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23C14" w14:textId="77777777" w:rsidR="00DB6030" w:rsidRDefault="00E6069D">
      <w:pPr>
        <w:pStyle w:val="WW-Textosemformatao"/>
        <w:ind w:right="-285"/>
        <w:jc w:val="center"/>
        <w:rPr>
          <w:rFonts w:ascii="Times New Roman" w:hAnsi="Times New Roman" w:cs="Times New Roman"/>
          <w:b/>
          <w:sz w:val="24"/>
          <w:szCs w:val="24"/>
          <w:u w:val="single"/>
        </w:rPr>
        <w:pPrChange w:id="0" w:author="Mauro Silveira" w:date="2026-01-30T09:03:00Z">
          <w:pPr>
            <w:pStyle w:val="WW-Textosemformatao"/>
            <w:spacing w:line="360" w:lineRule="auto"/>
            <w:ind w:right="-285"/>
            <w:jc w:val="center"/>
          </w:pPr>
        </w:pPrChange>
      </w:pPr>
      <w:bookmarkStart w:id="1" w:name="_GoBack"/>
      <w:bookmarkEnd w:id="1"/>
      <w:r>
        <w:rPr>
          <w:rFonts w:ascii="Times New Roman" w:hAnsi="Times New Roman" w:cs="Times New Roman"/>
          <w:b/>
          <w:sz w:val="24"/>
          <w:szCs w:val="24"/>
          <w:u w:val="single"/>
        </w:rPr>
        <w:t>MINUTA 15</w:t>
      </w:r>
    </w:p>
    <w:p w14:paraId="2FB7CC25" w14:textId="77777777" w:rsidR="00DB6030" w:rsidRDefault="00E6069D">
      <w:pPr>
        <w:pStyle w:val="WW-Textosemformatao"/>
        <w:ind w:right="-285"/>
        <w:jc w:val="center"/>
        <w:rPr>
          <w:rFonts w:ascii="Times New Roman" w:hAnsi="Times New Roman" w:cs="Times New Roman"/>
          <w:b/>
          <w:sz w:val="24"/>
          <w:szCs w:val="24"/>
        </w:rPr>
        <w:pPrChange w:id="2" w:author="Mauro Silveira" w:date="2026-01-30T09:03:00Z">
          <w:pPr>
            <w:pStyle w:val="WW-Textosemformatao"/>
            <w:spacing w:line="360" w:lineRule="auto"/>
            <w:ind w:right="-285"/>
            <w:jc w:val="center"/>
          </w:pPr>
        </w:pPrChange>
      </w:pPr>
      <w:r>
        <w:rPr>
          <w:rFonts w:ascii="Times New Roman" w:hAnsi="Times New Roman" w:cs="Times New Roman"/>
          <w:b/>
          <w:sz w:val="24"/>
          <w:szCs w:val="24"/>
        </w:rPr>
        <w:t>EDITAL DE PREGÃO PRESENCIAL (PRESTAÇÃO DE SERVIÇOS E FORNECIMENTO CONTÍNUO)</w:t>
      </w:r>
    </w:p>
    <w:p w14:paraId="391F6B1A" w14:textId="77777777" w:rsidR="00DB6030" w:rsidRDefault="00E6069D">
      <w:pPr>
        <w:pStyle w:val="TEXTO"/>
        <w:spacing w:line="240" w:lineRule="auto"/>
        <w:pPrChange w:id="3" w:author="Mauro Silveira" w:date="2026-01-30T09:03:00Z">
          <w:pPr>
            <w:pStyle w:val="TEXTO"/>
          </w:pPr>
        </w:pPrChange>
      </w:pPr>
      <w:r>
        <w:t xml:space="preserve">                        [DESIGNAÇÃO DO ÓRGÃO OU ENTIDADE LICITANTE]</w:t>
      </w:r>
    </w:p>
    <w:p w14:paraId="055C9F1D" w14:textId="77777777" w:rsidR="00DB6030" w:rsidRDefault="00E6069D">
      <w:pPr>
        <w:pStyle w:val="WW-Textosemformatao"/>
        <w:ind w:right="-285"/>
        <w:jc w:val="center"/>
        <w:rPr>
          <w:rFonts w:ascii="Times New Roman" w:hAnsi="Times New Roman" w:cs="Times New Roman"/>
          <w:b/>
          <w:sz w:val="24"/>
          <w:szCs w:val="24"/>
        </w:rPr>
        <w:pPrChange w:id="4" w:author="Mauro Silveira" w:date="2026-01-30T09:03:00Z">
          <w:pPr>
            <w:pStyle w:val="WW-Textosemformatao"/>
            <w:spacing w:line="360" w:lineRule="auto"/>
            <w:ind w:right="-285"/>
            <w:jc w:val="center"/>
          </w:pPr>
        </w:pPrChange>
      </w:pPr>
      <w:r>
        <w:rPr>
          <w:rFonts w:ascii="Times New Roman" w:hAnsi="Times New Roman" w:cs="Times New Roman"/>
          <w:b/>
          <w:sz w:val="24"/>
          <w:szCs w:val="24"/>
        </w:rPr>
        <w:t xml:space="preserve">PREGÃO PRESENCIAL PP–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4D50C6C5" w14:textId="77777777" w:rsidR="00DB6030" w:rsidRDefault="00E6069D">
      <w:pPr>
        <w:pStyle w:val="WW-Textosemformatao"/>
        <w:ind w:right="-285"/>
        <w:jc w:val="center"/>
        <w:rPr>
          <w:rFonts w:ascii="Times New Roman" w:hAnsi="Times New Roman" w:cs="Times New Roman"/>
          <w:b/>
          <w:sz w:val="24"/>
          <w:szCs w:val="24"/>
        </w:rPr>
        <w:pPrChange w:id="5" w:author="Mauro Silveira" w:date="2026-01-30T09:03:00Z">
          <w:pPr>
            <w:pStyle w:val="WW-Textosemformatao"/>
            <w:spacing w:line="276" w:lineRule="auto"/>
            <w:ind w:right="-285"/>
            <w:jc w:val="center"/>
          </w:pPr>
        </w:pPrChange>
      </w:pPr>
      <w:r>
        <w:rPr>
          <w:rFonts w:ascii="Times New Roman" w:hAnsi="Times New Roman" w:cs="Times New Roman"/>
          <w:b/>
          <w:sz w:val="24"/>
          <w:szCs w:val="24"/>
        </w:rPr>
        <w:t>Nº_____/_____</w:t>
      </w:r>
    </w:p>
    <w:p w14:paraId="2EE645FD" w14:textId="77777777" w:rsidR="00DB6030" w:rsidRDefault="00DB6030">
      <w:pPr>
        <w:spacing w:after="0" w:line="240" w:lineRule="auto"/>
        <w:ind w:right="-285"/>
        <w:rPr>
          <w:rFonts w:ascii="Times New Roman" w:hAnsi="Times New Roman" w:cs="Times New Roman"/>
          <w:b/>
          <w:sz w:val="24"/>
          <w:szCs w:val="24"/>
        </w:rPr>
        <w:pPrChange w:id="6" w:author="Mauro Silveira" w:date="2026-01-30T09:03:00Z">
          <w:pPr>
            <w:ind w:right="-285"/>
          </w:pPr>
        </w:pPrChange>
      </w:pPr>
    </w:p>
    <w:p w14:paraId="5317CD41" w14:textId="77777777" w:rsidR="00DB6030" w:rsidRDefault="00E6069D">
      <w:pPr>
        <w:pStyle w:val="TEXTO"/>
        <w:spacing w:line="240" w:lineRule="auto"/>
        <w:pPrChange w:id="7" w:author="Mauro Silveira" w:date="2026-01-30T09:03:00Z">
          <w:pPr>
            <w:pStyle w:val="TEXTO"/>
          </w:pPr>
        </w:pPrChange>
      </w:pPr>
      <w:r>
        <w:t>[</w:t>
      </w:r>
      <w:r>
        <w:rPr>
          <w:b/>
          <w:u w:val="single"/>
        </w:rPr>
        <w:t>OBS</w:t>
      </w:r>
      <w:r>
        <w:rPr>
          <w:b/>
        </w:rPr>
        <w:t>.:</w:t>
      </w:r>
      <w:r>
        <w:t xml:space="preserve"> A realização do pregão na forma presencial exige motivação por parte do órgão ou entidade promotora da licitação. Além disso, a sessão pública deve ser registrada em ata e gravada em áudio e vídeo, conforme o § 2º do art. 17 da Lei Federal nº 14.133/2021.]</w:t>
      </w:r>
    </w:p>
    <w:p w14:paraId="532A285B" w14:textId="77777777" w:rsidR="00DB6030" w:rsidRDefault="00DB6030">
      <w:pPr>
        <w:spacing w:after="0" w:line="240" w:lineRule="auto"/>
        <w:ind w:right="-285"/>
        <w:rPr>
          <w:rFonts w:ascii="Times New Roman" w:hAnsi="Times New Roman" w:cs="Times New Roman"/>
          <w:b/>
          <w:sz w:val="24"/>
          <w:szCs w:val="24"/>
        </w:rPr>
        <w:pPrChange w:id="8" w:author="Mauro Silveira" w:date="2026-01-30T09:03:00Z">
          <w:pPr>
            <w:ind w:right="-285"/>
          </w:pPr>
        </w:pPrChange>
      </w:pPr>
    </w:p>
    <w:p w14:paraId="135AFA90" w14:textId="77777777" w:rsidR="00DB6030" w:rsidRDefault="00E6069D" w:rsidP="00756E1E">
      <w:pPr>
        <w:pStyle w:val="Ttulo1"/>
        <w:spacing w:before="0" w:line="240" w:lineRule="auto"/>
        <w:ind w:right="-285"/>
        <w:rPr>
          <w:szCs w:val="24"/>
        </w:rPr>
      </w:pPr>
      <w:r>
        <w:rPr>
          <w:szCs w:val="24"/>
        </w:rPr>
        <w:t>1. INTRODUÇÃO</w:t>
      </w:r>
    </w:p>
    <w:p w14:paraId="244B0F13" w14:textId="77777777" w:rsidR="00DB6030" w:rsidRDefault="00DB6030">
      <w:pPr>
        <w:spacing w:after="0" w:line="240" w:lineRule="auto"/>
        <w:ind w:right="-285"/>
        <w:rPr>
          <w:sz w:val="24"/>
          <w:szCs w:val="24"/>
        </w:rPr>
        <w:pPrChange w:id="9" w:author="Mauro Silveira" w:date="2026-01-30T09:03:00Z">
          <w:pPr>
            <w:ind w:right="-285"/>
          </w:pPr>
        </w:pPrChange>
      </w:pPr>
    </w:p>
    <w:p w14:paraId="6E8E1E8C" w14:textId="77777777" w:rsidR="00DB6030" w:rsidRDefault="00E6069D">
      <w:pPr>
        <w:pStyle w:val="TEXTO"/>
        <w:spacing w:line="240" w:lineRule="auto"/>
        <w:pPrChange w:id="10" w:author="Mauro Silveira" w:date="2026-01-30T09:03:00Z">
          <w:pPr>
            <w:pStyle w:val="TEXTO"/>
          </w:pPr>
        </w:pPrChange>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PRESENCIAL, pelo critério de julgamento menor preço/maior desconto ________ [</w:t>
      </w:r>
      <w:r>
        <w:rPr>
          <w:i/>
        </w:rPr>
        <w:t>por item/ por grupo/ global</w:t>
      </w:r>
      <w:r>
        <w:t>], sob o regime de _____________ [</w:t>
      </w:r>
      <w:r>
        <w:rPr>
          <w:i/>
        </w:rPr>
        <w:t>empreitada por Preço Unitário/empreitada por Preço Global/Empreitada Integral/Contratação por Tarefa/Fornecimento e Prestação de Serviço Associado</w:t>
      </w:r>
      <w:r>
        <w:t>], para prestação de serviços de __________________ devidamente descritos, caracterizados e especificados neste Edital e/ou no Termo de Referência, na forma da lei.</w:t>
      </w:r>
    </w:p>
    <w:p w14:paraId="5D36C81C" w14:textId="77777777" w:rsidR="00DB6030" w:rsidRDefault="00DB6030">
      <w:pPr>
        <w:pStyle w:val="TEXTO"/>
        <w:spacing w:line="240" w:lineRule="auto"/>
        <w:pPrChange w:id="11" w:author="Mauro Silveira" w:date="2026-01-30T09:03:00Z">
          <w:pPr>
            <w:pStyle w:val="TEXTO"/>
          </w:pPr>
        </w:pPrChange>
      </w:pPr>
    </w:p>
    <w:p w14:paraId="19A7BFB4" w14:textId="77777777" w:rsidR="00DB6030" w:rsidRDefault="00E6069D">
      <w:pPr>
        <w:pStyle w:val="TEXTO"/>
        <w:spacing w:line="240" w:lineRule="auto"/>
        <w:rPr>
          <w:b/>
        </w:rPr>
        <w:pPrChange w:id="12" w:author="Mauro Silveira" w:date="2026-01-30T09:03:00Z">
          <w:pPr>
            <w:pStyle w:val="TEXTO"/>
          </w:pPr>
        </w:pPrChange>
      </w:pPr>
      <w:r>
        <w:rPr>
          <w:b/>
        </w:rPr>
        <w:t>[Obs. Caso se trate de fornecimento contínuo, deve ser adotada a seguinte redação para o item 1.1]</w:t>
      </w:r>
    </w:p>
    <w:p w14:paraId="53721496" w14:textId="77777777" w:rsidR="00DB6030" w:rsidRDefault="00DB6030">
      <w:pPr>
        <w:pStyle w:val="TEXTO"/>
        <w:spacing w:line="240" w:lineRule="auto"/>
        <w:rPr>
          <w:b/>
        </w:rPr>
        <w:pPrChange w:id="13" w:author="Mauro Silveira" w:date="2026-01-30T09:03:00Z">
          <w:pPr>
            <w:pStyle w:val="TEXTO"/>
          </w:pPr>
        </w:pPrChange>
      </w:pPr>
    </w:p>
    <w:p w14:paraId="5A8CA12C" w14:textId="77777777" w:rsidR="00DB6030" w:rsidRDefault="00E6069D">
      <w:pPr>
        <w:pStyle w:val="TEXTO"/>
        <w:spacing w:line="240" w:lineRule="auto"/>
        <w:pPrChange w:id="14" w:author="Mauro Silveira" w:date="2026-01-30T09:03:00Z">
          <w:pPr>
            <w:pStyle w:val="TEXTO"/>
          </w:pPr>
        </w:pPrChange>
      </w:pPr>
      <w:r>
        <w:t>1.1 – O MUNICÍPIO DO RIO DE JANEIRO, por meio do _____________ [órgão da Administração Direta], ou A (O) ___________________ [entidade da Administração Indireta], torna público que fará realizar licitação, sob a modalidade PREGÃO PRESENCIAL, pelo critério de julgamento menor preço/maior desconto/maior retorno econômico ___________ [por item/ por lote/ global] para aquisição contínua de __________________ [descrever os bens com clareza], pertencente(s) à(s) classe(s) __________________ [indicar a classe dos bens a serem adquiridos], devidamente descritos, caracterizados e especificados neste Edital e/ou no Termo de Referência, na forma da lei.</w:t>
      </w:r>
    </w:p>
    <w:p w14:paraId="600FF74A" w14:textId="77777777" w:rsidR="00DB6030" w:rsidRDefault="00DB6030">
      <w:pPr>
        <w:pStyle w:val="TEXTO"/>
        <w:spacing w:line="240" w:lineRule="auto"/>
        <w:pPrChange w:id="15" w:author="Mauro Silveira" w:date="2026-01-30T09:03:00Z">
          <w:pPr>
            <w:pStyle w:val="TEXTO"/>
          </w:pPr>
        </w:pPrChange>
      </w:pPr>
    </w:p>
    <w:p w14:paraId="5F8EB7B5" w14:textId="77777777" w:rsidR="00DB6030" w:rsidRDefault="00E6069D">
      <w:pPr>
        <w:pStyle w:val="TEXTO"/>
        <w:spacing w:line="240" w:lineRule="auto"/>
        <w:pPrChange w:id="16" w:author="Mauro Silveira" w:date="2026-01-30T09:03:00Z">
          <w:pPr>
            <w:pStyle w:val="TEXTO"/>
          </w:pPr>
        </w:pPrChange>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e pelos </w:t>
      </w:r>
      <w:r>
        <w:rPr>
          <w:b/>
        </w:rPr>
        <w:t>Decretos Municipais nº 27.715/2007,</w:t>
      </w:r>
      <w:r>
        <w:t xml:space="preserve"> </w:t>
      </w:r>
      <w:r>
        <w:rPr>
          <w:b/>
        </w:rPr>
        <w:t>31.349/2009, 46.195/2019, 49.415/2021, 51.078/2022, 51.260/2022, 51.628/2022, 51.629/2022, 51.631/2022, 51.632/2022, 51.634/2022 e 51.635/2022</w:t>
      </w:r>
      <w:r>
        <w:t>, com suas alterações posteriores, bem como pelos preceitos de Direito Público, pelas disposições deste Edital e de seus Anexos, normas que as licitantes declaram conhecer e a elas se sujeitarem incondicional e irrestritamente.</w:t>
      </w:r>
    </w:p>
    <w:p w14:paraId="012A9531" w14:textId="77777777" w:rsidR="00DB6030" w:rsidRDefault="00DB6030">
      <w:pPr>
        <w:pStyle w:val="TEXTO"/>
        <w:spacing w:line="240" w:lineRule="auto"/>
        <w:pPrChange w:id="17" w:author="Mauro Silveira" w:date="2026-01-30T09:03:00Z">
          <w:pPr>
            <w:pStyle w:val="TEXTO"/>
          </w:pPr>
        </w:pPrChange>
      </w:pPr>
    </w:p>
    <w:p w14:paraId="59AA24A2" w14:textId="77777777" w:rsidR="00DB6030" w:rsidRDefault="00E6069D">
      <w:pPr>
        <w:pStyle w:val="TEXTO"/>
        <w:spacing w:line="240" w:lineRule="auto"/>
        <w:pPrChange w:id="18" w:author="Mauro Silveira" w:date="2026-01-30T09:03:00Z">
          <w:pPr>
            <w:pStyle w:val="TEXTO"/>
          </w:pPr>
        </w:pPrChange>
      </w:pPr>
      <w:r>
        <w:lastRenderedPageBreak/>
        <w:t>1.3 – As retificações do Edital obrigarão todas as licitantes e serão divulgadas pelos mesmos meios de divulgação do Edital.</w:t>
      </w:r>
    </w:p>
    <w:p w14:paraId="6F4C3EA8" w14:textId="77777777" w:rsidR="00DB6030" w:rsidRDefault="00DB6030">
      <w:pPr>
        <w:pStyle w:val="TEXTO"/>
        <w:spacing w:line="240" w:lineRule="auto"/>
        <w:pPrChange w:id="19" w:author="Mauro Silveira" w:date="2026-01-30T09:03:00Z">
          <w:pPr>
            <w:pStyle w:val="TEXTO"/>
          </w:pPr>
        </w:pPrChange>
      </w:pPr>
    </w:p>
    <w:p w14:paraId="5B0C963C" w14:textId="77777777" w:rsidR="00DB6030" w:rsidRDefault="00E6069D">
      <w:pPr>
        <w:pStyle w:val="TEXTO"/>
        <w:spacing w:line="240" w:lineRule="auto"/>
        <w:pPrChange w:id="20" w:author="Mauro Silveira" w:date="2026-01-30T09:03:00Z">
          <w:pPr>
            <w:pStyle w:val="TEXTO"/>
          </w:pPr>
        </w:pPrChange>
      </w:pPr>
      <w:r>
        <w:t>1.4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0CEC6885" w14:textId="77777777" w:rsidR="00DB6030" w:rsidRDefault="00DB6030">
      <w:pPr>
        <w:pStyle w:val="TEXTO"/>
        <w:spacing w:line="240" w:lineRule="auto"/>
        <w:pPrChange w:id="21" w:author="Mauro Silveira" w:date="2026-01-30T09:03:00Z">
          <w:pPr>
            <w:pStyle w:val="TEXTO"/>
          </w:pPr>
        </w:pPrChange>
      </w:pPr>
    </w:p>
    <w:p w14:paraId="64727F4B" w14:textId="77777777" w:rsidR="00DB6030" w:rsidRDefault="00E6069D">
      <w:pPr>
        <w:pStyle w:val="TEXTO"/>
        <w:spacing w:line="240" w:lineRule="auto"/>
        <w:pPrChange w:id="22" w:author="Mauro Silveira" w:date="2026-01-30T09:03:00Z">
          <w:pPr>
            <w:pStyle w:val="TEXTO"/>
          </w:pPr>
        </w:pPrChange>
      </w:pPr>
      <w:r>
        <w:t xml:space="preserve">1.5 – As licitantes interessadas poderão obter o presente Edital e seus anexos nos endereços eletrônicos </w:t>
      </w:r>
      <w:r>
        <w:fldChar w:fldCharType="begin"/>
      </w:r>
      <w:r>
        <w:instrText>HYPERLINK "http://www.comprasgovernamentais.gov.br/" \h</w:instrText>
      </w:r>
      <w:r>
        <w:fldChar w:fldCharType="separate"/>
      </w:r>
      <w:r>
        <w:t>https://www.gov.br/compras/pt-br</w:t>
      </w:r>
      <w:r>
        <w:fldChar w:fldCharType="end"/>
      </w:r>
      <w:r>
        <w:t xml:space="preserve"> (Portal de Compras do Governo Federal) e </w:t>
      </w:r>
      <w:r>
        <w:fldChar w:fldCharType="begin"/>
      </w:r>
      <w:r>
        <w:instrText>HYPERLINK "http://ecomprasrio.rio.rj.gov.br/" \h</w:instrText>
      </w:r>
      <w:r>
        <w:fldChar w:fldCharType="separate"/>
      </w:r>
      <w:r>
        <w:rPr>
          <w:rStyle w:val="Hyperlink"/>
          <w:color w:val="auto"/>
          <w:u w:val="none"/>
        </w:rPr>
        <w:t>http://ecomprasrio.rio.rj.gov.br</w:t>
      </w:r>
      <w:r>
        <w:fldChar w:fldCharType="end"/>
      </w:r>
      <w:r>
        <w:t xml:space="preserve"> (E-Compras-Rio), podendo, alternativamente, obtê-lo em meio magnético ou adquiri–</w:t>
      </w:r>
      <w:proofErr w:type="spellStart"/>
      <w:r>
        <w:t>lo</w:t>
      </w:r>
      <w:proofErr w:type="spellEnd"/>
      <w:r>
        <w:t xml:space="preserve"> em via impressa, mediante o pagamento da reprodução gráfica do Edital e seus anexos.</w:t>
      </w:r>
    </w:p>
    <w:p w14:paraId="178A5D4E" w14:textId="77777777" w:rsidR="00DB6030" w:rsidRDefault="00DB6030">
      <w:pPr>
        <w:pStyle w:val="TEXTO"/>
        <w:spacing w:line="240" w:lineRule="auto"/>
        <w:pPrChange w:id="23" w:author="Mauro Silveira" w:date="2026-01-30T09:03:00Z">
          <w:pPr>
            <w:pStyle w:val="TEXTO"/>
          </w:pPr>
        </w:pPrChange>
      </w:pPr>
    </w:p>
    <w:p w14:paraId="322A32E2" w14:textId="77777777" w:rsidR="00DB6030" w:rsidRDefault="00E6069D">
      <w:pPr>
        <w:pStyle w:val="TEXTO"/>
        <w:spacing w:line="240" w:lineRule="auto"/>
        <w:pPrChange w:id="24" w:author="Mauro Silveira" w:date="2026-01-30T09:03:00Z">
          <w:pPr>
            <w:pStyle w:val="TEXTO"/>
          </w:pPr>
        </w:pPrChange>
      </w:pPr>
      <w:r>
        <w:t xml:space="preserve">1.5.1 – O pagamento referido acima deverá ser feito por depósito em espécie na conta corrente n° ________, da agência __________, do Banco __________, de titularidade </w:t>
      </w:r>
      <w:proofErr w:type="gramStart"/>
      <w:r>
        <w:t>do(</w:t>
      </w:r>
      <w:proofErr w:type="gramEnd"/>
      <w:r>
        <w:t>a) ___________[</w:t>
      </w:r>
      <w:r>
        <w:rPr>
          <w:i/>
        </w:rPr>
        <w:t>órgão ou entidade licitante</w:t>
      </w:r>
      <w:r>
        <w:t>], durante o horário de atendimento bancário. Nesse caso, quando da retirada do Edital, a empresa deverá apresentar cópia do recibo bancário constando a sua denominação ou razão social, o seu número de inscrição no Cadastro Nacional de Pessoas Jurídicas – CNPJ ou no Cadastro Nacional de Pessoas Físicas – CPF e o número deste Edital.</w:t>
      </w:r>
    </w:p>
    <w:p w14:paraId="17EECEC3" w14:textId="77777777" w:rsidR="00DB6030" w:rsidRDefault="00DB6030">
      <w:pPr>
        <w:pStyle w:val="TEXTO"/>
        <w:spacing w:line="240" w:lineRule="auto"/>
        <w:pPrChange w:id="25" w:author="Mauro Silveira" w:date="2026-01-30T09:03:00Z">
          <w:pPr>
            <w:pStyle w:val="TEXTO"/>
          </w:pPr>
        </w:pPrChange>
      </w:pPr>
    </w:p>
    <w:p w14:paraId="3F7ECD55" w14:textId="77777777" w:rsidR="00DB6030" w:rsidRDefault="00E6069D">
      <w:pPr>
        <w:pStyle w:val="TEXTO"/>
        <w:spacing w:line="240" w:lineRule="auto"/>
        <w:pPrChange w:id="26" w:author="Mauro Silveira" w:date="2026-01-30T09:03:00Z">
          <w:pPr>
            <w:pStyle w:val="TEXTO"/>
          </w:pPr>
        </w:pPrChange>
      </w:pPr>
      <w:r>
        <w:t>1.6 – Os pedidos de esclarecimentos referentes ao processo licitatório serão enviados ao pregoeiro, até 3 (três) dias úteis anteriores à data fixada para abertura da sessão pública, por meio eletrônico, endereçado ao correio eletrônico________”.</w:t>
      </w:r>
    </w:p>
    <w:p w14:paraId="7E97FC15" w14:textId="77777777" w:rsidR="00DB6030" w:rsidRDefault="00DB6030">
      <w:pPr>
        <w:pStyle w:val="TEXTO"/>
        <w:spacing w:line="240" w:lineRule="auto"/>
        <w:pPrChange w:id="27" w:author="Mauro Silveira" w:date="2026-01-30T09:03:00Z">
          <w:pPr>
            <w:pStyle w:val="TEXTO"/>
          </w:pPr>
        </w:pPrChange>
      </w:pPr>
    </w:p>
    <w:p w14:paraId="27AEB967" w14:textId="77777777" w:rsidR="00DB6030" w:rsidRDefault="00E6069D">
      <w:pPr>
        <w:pStyle w:val="TEXTO"/>
        <w:spacing w:line="240" w:lineRule="auto"/>
        <w:pPrChange w:id="28" w:author="Mauro Silveira" w:date="2026-01-30T09:03:00Z">
          <w:pPr>
            <w:pStyle w:val="TEXTO"/>
          </w:pPr>
        </w:pPrChange>
      </w:pPr>
      <w:r>
        <w:t>1.6.1 – O pregoeiro, com sua equipe de apoio, responderá aos pedidos de esclarecimentos no prazo de 3 (três) dias úteis, contado da data de recebimento do pedido, e poderá requisitar subsídios formais aos responsáveis pela elaboração do edital e dos anexos. As respostas aos pedidos de esclarecimento serão divulgadas pelos mesmos meios de divulgação do Edital e vincularão os participantes e a Administração.</w:t>
      </w:r>
    </w:p>
    <w:p w14:paraId="750B5CFC" w14:textId="77777777" w:rsidR="00DB6030" w:rsidRDefault="00DB6030">
      <w:pPr>
        <w:pStyle w:val="TEXTO"/>
        <w:spacing w:line="240" w:lineRule="auto"/>
        <w:pPrChange w:id="29" w:author="Mauro Silveira" w:date="2026-01-30T09:03:00Z">
          <w:pPr>
            <w:pStyle w:val="TEXTO"/>
          </w:pPr>
        </w:pPrChange>
      </w:pPr>
    </w:p>
    <w:p w14:paraId="4FFB3512" w14:textId="77777777" w:rsidR="00DB6030" w:rsidRDefault="00E6069D">
      <w:pPr>
        <w:pStyle w:val="TEXTO"/>
        <w:spacing w:line="240" w:lineRule="auto"/>
        <w:pPrChange w:id="30" w:author="Mauro Silveira" w:date="2026-01-30T09:03:00Z">
          <w:pPr>
            <w:pStyle w:val="TEXTO"/>
          </w:pPr>
        </w:pPrChange>
      </w:pPr>
      <w:r>
        <w:t>1.7 –</w:t>
      </w:r>
      <w:r>
        <w:tab/>
        <w:t>Os interessados poderão formular impugnações até 3 (três) dias úteis anteriores à data fixada para abertura da sessão pública, por meio eletrônico, endereçado ao correio eletrônico____________________”.</w:t>
      </w:r>
    </w:p>
    <w:p w14:paraId="732FC163" w14:textId="77777777" w:rsidR="00DB6030" w:rsidRDefault="00DB6030">
      <w:pPr>
        <w:pStyle w:val="TEXTO"/>
        <w:spacing w:line="240" w:lineRule="auto"/>
        <w:pPrChange w:id="31" w:author="Mauro Silveira" w:date="2026-01-30T09:03:00Z">
          <w:pPr>
            <w:pStyle w:val="TEXTO"/>
          </w:pPr>
        </w:pPrChange>
      </w:pPr>
    </w:p>
    <w:p w14:paraId="0A1AE89B" w14:textId="77777777" w:rsidR="00DB6030" w:rsidRDefault="00E6069D">
      <w:pPr>
        <w:pStyle w:val="TEXTO"/>
        <w:spacing w:line="240" w:lineRule="auto"/>
        <w:pPrChange w:id="32" w:author="Mauro Silveira" w:date="2026-01-30T09:03:00Z">
          <w:pPr>
            <w:pStyle w:val="TEXTO"/>
          </w:pPr>
        </w:pPrChange>
      </w:pPr>
      <w:r>
        <w:t>1.7.1 –  Caberá ao pregoeiro, auxiliado pelos responsáveis pela elaboração do edital e dos anexos e por sua equipe de apoio, decidir sobre a impugnação no prazo de 3 (três) dias úteis, contado da data de recebimento da impugnação, observado o disposto no item 1.3. As respostas às impugnações vincularão os participantes e a Administração.</w:t>
      </w:r>
    </w:p>
    <w:p w14:paraId="455A3CAE" w14:textId="77777777" w:rsidR="00DB6030" w:rsidRDefault="00DB6030">
      <w:pPr>
        <w:pStyle w:val="TEXTO"/>
        <w:spacing w:line="240" w:lineRule="auto"/>
        <w:pPrChange w:id="33" w:author="Mauro Silveira" w:date="2026-01-30T09:03:00Z">
          <w:pPr>
            <w:pStyle w:val="TEXTO"/>
          </w:pPr>
        </w:pPrChange>
      </w:pPr>
    </w:p>
    <w:p w14:paraId="31D6A5CB" w14:textId="77777777" w:rsidR="00DB6030" w:rsidRDefault="00E6069D">
      <w:pPr>
        <w:pStyle w:val="TEXTO"/>
        <w:spacing w:line="240" w:lineRule="auto"/>
        <w:pPrChange w:id="34" w:author="Mauro Silveira" w:date="2026-01-30T09:03:00Z">
          <w:pPr>
            <w:pStyle w:val="TEXTO"/>
          </w:pPr>
        </w:pPrChange>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12A33AA2" w14:textId="77777777" w:rsidR="00DB6030" w:rsidRDefault="00DB6030">
      <w:pPr>
        <w:pStyle w:val="TEXTO"/>
        <w:spacing w:line="240" w:lineRule="auto"/>
        <w:pPrChange w:id="35" w:author="Mauro Silveira" w:date="2026-01-30T09:03:00Z">
          <w:pPr>
            <w:pStyle w:val="TEXTO"/>
          </w:pPr>
        </w:pPrChange>
      </w:pPr>
    </w:p>
    <w:p w14:paraId="1B0D232F" w14:textId="77777777" w:rsidR="00DB6030" w:rsidRDefault="00E6069D" w:rsidP="00756E1E">
      <w:pPr>
        <w:pStyle w:val="Ttulo1"/>
        <w:spacing w:before="0" w:line="240" w:lineRule="auto"/>
        <w:ind w:right="-285"/>
        <w:rPr>
          <w:szCs w:val="24"/>
        </w:rPr>
      </w:pPr>
      <w:r>
        <w:rPr>
          <w:szCs w:val="24"/>
        </w:rPr>
        <w:t>2. AUTORIZAÇÃO PARA REALIZAÇÃO DA LICITAÇÃO</w:t>
      </w:r>
    </w:p>
    <w:p w14:paraId="620B7CBE" w14:textId="77777777" w:rsidR="00DB6030" w:rsidRDefault="00DB6030">
      <w:pPr>
        <w:pStyle w:val="TEXTO"/>
        <w:spacing w:line="240" w:lineRule="auto"/>
        <w:pPrChange w:id="36" w:author="Mauro Silveira" w:date="2026-01-30T09:03:00Z">
          <w:pPr>
            <w:pStyle w:val="TEXTO"/>
          </w:pPr>
        </w:pPrChange>
      </w:pPr>
    </w:p>
    <w:p w14:paraId="6DBD677A" w14:textId="77777777" w:rsidR="00DB6030" w:rsidRDefault="00E6069D">
      <w:pPr>
        <w:pStyle w:val="TEXTO"/>
        <w:spacing w:line="240" w:lineRule="auto"/>
        <w:pPrChange w:id="37" w:author="Mauro Silveira" w:date="2026-01-30T09:03:00Z">
          <w:pPr>
            <w:pStyle w:val="TEXTO"/>
          </w:pPr>
        </w:pPrChange>
      </w:pPr>
      <w:r>
        <w:lastRenderedPageBreak/>
        <w:t>2.1 – Autorização do(a) _______________________________ (conforme art. 252 do CAF), constante do Processo Administrativo nº _______________________ de ____/____/____, publicada no Diário Oficial do Município do Rio de Janeiro – D.O. RIO de ____/___/___.</w:t>
      </w:r>
    </w:p>
    <w:p w14:paraId="1637A716" w14:textId="77777777" w:rsidR="00DB6030" w:rsidRDefault="00DB6030">
      <w:pPr>
        <w:spacing w:after="0" w:line="240" w:lineRule="auto"/>
        <w:ind w:right="-285"/>
        <w:rPr>
          <w:sz w:val="24"/>
          <w:szCs w:val="24"/>
        </w:rPr>
        <w:pPrChange w:id="38" w:author="Mauro Silveira" w:date="2026-01-30T09:03:00Z">
          <w:pPr>
            <w:ind w:right="-285"/>
          </w:pPr>
        </w:pPrChange>
      </w:pPr>
    </w:p>
    <w:p w14:paraId="7011C2E4" w14:textId="77777777" w:rsidR="00DB6030" w:rsidRDefault="00E6069D" w:rsidP="00756E1E">
      <w:pPr>
        <w:pStyle w:val="Ttulo1"/>
        <w:spacing w:before="0" w:line="240" w:lineRule="auto"/>
        <w:ind w:right="-285"/>
        <w:rPr>
          <w:szCs w:val="24"/>
        </w:rPr>
      </w:pPr>
      <w:r>
        <w:rPr>
          <w:szCs w:val="24"/>
        </w:rPr>
        <w:t>3. DIA, HORÁRIO E LOCAL DA ABERTURA DA LICITAÇÃO</w:t>
      </w:r>
    </w:p>
    <w:p w14:paraId="746EA51A" w14:textId="77777777" w:rsidR="00DB6030" w:rsidRDefault="00DB6030">
      <w:pPr>
        <w:spacing w:after="0" w:line="240" w:lineRule="auto"/>
        <w:ind w:right="-285"/>
        <w:rPr>
          <w:sz w:val="24"/>
          <w:szCs w:val="24"/>
        </w:rPr>
        <w:pPrChange w:id="39" w:author="Mauro Silveira" w:date="2026-01-30T09:03:00Z">
          <w:pPr>
            <w:ind w:right="-285"/>
          </w:pPr>
        </w:pPrChange>
      </w:pPr>
    </w:p>
    <w:p w14:paraId="53C0D573" w14:textId="77777777" w:rsidR="00DB6030" w:rsidRDefault="00E6069D">
      <w:pPr>
        <w:pStyle w:val="TEXTO"/>
        <w:spacing w:line="240" w:lineRule="auto"/>
        <w:pPrChange w:id="40" w:author="Mauro Silveira" w:date="2026-01-30T09:03:00Z">
          <w:pPr>
            <w:pStyle w:val="TEXTO"/>
          </w:pPr>
        </w:pPrChange>
      </w:pPr>
      <w:r>
        <w:t xml:space="preserve">3.1 – No dia ____ de ____________ </w:t>
      </w:r>
      <w:proofErr w:type="spellStart"/>
      <w:r>
        <w:t>de</w:t>
      </w:r>
      <w:proofErr w:type="spellEnd"/>
      <w:r>
        <w:t xml:space="preserve"> ____, às _____ h, o Pregoeiro e sua Equipe de Apoio estarão reunidos no(a)_____________________[</w:t>
      </w:r>
      <w:r>
        <w:rPr>
          <w:i/>
        </w:rPr>
        <w:t>órgão ou entidade licitante</w:t>
      </w:r>
      <w:r>
        <w:t>], na Rua____________________, nº____, ____ andar, na Cidade do Rio de Janeiro, para receber e iniciar a abertura dos envelopes referentes ao PREGÃO PRESENCIAL PP–</w:t>
      </w:r>
      <w:r>
        <w:rPr>
          <w:i/>
        </w:rPr>
        <w:t>[SIGLA DO ÓRGÃO OU ENTIDADE LICITANTE]</w:t>
      </w:r>
      <w:r>
        <w:t xml:space="preserve"> Nº___/___.</w:t>
      </w:r>
    </w:p>
    <w:p w14:paraId="27C9721F" w14:textId="77777777" w:rsidR="00DB6030" w:rsidRDefault="00DB6030">
      <w:pPr>
        <w:pStyle w:val="TEXTO"/>
        <w:spacing w:line="240" w:lineRule="auto"/>
        <w:pPrChange w:id="41" w:author="Mauro Silveira" w:date="2026-01-30T09:03:00Z">
          <w:pPr>
            <w:pStyle w:val="TEXTO"/>
          </w:pPr>
        </w:pPrChange>
      </w:pPr>
    </w:p>
    <w:p w14:paraId="762BE4D4" w14:textId="77777777" w:rsidR="00DB6030" w:rsidRDefault="00E6069D">
      <w:pPr>
        <w:pStyle w:val="TEXTO"/>
        <w:spacing w:line="240" w:lineRule="auto"/>
        <w:pPrChange w:id="42" w:author="Mauro Silveira" w:date="2026-01-30T09:03:00Z">
          <w:pPr>
            <w:pStyle w:val="TEXTO"/>
          </w:pPr>
        </w:pPrChange>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0CF6837E" w14:textId="77777777" w:rsidR="00DB6030" w:rsidRDefault="00DB6030">
      <w:pPr>
        <w:pStyle w:val="TEXTO"/>
        <w:spacing w:line="240" w:lineRule="auto"/>
        <w:pPrChange w:id="43" w:author="Mauro Silveira" w:date="2026-01-30T09:03:00Z">
          <w:pPr>
            <w:pStyle w:val="TEXTO"/>
          </w:pPr>
        </w:pPrChange>
      </w:pPr>
    </w:p>
    <w:p w14:paraId="681F3098" w14:textId="77777777" w:rsidR="00DB6030" w:rsidRDefault="00E6069D" w:rsidP="00756E1E">
      <w:pPr>
        <w:pStyle w:val="Ttulo1"/>
        <w:spacing w:before="0" w:line="240" w:lineRule="auto"/>
        <w:ind w:right="-285"/>
        <w:rPr>
          <w:szCs w:val="24"/>
        </w:rPr>
      </w:pPr>
      <w:r>
        <w:rPr>
          <w:szCs w:val="24"/>
        </w:rPr>
        <w:t>4. OBJETO</w:t>
      </w:r>
    </w:p>
    <w:p w14:paraId="0F981D6D" w14:textId="77777777" w:rsidR="00DB6030" w:rsidRDefault="00DB6030">
      <w:pPr>
        <w:spacing w:after="0" w:line="240" w:lineRule="auto"/>
        <w:ind w:right="-285"/>
        <w:rPr>
          <w:sz w:val="24"/>
          <w:szCs w:val="24"/>
        </w:rPr>
        <w:pPrChange w:id="44" w:author="Mauro Silveira" w:date="2026-01-30T09:03:00Z">
          <w:pPr>
            <w:ind w:right="-285"/>
          </w:pPr>
        </w:pPrChange>
      </w:pPr>
    </w:p>
    <w:p w14:paraId="59AD88C8" w14:textId="77777777" w:rsidR="00DB6030" w:rsidRDefault="00E6069D">
      <w:pPr>
        <w:pStyle w:val="TEXTO"/>
        <w:spacing w:line="240" w:lineRule="auto"/>
        <w:pPrChange w:id="45" w:author="Mauro Silveira" w:date="2026-01-30T09:03:00Z">
          <w:pPr>
            <w:pStyle w:val="TEXTO"/>
          </w:pPr>
        </w:pPrChange>
      </w:pPr>
      <w:r>
        <w:t>4.1 – O objeto da presente licitação é a prestação de serviços/o fornecimento contínuo de _______________________, conforme as especificações constantes deste Edital e/ou do Termo de Referência.</w:t>
      </w:r>
    </w:p>
    <w:p w14:paraId="7165449C" w14:textId="77777777" w:rsidR="00DB6030" w:rsidRDefault="00DB6030">
      <w:pPr>
        <w:pStyle w:val="TEXTO"/>
        <w:spacing w:line="240" w:lineRule="auto"/>
        <w:pPrChange w:id="46" w:author="Mauro Silveira" w:date="2026-01-30T09:03:00Z">
          <w:pPr>
            <w:pStyle w:val="TEXTO"/>
          </w:pPr>
        </w:pPrChange>
      </w:pPr>
    </w:p>
    <w:p w14:paraId="5505FA59" w14:textId="77777777" w:rsidR="00DB6030" w:rsidRDefault="00E6069D">
      <w:pPr>
        <w:pStyle w:val="TEXTO"/>
        <w:spacing w:line="240" w:lineRule="auto"/>
        <w:rPr>
          <w:b/>
        </w:rPr>
        <w:pPrChange w:id="47" w:author="Mauro Silveira" w:date="2026-01-30T09:03:00Z">
          <w:pPr>
            <w:pStyle w:val="TEXTO"/>
          </w:pPr>
        </w:pPrChange>
      </w:pPr>
      <w:r>
        <w:rPr>
          <w:b/>
        </w:rPr>
        <w:t>[</w:t>
      </w:r>
      <w:r>
        <w:rPr>
          <w:b/>
          <w:u w:val="single"/>
        </w:rPr>
        <w:t>OBS</w:t>
      </w:r>
      <w:r>
        <w:rPr>
          <w:b/>
        </w:rPr>
        <w:t xml:space="preserve">.: Somente poderão ser objeto de contratação as atividades materiais, acessórias, instrumentais ou complementares a área de competência do órgão ou entidade, conforme o art. 48 da Lei Federal nº 14.133/2021.] </w:t>
      </w:r>
    </w:p>
    <w:p w14:paraId="616214E7" w14:textId="77777777" w:rsidR="00DB6030" w:rsidRDefault="00DB6030">
      <w:pPr>
        <w:pStyle w:val="TEXTO"/>
        <w:spacing w:line="240" w:lineRule="auto"/>
        <w:rPr>
          <w:b/>
        </w:rPr>
        <w:pPrChange w:id="48" w:author="Mauro Silveira" w:date="2026-01-30T09:03:00Z">
          <w:pPr>
            <w:pStyle w:val="TEXTO"/>
          </w:pPr>
        </w:pPrChange>
      </w:pPr>
    </w:p>
    <w:p w14:paraId="0AC8C354" w14:textId="77777777" w:rsidR="00DB6030" w:rsidRDefault="00E6069D">
      <w:pPr>
        <w:pStyle w:val="TEXTO"/>
        <w:spacing w:line="240" w:lineRule="auto"/>
        <w:rPr>
          <w:b/>
        </w:rPr>
        <w:pPrChange w:id="49" w:author="Mauro Silveira" w:date="2026-01-30T09:03:00Z">
          <w:pPr>
            <w:pStyle w:val="TEXTO"/>
          </w:pPr>
        </w:pPrChange>
      </w:pPr>
      <w:r>
        <w:rPr>
          <w:b/>
        </w:rPr>
        <w:t>[Caso se estabeleça exigência de subcontratação de microempresa ou empresa de pequeno porte, na forma do art. 7º do Decreto Municipal nº 31.349/2009, o item 4.2 e o subitem 4.2.1 deverão ser acrescidos à minuta do edital com a seguinte redação, respectivamente:]</w:t>
      </w:r>
    </w:p>
    <w:p w14:paraId="52FA2616" w14:textId="77777777" w:rsidR="00DB6030" w:rsidRDefault="00DB6030">
      <w:pPr>
        <w:pStyle w:val="TEXTO"/>
        <w:spacing w:line="240" w:lineRule="auto"/>
        <w:rPr>
          <w:b/>
        </w:rPr>
        <w:pPrChange w:id="50" w:author="Mauro Silveira" w:date="2026-01-30T09:03:00Z">
          <w:pPr>
            <w:pStyle w:val="TEXTO"/>
          </w:pPr>
        </w:pPrChange>
      </w:pPr>
    </w:p>
    <w:p w14:paraId="6193F926" w14:textId="77777777" w:rsidR="00DB6030" w:rsidRDefault="00E6069D">
      <w:pPr>
        <w:pStyle w:val="TEXTO"/>
        <w:spacing w:line="240" w:lineRule="auto"/>
        <w:pPrChange w:id="51" w:author="Mauro Silveira" w:date="2026-01-30T09:03:00Z">
          <w:pPr>
            <w:pStyle w:val="TEXTO"/>
          </w:pPr>
        </w:pPrChange>
      </w:pPr>
      <w:r>
        <w:t>4.2. Por ocasião da eventual contratação será obrigatória a subcontratação de uma parcela de ______% (__________) [</w:t>
      </w:r>
      <w:r>
        <w:rPr>
          <w:i/>
        </w:rPr>
        <w:t>limitada a 30% (trinta por cento) conforme art. 7º, I, do Decreto Municipal nº 31.349/2009</w:t>
      </w:r>
      <w:r>
        <w:t>] do objeto contratado com microempresas e empresas de pequeno porte.</w:t>
      </w:r>
    </w:p>
    <w:p w14:paraId="04CA1ADF" w14:textId="77777777" w:rsidR="00DB6030" w:rsidRDefault="00DB6030">
      <w:pPr>
        <w:pStyle w:val="TEXTO"/>
        <w:spacing w:line="240" w:lineRule="auto"/>
        <w:pPrChange w:id="52" w:author="Mauro Silveira" w:date="2026-01-30T09:03:00Z">
          <w:pPr>
            <w:pStyle w:val="TEXTO"/>
          </w:pPr>
        </w:pPrChange>
      </w:pPr>
    </w:p>
    <w:p w14:paraId="58759E59" w14:textId="77777777" w:rsidR="00DB6030" w:rsidRDefault="00E6069D">
      <w:pPr>
        <w:pStyle w:val="TEXTO"/>
        <w:spacing w:line="240" w:lineRule="auto"/>
        <w:pPrChange w:id="53" w:author="Mauro Silveira" w:date="2026-01-30T09:03:00Z">
          <w:pPr>
            <w:pStyle w:val="TEXTO"/>
          </w:pPr>
        </w:pPrChange>
      </w:pPr>
      <w:r>
        <w:t>4.2.1. A subcontratação da referida parcela não será obrigatória quando a licitante contratada for:</w:t>
      </w:r>
    </w:p>
    <w:p w14:paraId="3348A528" w14:textId="77777777" w:rsidR="00DB6030" w:rsidRDefault="00E6069D">
      <w:pPr>
        <w:pStyle w:val="TEXTO"/>
        <w:spacing w:line="240" w:lineRule="auto"/>
        <w:pPrChange w:id="54" w:author="Mauro Silveira" w:date="2026-01-30T09:03:00Z">
          <w:pPr>
            <w:pStyle w:val="TEXTO"/>
          </w:pPr>
        </w:pPrChange>
      </w:pPr>
      <w:r>
        <w:t xml:space="preserve">I – </w:t>
      </w:r>
      <w:proofErr w:type="gramStart"/>
      <w:r>
        <w:t>microempresa</w:t>
      </w:r>
      <w:proofErr w:type="gramEnd"/>
      <w:r>
        <w:t xml:space="preserve"> ou empresa de pequeno porte;</w:t>
      </w:r>
    </w:p>
    <w:p w14:paraId="04F4CDCC" w14:textId="77777777" w:rsidR="00DB6030" w:rsidRDefault="00E6069D">
      <w:pPr>
        <w:pStyle w:val="TEXTO"/>
        <w:spacing w:line="240" w:lineRule="auto"/>
        <w:pPrChange w:id="55" w:author="Mauro Silveira" w:date="2026-01-30T09:03:00Z">
          <w:pPr>
            <w:pStyle w:val="TEXTO"/>
          </w:pPr>
        </w:pPrChange>
      </w:pPr>
      <w:r>
        <w:t xml:space="preserve">II – </w:t>
      </w:r>
      <w:proofErr w:type="gramStart"/>
      <w:r>
        <w:t>consórcio</w:t>
      </w:r>
      <w:proofErr w:type="gramEnd"/>
      <w:r>
        <w:t xml:space="preserve"> composto em sua totalidade por microempresas e empresas de pequeno porte;</w:t>
      </w:r>
    </w:p>
    <w:p w14:paraId="3E87AB8E" w14:textId="77777777" w:rsidR="00DB6030" w:rsidRDefault="00E6069D">
      <w:pPr>
        <w:pStyle w:val="TEXTO"/>
        <w:spacing w:line="240" w:lineRule="auto"/>
        <w:pPrChange w:id="56" w:author="Mauro Silveira" w:date="2026-01-30T09:03:00Z">
          <w:pPr>
            <w:pStyle w:val="TEXTO"/>
          </w:pPr>
        </w:pPrChange>
      </w:pPr>
      <w:r>
        <w:t>III – consórcio composto parcialmente por microempresas ou empresas de pequeno porte com participação igual ou superior ao percentual exigido de subcontratação.</w:t>
      </w:r>
    </w:p>
    <w:p w14:paraId="75CD3303" w14:textId="77777777" w:rsidR="00DB6030" w:rsidRDefault="00DB6030">
      <w:pPr>
        <w:pStyle w:val="TEXTO"/>
        <w:spacing w:line="240" w:lineRule="auto"/>
        <w:pPrChange w:id="57" w:author="Mauro Silveira" w:date="2026-01-30T09:03:00Z">
          <w:pPr>
            <w:pStyle w:val="TEXTO"/>
          </w:pPr>
        </w:pPrChange>
      </w:pPr>
    </w:p>
    <w:p w14:paraId="5C2ADE6B" w14:textId="77777777" w:rsidR="00DB6030" w:rsidRDefault="00E6069D">
      <w:pPr>
        <w:pStyle w:val="Ttulo1"/>
        <w:spacing w:before="0" w:line="240" w:lineRule="auto"/>
        <w:ind w:right="-285"/>
        <w:rPr>
          <w:szCs w:val="24"/>
        </w:rPr>
        <w:pPrChange w:id="58" w:author="Mauro Silveira" w:date="2026-01-30T09:03:00Z">
          <w:pPr>
            <w:pStyle w:val="Ttulo1"/>
            <w:ind w:right="-285"/>
          </w:pPr>
        </w:pPrChange>
      </w:pPr>
      <w:r>
        <w:rPr>
          <w:szCs w:val="24"/>
        </w:rPr>
        <w:t>5. RECURSOS ORÇAMENTÁRIOS</w:t>
      </w:r>
    </w:p>
    <w:p w14:paraId="73A39119" w14:textId="77777777" w:rsidR="00DB6030" w:rsidRDefault="00DB6030">
      <w:pPr>
        <w:pStyle w:val="TEXTO"/>
        <w:spacing w:line="240" w:lineRule="auto"/>
        <w:pPrChange w:id="59" w:author="Mauro Silveira" w:date="2026-01-30T09:03:00Z">
          <w:pPr>
            <w:pStyle w:val="TEXTO"/>
          </w:pPr>
        </w:pPrChange>
      </w:pPr>
    </w:p>
    <w:p w14:paraId="6502714D" w14:textId="77777777" w:rsidR="00DB6030" w:rsidRDefault="00E6069D">
      <w:pPr>
        <w:pStyle w:val="TEXTO"/>
        <w:spacing w:line="240" w:lineRule="auto"/>
        <w:pPrChange w:id="60" w:author="Mauro Silveira" w:date="2026-01-30T09:03:00Z">
          <w:pPr>
            <w:pStyle w:val="TEXTO"/>
          </w:pPr>
        </w:pPrChange>
      </w:pPr>
      <w:r>
        <w:t xml:space="preserve">5.1 – Os recursos necessários à aquisição do objeto ora licitado correrão à conta de dotação orçamentária própria. </w:t>
      </w:r>
    </w:p>
    <w:p w14:paraId="29C195AE" w14:textId="77777777" w:rsidR="00DB6030" w:rsidRDefault="00DB6030">
      <w:pPr>
        <w:pStyle w:val="TEXTO"/>
        <w:spacing w:line="240" w:lineRule="auto"/>
        <w:pPrChange w:id="61" w:author="Mauro Silveira" w:date="2026-01-30T09:03:00Z">
          <w:pPr>
            <w:pStyle w:val="TEXTO"/>
          </w:pPr>
        </w:pPrChange>
      </w:pPr>
    </w:p>
    <w:p w14:paraId="0297ED9C" w14:textId="77777777" w:rsidR="00DB6030" w:rsidRDefault="00E6069D">
      <w:pPr>
        <w:pStyle w:val="TEXTO"/>
        <w:spacing w:line="240" w:lineRule="auto"/>
        <w:pPrChange w:id="62" w:author="Mauro Silveira" w:date="2026-01-30T09:03:00Z">
          <w:pPr>
            <w:pStyle w:val="TEXTO"/>
          </w:pPr>
        </w:pPrChange>
      </w:pPr>
      <w:r>
        <w:t>5.2 – O demonstrativo contendo a estimativa prevista encontra–se no Anexo ___, totalizando a importância de R$ _________ (__________).</w:t>
      </w:r>
    </w:p>
    <w:p w14:paraId="19833265" w14:textId="77777777" w:rsidR="00DB6030" w:rsidRDefault="00DB6030">
      <w:pPr>
        <w:pStyle w:val="TEXTO"/>
        <w:spacing w:line="240" w:lineRule="auto"/>
        <w:pPrChange w:id="63" w:author="Mauro Silveira" w:date="2026-01-30T09:03:00Z">
          <w:pPr>
            <w:pStyle w:val="TEXTO"/>
          </w:pPr>
        </w:pPrChange>
      </w:pPr>
    </w:p>
    <w:p w14:paraId="5931136D" w14:textId="77777777" w:rsidR="00DB6030" w:rsidRDefault="00E6069D">
      <w:pPr>
        <w:pStyle w:val="Ttulo1"/>
        <w:spacing w:before="0" w:line="240" w:lineRule="auto"/>
        <w:ind w:right="-285"/>
        <w:rPr>
          <w:szCs w:val="24"/>
        </w:rPr>
        <w:pPrChange w:id="64" w:author="Mauro Silveira" w:date="2026-01-30T09:03:00Z">
          <w:pPr>
            <w:pStyle w:val="Ttulo1"/>
            <w:ind w:right="-285"/>
          </w:pPr>
        </w:pPrChange>
      </w:pPr>
      <w:r>
        <w:rPr>
          <w:szCs w:val="24"/>
        </w:rPr>
        <w:t>6. CRITÉRIO DE JULGAMENTO</w:t>
      </w:r>
    </w:p>
    <w:p w14:paraId="4AC3190F" w14:textId="77777777" w:rsidR="00DB6030" w:rsidRDefault="00DB6030">
      <w:pPr>
        <w:pStyle w:val="TEXTO"/>
        <w:spacing w:line="240" w:lineRule="auto"/>
        <w:pPrChange w:id="65" w:author="Mauro Silveira" w:date="2026-01-30T09:03:00Z">
          <w:pPr>
            <w:pStyle w:val="TEXTO"/>
          </w:pPr>
        </w:pPrChange>
      </w:pPr>
    </w:p>
    <w:p w14:paraId="39A533D5" w14:textId="77777777" w:rsidR="00DB6030" w:rsidRDefault="00E6069D">
      <w:pPr>
        <w:pStyle w:val="TEXTO"/>
        <w:spacing w:line="240" w:lineRule="auto"/>
        <w:pPrChange w:id="66" w:author="Mauro Silveira" w:date="2026-01-30T09:03:00Z">
          <w:pPr>
            <w:pStyle w:val="TEXTO"/>
          </w:pPr>
        </w:pPrChange>
      </w:pPr>
      <w:r>
        <w:t xml:space="preserve">6.1 – O critério de julgamento da presente licitação é o menor preço/maior desconto ___________ </w:t>
      </w:r>
      <w:r>
        <w:rPr>
          <w:i/>
        </w:rPr>
        <w:t>[por item/por grupo/ global</w:t>
      </w:r>
      <w:r>
        <w:t>].</w:t>
      </w:r>
    </w:p>
    <w:p w14:paraId="11C254FD" w14:textId="77777777" w:rsidR="00DB6030" w:rsidRDefault="00DB6030">
      <w:pPr>
        <w:pStyle w:val="TEXTO"/>
        <w:spacing w:line="240" w:lineRule="auto"/>
        <w:pPrChange w:id="67" w:author="Mauro Silveira" w:date="2026-01-30T09:03:00Z">
          <w:pPr>
            <w:pStyle w:val="TEXTO"/>
          </w:pPr>
        </w:pPrChange>
      </w:pPr>
    </w:p>
    <w:p w14:paraId="674322E2" w14:textId="77777777" w:rsidR="00DB6030" w:rsidRDefault="00E6069D">
      <w:pPr>
        <w:pStyle w:val="TEXTO"/>
        <w:spacing w:line="240" w:lineRule="auto"/>
        <w:rPr>
          <w:b/>
        </w:rPr>
        <w:pPrChange w:id="68" w:author="Mauro Silveira" w:date="2026-01-30T09:03:00Z">
          <w:pPr>
            <w:pStyle w:val="TEXTO"/>
          </w:pPr>
        </w:pPrChange>
      </w:pPr>
      <w:r>
        <w:rPr>
          <w:b/>
        </w:rPr>
        <w:t>[A critério da Administração, o Edital pode admitir, como critério de julgamento, a oferta de maior desconto linear sobre planilha orçamentária ou tabela referencial de preços, hipótese em que deve ser adotada a seguinte redação para o item 6.1:]</w:t>
      </w:r>
    </w:p>
    <w:p w14:paraId="159E220E" w14:textId="77777777" w:rsidR="00DB6030" w:rsidRDefault="00DB6030">
      <w:pPr>
        <w:pStyle w:val="TEXTO"/>
        <w:spacing w:line="240" w:lineRule="auto"/>
        <w:rPr>
          <w:b/>
        </w:rPr>
        <w:pPrChange w:id="69" w:author="Mauro Silveira" w:date="2026-01-30T09:03:00Z">
          <w:pPr>
            <w:pStyle w:val="TEXTO"/>
          </w:pPr>
        </w:pPrChange>
      </w:pPr>
    </w:p>
    <w:p w14:paraId="6E8D206A" w14:textId="77777777" w:rsidR="00DB6030" w:rsidRDefault="00E6069D">
      <w:pPr>
        <w:pStyle w:val="TEXTO"/>
        <w:spacing w:line="240" w:lineRule="auto"/>
        <w:pPrChange w:id="70" w:author="Mauro Silveira" w:date="2026-01-30T09:03:00Z">
          <w:pPr>
            <w:pStyle w:val="TEXTO"/>
          </w:pPr>
        </w:pPrChange>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37217E97" w14:textId="77777777" w:rsidR="00DB6030" w:rsidRDefault="00DB6030">
      <w:pPr>
        <w:pStyle w:val="TEXTO"/>
        <w:spacing w:line="240" w:lineRule="auto"/>
        <w:pPrChange w:id="71" w:author="Mauro Silveira" w:date="2026-01-30T09:03:00Z">
          <w:pPr>
            <w:pStyle w:val="TEXTO"/>
          </w:pPr>
        </w:pPrChange>
      </w:pPr>
    </w:p>
    <w:p w14:paraId="1B0238E8" w14:textId="77777777" w:rsidR="00DB6030" w:rsidRDefault="00E6069D">
      <w:pPr>
        <w:pStyle w:val="TEXTO"/>
        <w:spacing w:line="240" w:lineRule="auto"/>
        <w:pPrChange w:id="72" w:author="Mauro Silveira" w:date="2026-01-30T09:03:00Z">
          <w:pPr>
            <w:pStyle w:val="TEXTO"/>
          </w:pPr>
        </w:pPrChange>
      </w:pPr>
      <w:r>
        <w:t>[O critério de julgamento de menor preço/maior desconto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3F4DCBC9" w14:textId="77777777" w:rsidR="00DB6030" w:rsidRDefault="00E6069D">
      <w:pPr>
        <w:pStyle w:val="Ttulo1"/>
        <w:spacing w:before="0" w:line="240" w:lineRule="auto"/>
        <w:ind w:right="-285"/>
        <w:rPr>
          <w:szCs w:val="24"/>
        </w:rPr>
        <w:pPrChange w:id="73" w:author="Mauro Silveira" w:date="2026-01-30T09:03:00Z">
          <w:pPr>
            <w:pStyle w:val="Ttulo1"/>
            <w:ind w:right="-285"/>
          </w:pPr>
        </w:pPrChange>
      </w:pPr>
      <w:r>
        <w:rPr>
          <w:szCs w:val="24"/>
        </w:rPr>
        <w:t>7. PRAZOS</w:t>
      </w:r>
    </w:p>
    <w:p w14:paraId="268FBE01" w14:textId="77777777" w:rsidR="00DB6030" w:rsidRDefault="00DB6030">
      <w:pPr>
        <w:pStyle w:val="TEXTO"/>
        <w:spacing w:line="240" w:lineRule="auto"/>
        <w:pPrChange w:id="74" w:author="Mauro Silveira" w:date="2026-01-30T09:03:00Z">
          <w:pPr>
            <w:pStyle w:val="TEXTO"/>
          </w:pPr>
        </w:pPrChange>
      </w:pPr>
    </w:p>
    <w:p w14:paraId="7378F9FC" w14:textId="77777777" w:rsidR="00DB6030" w:rsidRDefault="00E6069D">
      <w:pPr>
        <w:pStyle w:val="TEXTO"/>
        <w:spacing w:line="240" w:lineRule="auto"/>
        <w:pPrChange w:id="75" w:author="Mauro Silveira" w:date="2026-01-30T09:03:00Z">
          <w:pPr>
            <w:pStyle w:val="TEXTO"/>
          </w:pPr>
        </w:pPrChange>
      </w:pPr>
      <w:r>
        <w:t>7.1 – A contratação terá eficácia a partir da data da publicação do instrumento correspondente no Portal Nacional de Contratações Públicas e vigorará por ______ (______) dias/meses contados da referida publicação ou da data estabelecida no memorando de início, se posterior.</w:t>
      </w:r>
    </w:p>
    <w:p w14:paraId="031B3FA6" w14:textId="77777777" w:rsidR="00DB6030" w:rsidRDefault="00DB6030">
      <w:pPr>
        <w:pStyle w:val="TEXTO"/>
        <w:spacing w:line="240" w:lineRule="auto"/>
        <w:pPrChange w:id="76" w:author="Mauro Silveira" w:date="2026-01-30T09:03:00Z">
          <w:pPr>
            <w:pStyle w:val="TEXTO"/>
          </w:pPr>
        </w:pPrChange>
      </w:pPr>
    </w:p>
    <w:p w14:paraId="47656399" w14:textId="77777777" w:rsidR="00DB6030" w:rsidRDefault="00E6069D">
      <w:pPr>
        <w:pStyle w:val="Corpodetexto"/>
        <w:ind w:right="-285"/>
        <w:jc w:val="both"/>
        <w:rPr>
          <w:rFonts w:ascii="Times New Roman" w:hAnsi="Times New Roman" w:cs="Times New Roman"/>
          <w:color w:val="538135"/>
        </w:rPr>
        <w:pPrChange w:id="77" w:author="Mauro Silveira" w:date="2026-01-30T09:03:00Z">
          <w:pPr>
            <w:pStyle w:val="Corpodetexto"/>
            <w:spacing w:line="360" w:lineRule="auto"/>
            <w:ind w:right="-285"/>
            <w:jc w:val="both"/>
          </w:pPr>
        </w:pPrChange>
      </w:pPr>
      <w:r>
        <w:rPr>
          <w:rFonts w:ascii="Times New Roman" w:hAnsi="Times New Roman" w:cs="Times New Roman"/>
          <w:b/>
          <w:u w:val="single"/>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r>
        <w:rPr>
          <w:rFonts w:ascii="Times New Roman" w:hAnsi="Times New Roman" w:cs="Times New Roman"/>
        </w:rPr>
        <w:t>]</w:t>
      </w:r>
    </w:p>
    <w:p w14:paraId="17AAC971" w14:textId="79728A3C" w:rsidR="00DB6030" w:rsidDel="00756E1E" w:rsidRDefault="00DB6030">
      <w:pPr>
        <w:pStyle w:val="TEXTO"/>
        <w:spacing w:line="240" w:lineRule="auto"/>
        <w:rPr>
          <w:del w:id="78" w:author="Mauro Silveira" w:date="2026-01-30T09:01:00Z"/>
        </w:rPr>
        <w:pPrChange w:id="79" w:author="Mauro Silveira" w:date="2026-01-30T09:03:00Z">
          <w:pPr>
            <w:pStyle w:val="TEXTO"/>
          </w:pPr>
        </w:pPrChange>
      </w:pPr>
    </w:p>
    <w:p w14:paraId="0DFEAAE7" w14:textId="77777777" w:rsidR="00DB6030" w:rsidRDefault="00DB6030">
      <w:pPr>
        <w:pStyle w:val="TEXTO"/>
        <w:spacing w:line="240" w:lineRule="auto"/>
        <w:pPrChange w:id="80" w:author="Mauro Silveira" w:date="2026-01-30T09:03:00Z">
          <w:pPr>
            <w:pStyle w:val="TEXTO"/>
          </w:pPr>
        </w:pPrChange>
      </w:pPr>
    </w:p>
    <w:p w14:paraId="7DEF11E4" w14:textId="77777777" w:rsidR="00DB6030" w:rsidRDefault="00E6069D">
      <w:pPr>
        <w:pStyle w:val="TEXTO"/>
        <w:spacing w:line="240" w:lineRule="auto"/>
        <w:pPrChange w:id="81" w:author="Mauro Silveira" w:date="2026-01-30T09:03:00Z">
          <w:pPr>
            <w:pStyle w:val="TEXTO"/>
          </w:pPr>
        </w:pPrChange>
      </w:pPr>
      <w:r>
        <w:t xml:space="preserve">7.1.1 – O prazo para o início dos serviços será de ___ (____) dias contados do recebimento do memorando de início. </w:t>
      </w:r>
      <w:r>
        <w:rPr>
          <w:b/>
        </w:rPr>
        <w:t>(Obs. Subitem deve ser excluído no caso de fornecimento contínuo)</w:t>
      </w:r>
    </w:p>
    <w:p w14:paraId="578E5DF3" w14:textId="77777777" w:rsidR="00DB6030" w:rsidRDefault="00DB6030">
      <w:pPr>
        <w:pStyle w:val="TEXTO"/>
        <w:spacing w:line="240" w:lineRule="auto"/>
        <w:pPrChange w:id="82" w:author="Mauro Silveira" w:date="2026-01-30T09:03:00Z">
          <w:pPr>
            <w:pStyle w:val="TEXTO"/>
          </w:pPr>
        </w:pPrChange>
      </w:pPr>
    </w:p>
    <w:p w14:paraId="0BB71284" w14:textId="77777777" w:rsidR="00DB6030" w:rsidRDefault="00E6069D">
      <w:pPr>
        <w:pStyle w:val="TEXTO"/>
        <w:spacing w:line="240" w:lineRule="auto"/>
        <w:pPrChange w:id="83" w:author="Mauro Silveira" w:date="2026-01-30T09:03:00Z">
          <w:pPr>
            <w:pStyle w:val="TEXTO"/>
          </w:pPr>
        </w:pPrChange>
      </w:pPr>
      <w:r>
        <w:t>7.2 – O prazo de execução dos serviços poderá ser prorrogado ou alterado nos termos da Lei Federal nº 14.133/2021.</w:t>
      </w:r>
    </w:p>
    <w:p w14:paraId="094E0043" w14:textId="77777777" w:rsidR="00DB6030" w:rsidRDefault="00DB6030">
      <w:pPr>
        <w:pStyle w:val="TEXTO"/>
        <w:spacing w:line="240" w:lineRule="auto"/>
        <w:pPrChange w:id="84" w:author="Mauro Silveira" w:date="2026-01-30T09:03:00Z">
          <w:pPr>
            <w:pStyle w:val="TEXTO"/>
          </w:pPr>
        </w:pPrChange>
      </w:pPr>
    </w:p>
    <w:p w14:paraId="106CC78F" w14:textId="77777777" w:rsidR="00DB6030" w:rsidRDefault="00E6069D">
      <w:pPr>
        <w:pStyle w:val="TEXTO"/>
        <w:spacing w:line="240" w:lineRule="auto"/>
        <w:pPrChange w:id="85" w:author="Mauro Silveira" w:date="2026-01-30T09:03:00Z">
          <w:pPr>
            <w:pStyle w:val="TEXTO"/>
          </w:pPr>
        </w:pPrChange>
      </w:pPr>
      <w:r>
        <w:t xml:space="preserve">7.2.1 – No caso de serviços e fornecimentos contínuos, o contrato poderá ser prorrogado na forma dos </w:t>
      </w:r>
      <w:proofErr w:type="spellStart"/>
      <w:r>
        <w:t>arts</w:t>
      </w:r>
      <w:proofErr w:type="spellEnd"/>
      <w:r>
        <w:t>. 107 e 106, §2º, da Lei Federal nº 14.133/2021, e das demais normas aplicáveis.</w:t>
      </w:r>
    </w:p>
    <w:p w14:paraId="38307BC9" w14:textId="77777777" w:rsidR="00DB6030" w:rsidRDefault="00DB6030">
      <w:pPr>
        <w:pStyle w:val="TEXTO"/>
        <w:spacing w:line="240" w:lineRule="auto"/>
        <w:pPrChange w:id="86" w:author="Mauro Silveira" w:date="2026-01-30T09:03:00Z">
          <w:pPr>
            <w:pStyle w:val="TEXTO"/>
          </w:pPr>
        </w:pPrChange>
      </w:pPr>
    </w:p>
    <w:p w14:paraId="3709A8C2" w14:textId="77777777" w:rsidR="00DB6030" w:rsidRDefault="00E6069D">
      <w:pPr>
        <w:pStyle w:val="TEXTO"/>
        <w:spacing w:line="240" w:lineRule="auto"/>
        <w:pPrChange w:id="87" w:author="Mauro Silveira" w:date="2026-01-30T09:03:00Z">
          <w:pPr>
            <w:pStyle w:val="TEXTO"/>
          </w:pPr>
        </w:pPrChange>
      </w:pPr>
      <w:r>
        <w:t>7.2.2 – O prazo de garantia convencional por conta da CONTRATADA será de __________ (_______) dias/meses a contar do ______________ [</w:t>
      </w:r>
      <w:r>
        <w:rPr>
          <w:i/>
        </w:rPr>
        <w:t>recebimento/instalação/aceite</w:t>
      </w:r>
      <w:r>
        <w:t>], na forma do Termo de Referência, sem prejuízo da garantia legal de adequação dos serviços/produtos.</w:t>
      </w:r>
    </w:p>
    <w:p w14:paraId="089BF30C" w14:textId="77777777" w:rsidR="00DB6030" w:rsidRDefault="00DB6030">
      <w:pPr>
        <w:pStyle w:val="TEXTO"/>
        <w:spacing w:line="240" w:lineRule="auto"/>
        <w:pPrChange w:id="88" w:author="Mauro Silveira" w:date="2026-01-30T09:03:00Z">
          <w:pPr>
            <w:pStyle w:val="TEXTO"/>
          </w:pPr>
        </w:pPrChange>
      </w:pPr>
    </w:p>
    <w:p w14:paraId="61C7BB4B" w14:textId="77777777" w:rsidR="00DB6030" w:rsidRDefault="00E6069D">
      <w:pPr>
        <w:pStyle w:val="TEXTO"/>
        <w:spacing w:line="240" w:lineRule="auto"/>
        <w:pPrChange w:id="89" w:author="Mauro Silveira" w:date="2026-01-30T09:03:00Z">
          <w:pPr>
            <w:pStyle w:val="TEXTO"/>
          </w:pPr>
        </w:pPrChange>
      </w:pPr>
      <w:r>
        <w:t>7.3 – As licitantes ficam obrigadas a manter a validade da proposta por 60 (sessenta) dias, contados da data da realização da licitação.</w:t>
      </w:r>
    </w:p>
    <w:p w14:paraId="46692555" w14:textId="77777777" w:rsidR="00DB6030" w:rsidRDefault="00DB6030">
      <w:pPr>
        <w:pStyle w:val="TEXTO"/>
        <w:spacing w:line="240" w:lineRule="auto"/>
        <w:pPrChange w:id="90" w:author="Mauro Silveira" w:date="2026-01-30T09:03:00Z">
          <w:pPr>
            <w:pStyle w:val="TEXTO"/>
          </w:pPr>
        </w:pPrChange>
      </w:pPr>
    </w:p>
    <w:p w14:paraId="4AC9F5BC" w14:textId="77777777" w:rsidR="00DB6030" w:rsidRDefault="00E6069D">
      <w:pPr>
        <w:pStyle w:val="TEXTO"/>
        <w:spacing w:line="240" w:lineRule="auto"/>
        <w:pPrChange w:id="91" w:author="Mauro Silveira" w:date="2026-01-30T09:03:00Z">
          <w:pPr>
            <w:pStyle w:val="TEXTO"/>
          </w:pPr>
        </w:pPrChange>
      </w:pPr>
      <w:r>
        <w:t>7.4 – Decorrido o prazo consignado no item anterior sem que tenha havido convocação para assinatura do termo de contrato ou retirada do instrumento equivalente, as licitantes ficarão liberadas de quaisquer compromissos assumidos.</w:t>
      </w:r>
    </w:p>
    <w:p w14:paraId="40E50E8E" w14:textId="77777777" w:rsidR="00DB6030" w:rsidRDefault="00DB6030">
      <w:pPr>
        <w:pStyle w:val="TEXTO"/>
        <w:spacing w:line="240" w:lineRule="auto"/>
        <w:pPrChange w:id="92" w:author="Mauro Silveira" w:date="2026-01-30T09:03:00Z">
          <w:pPr>
            <w:pStyle w:val="TEXTO"/>
          </w:pPr>
        </w:pPrChange>
      </w:pPr>
    </w:p>
    <w:p w14:paraId="2E6C2E96" w14:textId="77777777" w:rsidR="00DB6030" w:rsidRDefault="00E6069D">
      <w:pPr>
        <w:pStyle w:val="Ttulo1"/>
        <w:spacing w:before="0" w:line="240" w:lineRule="auto"/>
        <w:ind w:right="-285"/>
        <w:rPr>
          <w:szCs w:val="24"/>
        </w:rPr>
        <w:pPrChange w:id="93" w:author="Mauro Silveira" w:date="2026-01-30T09:03:00Z">
          <w:pPr>
            <w:pStyle w:val="Ttulo1"/>
            <w:ind w:right="-285"/>
          </w:pPr>
        </w:pPrChange>
      </w:pPr>
      <w:r>
        <w:rPr>
          <w:szCs w:val="24"/>
        </w:rPr>
        <w:t>8. CONDIÇÕES DE PARTICIPAÇÃO</w:t>
      </w:r>
    </w:p>
    <w:p w14:paraId="0743F189" w14:textId="77777777" w:rsidR="00DB6030" w:rsidRDefault="00DB6030">
      <w:pPr>
        <w:pStyle w:val="TEXTO"/>
        <w:spacing w:line="240" w:lineRule="auto"/>
        <w:pPrChange w:id="94" w:author="Mauro Silveira" w:date="2026-01-30T09:03:00Z">
          <w:pPr>
            <w:pStyle w:val="TEXTO"/>
          </w:pPr>
        </w:pPrChange>
      </w:pPr>
    </w:p>
    <w:p w14:paraId="5495BB5B" w14:textId="77777777" w:rsidR="00DB6030" w:rsidRDefault="00E6069D">
      <w:pPr>
        <w:pStyle w:val="TEXTO"/>
        <w:spacing w:line="240" w:lineRule="auto"/>
        <w:pPrChange w:id="95" w:author="Mauro Silveira" w:date="2026-01-30T09:03:00Z">
          <w:pPr>
            <w:pStyle w:val="TEXTO"/>
          </w:pPr>
        </w:pPrChange>
      </w:pPr>
      <w:r>
        <w:t xml:space="preserve">8.1 – Para a participação nesta licitação é necessário que o interessado esteja previamente credenciado junto ao Sistema de Cadastramento Unificado de Fornecedores – </w:t>
      </w:r>
      <w:proofErr w:type="gramStart"/>
      <w:r>
        <w:t>SICAF  e</w:t>
      </w:r>
      <w:proofErr w:type="gramEnd"/>
      <w:r>
        <w:t xml:space="preserve"> junto ao Portal de Compras do Governo Federal (https://www.gov.br/compras/pt-br.), por meio de Certificado Digital conferido pela Infraestrutura de Chaves Públicas Brasileiras – ICP - Brasil.</w:t>
      </w:r>
    </w:p>
    <w:p w14:paraId="0F4180CE" w14:textId="77777777" w:rsidR="00DB6030" w:rsidRDefault="00DB6030">
      <w:pPr>
        <w:pStyle w:val="TEXTO"/>
        <w:spacing w:line="240" w:lineRule="auto"/>
        <w:pPrChange w:id="96" w:author="Mauro Silveira" w:date="2026-01-30T09:03:00Z">
          <w:pPr>
            <w:pStyle w:val="TEXTO"/>
          </w:pPr>
        </w:pPrChange>
      </w:pPr>
    </w:p>
    <w:p w14:paraId="5EF72425" w14:textId="77777777" w:rsidR="00DB6030" w:rsidRDefault="00E6069D">
      <w:pPr>
        <w:pStyle w:val="TEXTO"/>
        <w:spacing w:line="240" w:lineRule="auto"/>
        <w:pPrChange w:id="97" w:author="Mauro Silveira" w:date="2026-01-30T09:03:00Z">
          <w:pPr>
            <w:pStyle w:val="TEXTO"/>
          </w:pPr>
        </w:pPrChange>
      </w:pPr>
      <w:r>
        <w:t>[Para processo licitatório destinado exclusivamente à participação de microempresas e empresas de pequeno porte, nos itens de contratação cujo valor seja de até R$ 80.000,00 (oitenta mil reais), adotar a seguinte redação para o item 8.1:]</w:t>
      </w:r>
    </w:p>
    <w:p w14:paraId="4A3279F4" w14:textId="77777777" w:rsidR="00DB6030" w:rsidRDefault="00DB6030">
      <w:pPr>
        <w:pStyle w:val="TEXTO"/>
        <w:spacing w:line="240" w:lineRule="auto"/>
        <w:pPrChange w:id="98" w:author="Mauro Silveira" w:date="2026-01-30T09:03:00Z">
          <w:pPr>
            <w:pStyle w:val="TEXTO"/>
          </w:pPr>
        </w:pPrChange>
      </w:pPr>
    </w:p>
    <w:p w14:paraId="0D7D6FAB" w14:textId="77777777" w:rsidR="00DB6030" w:rsidRDefault="00E6069D">
      <w:pPr>
        <w:pStyle w:val="TEXTO"/>
        <w:spacing w:line="240" w:lineRule="auto"/>
        <w:pPrChange w:id="99" w:author="Mauro Silveira" w:date="2026-01-30T09:03:00Z">
          <w:pPr>
            <w:pStyle w:val="TEXTO"/>
          </w:pPr>
        </w:pPrChange>
      </w:pPr>
      <w:r>
        <w:t xml:space="preserve">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Portal de Compras do Governo Federal (https://www.gov.br/compras/pt-br), por meio de Certificado Digital conferido pela Infraestrutura de Chaves Públicas Brasileiras – ICP – Brasil. </w:t>
      </w:r>
    </w:p>
    <w:p w14:paraId="2031A76C" w14:textId="77777777" w:rsidR="00DB6030" w:rsidRDefault="00DB6030">
      <w:pPr>
        <w:pStyle w:val="TEXTO"/>
        <w:spacing w:line="240" w:lineRule="auto"/>
        <w:pPrChange w:id="100" w:author="Mauro Silveira" w:date="2026-01-30T09:03:00Z">
          <w:pPr>
            <w:pStyle w:val="TEXTO"/>
          </w:pPr>
        </w:pPrChange>
      </w:pPr>
    </w:p>
    <w:p w14:paraId="2BF0ABD5" w14:textId="77777777" w:rsidR="00DB6030" w:rsidRDefault="00E6069D">
      <w:pPr>
        <w:pStyle w:val="TEXTO"/>
        <w:spacing w:line="240" w:lineRule="auto"/>
        <w:pPrChange w:id="101" w:author="Mauro Silveira" w:date="2026-01-30T09:03:00Z">
          <w:pPr>
            <w:pStyle w:val="TEXTO"/>
          </w:pPr>
        </w:pPrChange>
      </w:pPr>
      <w:r>
        <w:t>8.1.1 – É de responsabilidade do licitante conferir a exatidão dos seus dados cadastrais nos Sistemas relacionados no item 8.1 e mantê-los atualizados junto aos órgãos responsáveis pela informação, devendo proceder, imediatamente, à correção ou à alteração dos registros tão logo identifique incorreção ou aqueles se tornem desatualizados.</w:t>
      </w:r>
    </w:p>
    <w:p w14:paraId="4AFCDCCD" w14:textId="77777777" w:rsidR="00DB6030" w:rsidRDefault="00DB6030">
      <w:pPr>
        <w:pStyle w:val="TEXTO"/>
        <w:spacing w:line="240" w:lineRule="auto"/>
        <w:pPrChange w:id="102" w:author="Mauro Silveira" w:date="2026-01-30T09:03:00Z">
          <w:pPr>
            <w:pStyle w:val="TEXTO"/>
          </w:pPr>
        </w:pPrChange>
      </w:pPr>
    </w:p>
    <w:p w14:paraId="61AF76D1" w14:textId="0988E7F1" w:rsidR="00DB6030" w:rsidDel="00756E1E" w:rsidRDefault="00DB6030">
      <w:pPr>
        <w:pStyle w:val="TEXTO"/>
        <w:spacing w:line="240" w:lineRule="auto"/>
        <w:rPr>
          <w:del w:id="103" w:author="Mauro Silveira" w:date="2026-01-30T09:01:00Z"/>
        </w:rPr>
        <w:pPrChange w:id="104" w:author="Mauro Silveira" w:date="2026-01-30T09:03:00Z">
          <w:pPr>
            <w:pStyle w:val="TEXTO"/>
          </w:pPr>
        </w:pPrChange>
      </w:pPr>
    </w:p>
    <w:p w14:paraId="236E21AB" w14:textId="77777777" w:rsidR="00DB6030" w:rsidRDefault="00E6069D">
      <w:pPr>
        <w:pStyle w:val="TEXTO"/>
        <w:spacing w:line="240" w:lineRule="auto"/>
        <w:pPrChange w:id="105" w:author="Mauro Silveira" w:date="2026-01-30T09:03:00Z">
          <w:pPr>
            <w:pStyle w:val="TEXTO"/>
          </w:pPr>
        </w:pPrChange>
      </w:pPr>
      <w:r>
        <w:t>8.2 – No caso das licitantes não cadastradas que atenderem às exigências citadas no item anterior, a eventual habilitação concedida pelo Pregoeiro somente autorizará a participação na presente licitação, não substituindo aquela efetuada perante o Registro Cadastral.</w:t>
      </w:r>
    </w:p>
    <w:p w14:paraId="530E6C9F" w14:textId="77777777" w:rsidR="00DB6030" w:rsidRDefault="00DB6030">
      <w:pPr>
        <w:pStyle w:val="TEXTO"/>
        <w:spacing w:line="240" w:lineRule="auto"/>
        <w:pPrChange w:id="106" w:author="Mauro Silveira" w:date="2026-01-30T09:03:00Z">
          <w:pPr>
            <w:pStyle w:val="TEXTO"/>
          </w:pPr>
        </w:pPrChange>
      </w:pPr>
    </w:p>
    <w:p w14:paraId="6B69DEE2" w14:textId="77777777" w:rsidR="00DB6030" w:rsidRDefault="00E6069D">
      <w:pPr>
        <w:pStyle w:val="TEXTO"/>
        <w:spacing w:line="240" w:lineRule="auto"/>
        <w:rPr>
          <w:i/>
        </w:rPr>
        <w:pPrChange w:id="107" w:author="Mauro Silveira" w:date="2026-01-30T09:03:00Z">
          <w:pPr>
            <w:pStyle w:val="TEXTO"/>
          </w:pPr>
        </w:pPrChange>
      </w:pPr>
      <w:r>
        <w:t xml:space="preserve">8.3 – Os interessados cadastrados deverão comprovar o cadastro mediante a apresentação de cópia autenticada por cartório competente do Certificado do Registro e Qualificação de Fornecedores/Prestador de Serviços – CRQF/PS para fornecimento de materiais em geral emitido pela Secretaria Municipal de Administração – SMA conforme disposto no Decreto Municipal n° 15.814/97, que instituiu o Sistema Informatizado de Fornecedores – SIFOR. Serão também aceitos os Certificados de Registro emitidos pelo________________ </w:t>
      </w:r>
      <w:proofErr w:type="gramStart"/>
      <w:r>
        <w:rPr>
          <w:i/>
        </w:rPr>
        <w:t>[Indicar</w:t>
      </w:r>
      <w:proofErr w:type="gramEnd"/>
      <w:r>
        <w:rPr>
          <w:i/>
        </w:rPr>
        <w:t xml:space="preserve"> o órgão ou empresa responsável pelo registro cadastral em âmbito estadual ou federal].</w:t>
      </w:r>
    </w:p>
    <w:p w14:paraId="57987D1C" w14:textId="77777777" w:rsidR="00DB6030" w:rsidRDefault="00DB6030">
      <w:pPr>
        <w:pStyle w:val="TEXTO"/>
        <w:spacing w:line="240" w:lineRule="auto"/>
        <w:pPrChange w:id="108" w:author="Mauro Silveira" w:date="2026-01-30T09:03:00Z">
          <w:pPr>
            <w:pStyle w:val="TEXTO"/>
          </w:pPr>
        </w:pPrChange>
      </w:pPr>
    </w:p>
    <w:p w14:paraId="10048280" w14:textId="77777777" w:rsidR="00DB6030" w:rsidRDefault="00E6069D">
      <w:pPr>
        <w:pStyle w:val="TEXTO"/>
        <w:spacing w:line="240" w:lineRule="auto"/>
        <w:pPrChange w:id="109" w:author="Mauro Silveira" w:date="2026-01-30T09:03:00Z">
          <w:pPr>
            <w:pStyle w:val="TEXTO"/>
          </w:pPr>
        </w:pPrChange>
      </w:pPr>
      <w:r>
        <w:t>8.4 – A licitante cadastrada que possuir documento vencido em seu cadastro não deverá declarar inexistência de fato superveniente, mas, sim, apresentar no envelope os documentos correspondentes aos vencidos com nova validade.</w:t>
      </w:r>
    </w:p>
    <w:p w14:paraId="180F2E7C" w14:textId="77777777" w:rsidR="00DB6030" w:rsidRDefault="00DB6030">
      <w:pPr>
        <w:pStyle w:val="TEXTO"/>
        <w:spacing w:line="240" w:lineRule="auto"/>
        <w:pPrChange w:id="110" w:author="Mauro Silveira" w:date="2026-01-30T09:03:00Z">
          <w:pPr>
            <w:pStyle w:val="TEXTO"/>
          </w:pPr>
        </w:pPrChange>
      </w:pPr>
    </w:p>
    <w:p w14:paraId="1977178D" w14:textId="77777777" w:rsidR="00DB6030" w:rsidRDefault="00E6069D">
      <w:pPr>
        <w:pStyle w:val="TEXTO"/>
        <w:spacing w:line="240" w:lineRule="auto"/>
        <w:pPrChange w:id="111" w:author="Mauro Silveira" w:date="2026-01-30T09:03:00Z">
          <w:pPr>
            <w:pStyle w:val="TEXTO"/>
          </w:pPr>
        </w:pPrChange>
      </w:pPr>
      <w:r>
        <w:t>8.5 – Cada representante credenciado poderá representar apenas uma licitante, em cada pregão presencial.</w:t>
      </w:r>
    </w:p>
    <w:p w14:paraId="08CF4129" w14:textId="77777777" w:rsidR="00DB6030" w:rsidRDefault="00DB6030">
      <w:pPr>
        <w:pStyle w:val="TEXTO"/>
        <w:spacing w:line="240" w:lineRule="auto"/>
        <w:pPrChange w:id="112" w:author="Mauro Silveira" w:date="2026-01-30T09:03:00Z">
          <w:pPr>
            <w:pStyle w:val="TEXTO"/>
          </w:pPr>
        </w:pPrChange>
      </w:pPr>
    </w:p>
    <w:p w14:paraId="12037992" w14:textId="77777777" w:rsidR="00DB6030" w:rsidRDefault="00E6069D">
      <w:pPr>
        <w:pStyle w:val="TEXTO"/>
        <w:spacing w:line="240" w:lineRule="auto"/>
        <w:pPrChange w:id="113" w:author="Mauro Silveira" w:date="2026-01-30T09:03:00Z">
          <w:pPr>
            <w:pStyle w:val="TEXTO"/>
          </w:pPr>
        </w:pPrChange>
      </w:pPr>
      <w:r>
        <w:t>8.6 – A apresentação da proposta vinculará a licitante ao cumprimento de todas as condições e obrigações inerentes ao certame.</w:t>
      </w:r>
    </w:p>
    <w:p w14:paraId="2A5B87F1" w14:textId="77777777" w:rsidR="00DB6030" w:rsidRDefault="00DB6030">
      <w:pPr>
        <w:pStyle w:val="TEXTO"/>
        <w:spacing w:line="240" w:lineRule="auto"/>
        <w:pPrChange w:id="114" w:author="Mauro Silveira" w:date="2026-01-30T09:03:00Z">
          <w:pPr>
            <w:pStyle w:val="TEXTO"/>
          </w:pPr>
        </w:pPrChange>
      </w:pPr>
    </w:p>
    <w:p w14:paraId="147B0158" w14:textId="77777777" w:rsidR="00DB6030" w:rsidRDefault="00E6069D">
      <w:pPr>
        <w:pStyle w:val="TEXTO"/>
        <w:spacing w:line="240" w:lineRule="auto"/>
        <w:rPr>
          <w:b/>
        </w:rPr>
        <w:pPrChange w:id="115" w:author="Mauro Silveira" w:date="2026-01-30T09:03:00Z">
          <w:pPr>
            <w:pStyle w:val="TEXTO"/>
          </w:pPr>
        </w:pPrChange>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4DEF49CF" w14:textId="77777777" w:rsidR="00DB6030" w:rsidRDefault="00DB6030">
      <w:pPr>
        <w:pStyle w:val="TEXTO"/>
        <w:spacing w:line="240" w:lineRule="auto"/>
        <w:pPrChange w:id="116" w:author="Mauro Silveira" w:date="2026-01-30T09:03:00Z">
          <w:pPr>
            <w:pStyle w:val="TEXTO"/>
          </w:pPr>
        </w:pPrChange>
      </w:pPr>
    </w:p>
    <w:p w14:paraId="6FEF76EB" w14:textId="77777777" w:rsidR="00DB6030" w:rsidRDefault="00E6069D">
      <w:pPr>
        <w:pStyle w:val="TEXTO"/>
        <w:spacing w:line="240" w:lineRule="auto"/>
        <w:pPrChange w:id="117" w:author="Mauro Silveira" w:date="2026-01-30T09:03:00Z">
          <w:pPr>
            <w:pStyle w:val="TEXTO"/>
          </w:pPr>
        </w:pPrChange>
      </w:pPr>
      <w:r>
        <w:t>8.8 – Não será permitida a participação de sociedades cooperativas em razão da natureza do objeto do presente certame.</w:t>
      </w:r>
    </w:p>
    <w:p w14:paraId="50B204B7" w14:textId="77777777" w:rsidR="00DB6030" w:rsidRDefault="00DB6030">
      <w:pPr>
        <w:pStyle w:val="TEXTO"/>
        <w:spacing w:line="240" w:lineRule="auto"/>
        <w:pPrChange w:id="118" w:author="Mauro Silveira" w:date="2026-01-30T09:03:00Z">
          <w:pPr>
            <w:pStyle w:val="TEXTO"/>
          </w:pPr>
        </w:pPrChange>
      </w:pPr>
    </w:p>
    <w:p w14:paraId="586BB752" w14:textId="77777777" w:rsidR="00DB6030" w:rsidRDefault="00E6069D">
      <w:pPr>
        <w:pStyle w:val="TEXTO"/>
        <w:spacing w:line="240" w:lineRule="auto"/>
        <w:pPrChange w:id="119" w:author="Mauro Silveira" w:date="2026-01-30T09:03:00Z">
          <w:pPr>
            <w:pStyle w:val="TEXTO"/>
          </w:pPr>
        </w:pPrChange>
      </w:pPr>
      <w:r>
        <w:rPr>
          <w:u w:val="single"/>
        </w:rPr>
        <w:t>OBS</w:t>
      </w:r>
      <w:r>
        <w:t>.: A Administração deve averiguar se a natureza do serviço prestado é compatível com trabalho autônomo, sendo possível, somente nesse caso, participação de cooperativas.</w:t>
      </w:r>
    </w:p>
    <w:p w14:paraId="3764B2A3" w14:textId="77777777" w:rsidR="00DB6030" w:rsidRDefault="00DB6030">
      <w:pPr>
        <w:pStyle w:val="TEXTO"/>
        <w:spacing w:line="240" w:lineRule="auto"/>
        <w:pPrChange w:id="120" w:author="Mauro Silveira" w:date="2026-01-30T09:03:00Z">
          <w:pPr>
            <w:pStyle w:val="TEXTO"/>
          </w:pPr>
        </w:pPrChange>
      </w:pPr>
    </w:p>
    <w:p w14:paraId="2D25D5A2" w14:textId="77777777" w:rsidR="00DB6030" w:rsidRDefault="00E6069D">
      <w:pPr>
        <w:pStyle w:val="TEXTO"/>
        <w:spacing w:line="240" w:lineRule="auto"/>
        <w:pPrChange w:id="121" w:author="Mauro Silveira" w:date="2026-01-30T09:03:00Z">
          <w:pPr>
            <w:pStyle w:val="TEXTO"/>
          </w:pPr>
        </w:pPrChange>
      </w:pPr>
      <w:r>
        <w:rPr>
          <w:u w:val="single"/>
        </w:rPr>
        <w:t>OBS</w:t>
      </w:r>
      <w:r>
        <w:t>.: A Administração deve também verificar se as sociedades cooperativas atendem todas as exigências da Lei Federal n° 5.764/71.</w:t>
      </w:r>
    </w:p>
    <w:p w14:paraId="1F816718" w14:textId="77777777" w:rsidR="00DB6030" w:rsidRDefault="00DB6030">
      <w:pPr>
        <w:pStyle w:val="TEXTO"/>
        <w:spacing w:line="240" w:lineRule="auto"/>
        <w:pPrChange w:id="122" w:author="Mauro Silveira" w:date="2026-01-30T09:03:00Z">
          <w:pPr>
            <w:pStyle w:val="TEXTO"/>
          </w:pPr>
        </w:pPrChange>
      </w:pPr>
    </w:p>
    <w:p w14:paraId="425CC2E2" w14:textId="77777777" w:rsidR="00DB6030" w:rsidRDefault="00E6069D">
      <w:pPr>
        <w:pStyle w:val="TEXTO"/>
        <w:spacing w:line="240" w:lineRule="auto"/>
        <w:pPrChange w:id="123" w:author="Mauro Silveira" w:date="2026-01-30T09:03:00Z">
          <w:pPr>
            <w:pStyle w:val="TEXTO"/>
          </w:pPr>
        </w:pPrChange>
      </w:pPr>
      <w:r>
        <w:t>ou</w:t>
      </w:r>
    </w:p>
    <w:p w14:paraId="7BAD36A8" w14:textId="77777777" w:rsidR="00DB6030" w:rsidRDefault="00DB6030">
      <w:pPr>
        <w:pStyle w:val="TEXTO"/>
        <w:spacing w:line="240" w:lineRule="auto"/>
        <w:pPrChange w:id="124" w:author="Mauro Silveira" w:date="2026-01-30T09:03:00Z">
          <w:pPr>
            <w:pStyle w:val="TEXTO"/>
          </w:pPr>
        </w:pPrChange>
      </w:pPr>
    </w:p>
    <w:p w14:paraId="3F16D413" w14:textId="77777777" w:rsidR="00DB6030" w:rsidRDefault="00E6069D">
      <w:pPr>
        <w:pStyle w:val="TEXTO"/>
        <w:spacing w:line="240" w:lineRule="auto"/>
        <w:pPrChange w:id="125" w:author="Mauro Silveira" w:date="2026-01-30T09:03:00Z">
          <w:pPr>
            <w:pStyle w:val="TEXTO"/>
          </w:pPr>
        </w:pPrChange>
      </w:pPr>
      <w:r>
        <w:t>8.8 – Será permitida a participação de sociedades cooperativas, desde que apresentem a documentação de habilitação descrita no subitem (A.7) do item 13.</w:t>
      </w:r>
    </w:p>
    <w:p w14:paraId="69D2BF48" w14:textId="77777777" w:rsidR="00DB6030" w:rsidRDefault="00DB6030">
      <w:pPr>
        <w:pStyle w:val="TEXTO"/>
        <w:spacing w:line="240" w:lineRule="auto"/>
        <w:pPrChange w:id="126" w:author="Mauro Silveira" w:date="2026-01-30T09:03:00Z">
          <w:pPr>
            <w:pStyle w:val="TEXTO"/>
          </w:pPr>
        </w:pPrChange>
      </w:pPr>
    </w:p>
    <w:p w14:paraId="550119F3" w14:textId="77777777" w:rsidR="00DB6030" w:rsidRDefault="00E6069D">
      <w:pPr>
        <w:pStyle w:val="TEXTO"/>
        <w:spacing w:line="240" w:lineRule="auto"/>
        <w:pPrChange w:id="127" w:author="Mauro Silveira" w:date="2026-01-30T09:03:00Z">
          <w:pPr>
            <w:pStyle w:val="TEXTO"/>
          </w:pPr>
        </w:pPrChange>
      </w:pPr>
      <w:r>
        <w:t>8.9 – Não será permitida a participação em consórcio.</w:t>
      </w:r>
    </w:p>
    <w:p w14:paraId="264D7597" w14:textId="77777777" w:rsidR="00DB6030" w:rsidRDefault="00DB6030">
      <w:pPr>
        <w:pStyle w:val="TEXTO"/>
        <w:spacing w:line="240" w:lineRule="auto"/>
        <w:pPrChange w:id="128" w:author="Mauro Silveira" w:date="2026-01-30T09:03:00Z">
          <w:pPr>
            <w:pStyle w:val="TEXTO"/>
          </w:pPr>
        </w:pPrChange>
      </w:pPr>
    </w:p>
    <w:p w14:paraId="04A4F46E" w14:textId="77777777" w:rsidR="00DB6030" w:rsidRDefault="00E6069D">
      <w:pPr>
        <w:pStyle w:val="TEXTO"/>
        <w:spacing w:line="240" w:lineRule="auto"/>
        <w:pPrChange w:id="129" w:author="Mauro Silveira" w:date="2026-01-30T09:03:00Z">
          <w:pPr>
            <w:pStyle w:val="TEXTO"/>
          </w:pPr>
        </w:pPrChange>
      </w:pPr>
      <w:r>
        <w:t>[Para que haja proibição de participação em consórcio, é necessário apresentar justificativa, conforme o art. 15 da Lei Federal nº 14.133/2021.]</w:t>
      </w:r>
    </w:p>
    <w:p w14:paraId="4741D9E1" w14:textId="77777777" w:rsidR="00DB6030" w:rsidRDefault="00DB6030">
      <w:pPr>
        <w:pStyle w:val="TEXTO"/>
        <w:spacing w:line="240" w:lineRule="auto"/>
        <w:pPrChange w:id="130" w:author="Mauro Silveira" w:date="2026-01-30T09:03:00Z">
          <w:pPr>
            <w:pStyle w:val="TEXTO"/>
          </w:pPr>
        </w:pPrChange>
      </w:pPr>
    </w:p>
    <w:p w14:paraId="4450763D" w14:textId="77777777" w:rsidR="00DB6030" w:rsidRDefault="00E6069D">
      <w:pPr>
        <w:pStyle w:val="TEXTO"/>
        <w:spacing w:line="240" w:lineRule="auto"/>
        <w:pPrChange w:id="131" w:author="Mauro Silveira" w:date="2026-01-30T09:03:00Z">
          <w:pPr>
            <w:pStyle w:val="TEXTO"/>
          </w:pPr>
        </w:pPrChange>
      </w:pPr>
      <w:r>
        <w:t>ou</w:t>
      </w:r>
    </w:p>
    <w:p w14:paraId="5DD4D268" w14:textId="77777777" w:rsidR="00DB6030" w:rsidRDefault="00DB6030">
      <w:pPr>
        <w:pStyle w:val="TEXTO"/>
        <w:spacing w:line="240" w:lineRule="auto"/>
        <w:pPrChange w:id="132" w:author="Mauro Silveira" w:date="2026-01-30T09:03:00Z">
          <w:pPr>
            <w:pStyle w:val="TEXTO"/>
          </w:pPr>
        </w:pPrChange>
      </w:pPr>
    </w:p>
    <w:p w14:paraId="4898CE3A" w14:textId="77777777" w:rsidR="00DB6030" w:rsidRDefault="00E6069D">
      <w:pPr>
        <w:pStyle w:val="TEXTO"/>
        <w:spacing w:line="240" w:lineRule="auto"/>
        <w:pPrChange w:id="133" w:author="Mauro Silveira" w:date="2026-01-30T09:03:00Z">
          <w:pPr>
            <w:pStyle w:val="TEXTO"/>
          </w:pPr>
        </w:pPrChange>
      </w:pPr>
      <w:r>
        <w:t>8.9 – Será permitida a participação em consórcio, sujeita às seguintes regras:</w:t>
      </w:r>
    </w:p>
    <w:p w14:paraId="292C56DF" w14:textId="77777777" w:rsidR="00DB6030" w:rsidRDefault="00DB6030">
      <w:pPr>
        <w:pStyle w:val="TEXTO"/>
        <w:spacing w:line="240" w:lineRule="auto"/>
        <w:pPrChange w:id="134" w:author="Mauro Silveira" w:date="2026-01-30T09:03:00Z">
          <w:pPr>
            <w:pStyle w:val="TEXTO"/>
          </w:pPr>
        </w:pPrChange>
      </w:pPr>
    </w:p>
    <w:p w14:paraId="250D6DA6" w14:textId="77777777" w:rsidR="00DB6030" w:rsidRDefault="00E6069D">
      <w:pPr>
        <w:pStyle w:val="TEXTO"/>
        <w:spacing w:line="240" w:lineRule="auto"/>
        <w:pPrChange w:id="135" w:author="Mauro Silveira" w:date="2026-01-30T09:03:00Z">
          <w:pPr>
            <w:pStyle w:val="TEXTO"/>
          </w:pPr>
        </w:pPrChange>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0F343B78" w14:textId="77777777" w:rsidR="00DB6030" w:rsidRDefault="00DB6030">
      <w:pPr>
        <w:pStyle w:val="TEXTO"/>
        <w:spacing w:line="240" w:lineRule="auto"/>
        <w:pPrChange w:id="136" w:author="Mauro Silveira" w:date="2026-01-30T09:03:00Z">
          <w:pPr>
            <w:pStyle w:val="TEXTO"/>
          </w:pPr>
        </w:pPrChange>
      </w:pPr>
    </w:p>
    <w:p w14:paraId="61DA2CFA" w14:textId="77777777" w:rsidR="00DB6030" w:rsidRDefault="00E6069D">
      <w:pPr>
        <w:pStyle w:val="TEXTO"/>
        <w:spacing w:line="240" w:lineRule="auto"/>
        <w:pPrChange w:id="137" w:author="Mauro Silveira" w:date="2026-01-30T09:03:00Z">
          <w:pPr>
            <w:pStyle w:val="TEXTO"/>
          </w:pPr>
        </w:pPrChange>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09FC707B" w14:textId="77777777" w:rsidR="00DB6030" w:rsidRDefault="00DB6030">
      <w:pPr>
        <w:pStyle w:val="TEXTO"/>
        <w:spacing w:line="240" w:lineRule="auto"/>
        <w:pPrChange w:id="138" w:author="Mauro Silveira" w:date="2026-01-30T09:03:00Z">
          <w:pPr>
            <w:pStyle w:val="TEXTO"/>
          </w:pPr>
        </w:pPrChange>
      </w:pPr>
    </w:p>
    <w:p w14:paraId="3473C340" w14:textId="77777777" w:rsidR="00DB6030" w:rsidRDefault="00E6069D">
      <w:pPr>
        <w:pStyle w:val="TEXTO"/>
        <w:spacing w:line="240" w:lineRule="auto"/>
        <w:pPrChange w:id="139" w:author="Mauro Silveira" w:date="2026-01-30T09:03:00Z">
          <w:pPr>
            <w:pStyle w:val="TEXTO"/>
          </w:pPr>
        </w:pPrChange>
      </w:pPr>
      <w:r>
        <w:t>(c) as empresas consorciadas não poderão participar da licitação isoladamente, nem por intermédio de mais de um consórcio;</w:t>
      </w:r>
    </w:p>
    <w:p w14:paraId="58163A4D" w14:textId="77777777" w:rsidR="00DB6030" w:rsidRDefault="00DB6030">
      <w:pPr>
        <w:pStyle w:val="TEXTO"/>
        <w:spacing w:line="240" w:lineRule="auto"/>
        <w:pPrChange w:id="140" w:author="Mauro Silveira" w:date="2026-01-30T09:03:00Z">
          <w:pPr>
            <w:pStyle w:val="TEXTO"/>
          </w:pPr>
        </w:pPrChange>
      </w:pPr>
    </w:p>
    <w:p w14:paraId="67C783D2" w14:textId="77777777" w:rsidR="00DB6030" w:rsidRDefault="00E6069D">
      <w:pPr>
        <w:pStyle w:val="TEXTO"/>
        <w:spacing w:line="240" w:lineRule="auto"/>
        <w:pPrChange w:id="141" w:author="Mauro Silveira" w:date="2026-01-30T09:03:00Z">
          <w:pPr>
            <w:pStyle w:val="TEXTO"/>
          </w:pPr>
        </w:pPrChange>
      </w:pPr>
      <w:r>
        <w:t>(d) as empresas consorciadas responderão solidariamente pelos atos praticados em consórcio, tanto na fase da licitação quanto na da execução do Contrato;</w:t>
      </w:r>
    </w:p>
    <w:p w14:paraId="6C19060C" w14:textId="77777777" w:rsidR="00DB6030" w:rsidRDefault="00DB6030">
      <w:pPr>
        <w:pStyle w:val="TEXTO"/>
        <w:spacing w:line="240" w:lineRule="auto"/>
        <w:pPrChange w:id="142" w:author="Mauro Silveira" w:date="2026-01-30T09:03:00Z">
          <w:pPr>
            <w:pStyle w:val="TEXTO"/>
          </w:pPr>
        </w:pPrChange>
      </w:pPr>
    </w:p>
    <w:p w14:paraId="1709F6BE" w14:textId="77777777" w:rsidR="00DB6030" w:rsidRDefault="00E6069D">
      <w:pPr>
        <w:pStyle w:val="TEXTO"/>
        <w:spacing w:line="240" w:lineRule="auto"/>
        <w:pPrChange w:id="143" w:author="Mauro Silveira" w:date="2026-01-30T09:03:00Z">
          <w:pPr>
            <w:pStyle w:val="TEXTO"/>
          </w:pPr>
        </w:pPrChange>
      </w:pPr>
      <w:r>
        <w:t>(e) O consórcio vencedor, quando for o caso, ficará obrigado a promover a sua constituição e registro antes da celebração do Contrato.</w:t>
      </w:r>
    </w:p>
    <w:p w14:paraId="744B9E94" w14:textId="77777777" w:rsidR="00DB6030" w:rsidRDefault="00DB6030">
      <w:pPr>
        <w:pStyle w:val="TEXTO"/>
        <w:spacing w:line="240" w:lineRule="auto"/>
        <w:pPrChange w:id="144" w:author="Mauro Silveira" w:date="2026-01-30T09:03:00Z">
          <w:pPr>
            <w:pStyle w:val="TEXTO"/>
          </w:pPr>
        </w:pPrChange>
      </w:pPr>
    </w:p>
    <w:p w14:paraId="140F7F84" w14:textId="77777777" w:rsidR="00DB6030" w:rsidRDefault="00E6069D">
      <w:pPr>
        <w:pStyle w:val="TEXTO"/>
        <w:spacing w:line="240" w:lineRule="auto"/>
        <w:pPrChange w:id="145" w:author="Mauro Silveira" w:date="2026-01-30T09:03:00Z">
          <w:pPr>
            <w:pStyle w:val="TEXTO"/>
          </w:pPr>
        </w:pPrChange>
      </w:pPr>
      <w:r>
        <w:t>[Desde que haja justificativa técnica aprovada pela autoridade competente, o edital de licitação poderá estabelecer limite máximo para o número de empresas consorciadas, conforme o § 4º do art. 15 da Lei Federal nº 14.133/2021:]</w:t>
      </w:r>
    </w:p>
    <w:p w14:paraId="319BA639" w14:textId="77777777" w:rsidR="00DB6030" w:rsidRDefault="00DB6030">
      <w:pPr>
        <w:pStyle w:val="TEXTO"/>
        <w:spacing w:line="240" w:lineRule="auto"/>
        <w:pPrChange w:id="146" w:author="Mauro Silveira" w:date="2026-01-30T09:03:00Z">
          <w:pPr>
            <w:pStyle w:val="TEXTO"/>
          </w:pPr>
        </w:pPrChange>
      </w:pPr>
    </w:p>
    <w:p w14:paraId="3B44A62F" w14:textId="77777777" w:rsidR="00DB6030" w:rsidRDefault="00E6069D">
      <w:pPr>
        <w:pStyle w:val="TEXTO"/>
        <w:spacing w:line="240" w:lineRule="auto"/>
        <w:pPrChange w:id="147" w:author="Mauro Silveira" w:date="2026-01-30T09:03:00Z">
          <w:pPr>
            <w:pStyle w:val="TEXTO"/>
          </w:pPr>
        </w:pPrChange>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53A82BDE" w14:textId="77777777" w:rsidR="00DB6030" w:rsidRDefault="00DB6030">
      <w:pPr>
        <w:pStyle w:val="TEXTO"/>
        <w:spacing w:line="240" w:lineRule="auto"/>
        <w:pPrChange w:id="148" w:author="Mauro Silveira" w:date="2026-01-30T09:03:00Z">
          <w:pPr>
            <w:pStyle w:val="TEXTO"/>
          </w:pPr>
        </w:pPrChange>
      </w:pPr>
    </w:p>
    <w:p w14:paraId="75A7D8D5" w14:textId="77777777" w:rsidR="00DB6030" w:rsidRDefault="00E6069D">
      <w:pPr>
        <w:pStyle w:val="TEXTO"/>
        <w:spacing w:line="240" w:lineRule="auto"/>
        <w:pPrChange w:id="149" w:author="Mauro Silveira" w:date="2026-01-30T09:03:00Z">
          <w:pPr>
            <w:pStyle w:val="TEXTO"/>
          </w:pPr>
        </w:pPrChange>
      </w:pPr>
      <w:r>
        <w:t>8.10.1 – A substituição e o ingresso de consorciado deverá ser expressa e previamente autorizada pelo(a) ____________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433666E1" w14:textId="77777777" w:rsidR="00DB6030" w:rsidRDefault="00DB6030">
      <w:pPr>
        <w:pStyle w:val="TEXTO"/>
        <w:spacing w:line="240" w:lineRule="auto"/>
        <w:pPrChange w:id="150" w:author="Mauro Silveira" w:date="2026-01-30T09:03:00Z">
          <w:pPr>
            <w:pStyle w:val="TEXTO"/>
          </w:pPr>
        </w:pPrChange>
      </w:pPr>
    </w:p>
    <w:p w14:paraId="19159730" w14:textId="77777777" w:rsidR="00DB6030" w:rsidRDefault="00E6069D">
      <w:pPr>
        <w:pStyle w:val="TEXTO"/>
        <w:spacing w:line="240" w:lineRule="auto"/>
        <w:pPrChange w:id="151" w:author="Mauro Silveira" w:date="2026-01-30T09:03:00Z">
          <w:pPr>
            <w:pStyle w:val="TEXTO"/>
          </w:pPr>
        </w:pPrChange>
      </w:pPr>
      <w:r>
        <w:t>[OBS.: Quando não for permitida a participação em consórcio, o item 8.10 deverá ter a seguinte redação, excluindo-se o subitem 8.10.1:]</w:t>
      </w:r>
    </w:p>
    <w:p w14:paraId="6C55D0EB" w14:textId="77777777" w:rsidR="00DB6030" w:rsidRDefault="00DB6030">
      <w:pPr>
        <w:pStyle w:val="TEXTO"/>
        <w:spacing w:line="240" w:lineRule="auto"/>
        <w:pPrChange w:id="152" w:author="Mauro Silveira" w:date="2026-01-30T09:03:00Z">
          <w:pPr>
            <w:pStyle w:val="TEXTO"/>
          </w:pPr>
        </w:pPrChange>
      </w:pPr>
    </w:p>
    <w:p w14:paraId="333CC853" w14:textId="77777777" w:rsidR="00DB6030" w:rsidRDefault="00E6069D">
      <w:pPr>
        <w:pStyle w:val="TEXTO"/>
        <w:spacing w:line="240" w:lineRule="auto"/>
        <w:pPrChange w:id="153" w:author="Mauro Silveira" w:date="2026-01-30T09:03:00Z">
          <w:pPr>
            <w:pStyle w:val="TEXTO"/>
          </w:pPr>
        </w:pPrChange>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3DDDE2DB" w14:textId="77777777" w:rsidR="00DB6030" w:rsidRDefault="00DB6030">
      <w:pPr>
        <w:pStyle w:val="TEXTO"/>
        <w:spacing w:line="240" w:lineRule="auto"/>
        <w:pPrChange w:id="154" w:author="Mauro Silveira" w:date="2026-01-30T09:03:00Z">
          <w:pPr>
            <w:pStyle w:val="TEXTO"/>
          </w:pPr>
        </w:pPrChange>
      </w:pPr>
    </w:p>
    <w:p w14:paraId="0454C913" w14:textId="77777777" w:rsidR="00DB6030" w:rsidRDefault="00E6069D">
      <w:pPr>
        <w:pStyle w:val="TEXTO"/>
        <w:spacing w:line="240" w:lineRule="auto"/>
        <w:pPrChange w:id="155" w:author="Mauro Silveira" w:date="2026-01-30T09:03:00Z">
          <w:pPr>
            <w:pStyle w:val="TEXTO"/>
          </w:pPr>
        </w:pPrChange>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43B28564" w14:textId="77777777" w:rsidR="00DB6030" w:rsidRDefault="00DB6030">
      <w:pPr>
        <w:pStyle w:val="TEXTO"/>
        <w:spacing w:line="240" w:lineRule="auto"/>
        <w:pPrChange w:id="156" w:author="Mauro Silveira" w:date="2026-01-30T09:03:00Z">
          <w:pPr>
            <w:pStyle w:val="TEXTO"/>
          </w:pPr>
        </w:pPrChange>
      </w:pPr>
    </w:p>
    <w:p w14:paraId="32B41C9A" w14:textId="77777777" w:rsidR="00DB6030" w:rsidRDefault="00E6069D">
      <w:pPr>
        <w:pStyle w:val="TEXTO"/>
        <w:spacing w:line="240" w:lineRule="auto"/>
        <w:pPrChange w:id="157" w:author="Mauro Silveira" w:date="2026-01-30T09:03:00Z">
          <w:pPr>
            <w:pStyle w:val="TEXTO"/>
          </w:pPr>
        </w:pPrChange>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42BA2087" w14:textId="77777777" w:rsidR="00DB6030" w:rsidRDefault="00DB6030">
      <w:pPr>
        <w:pStyle w:val="TEXTO"/>
        <w:spacing w:line="240" w:lineRule="auto"/>
        <w:pPrChange w:id="158" w:author="Mauro Silveira" w:date="2026-01-30T09:03:00Z">
          <w:pPr>
            <w:pStyle w:val="TEXTO"/>
          </w:pPr>
        </w:pPrChange>
      </w:pPr>
    </w:p>
    <w:p w14:paraId="797EBA0D" w14:textId="77777777" w:rsidR="00DB6030" w:rsidRDefault="00E6069D">
      <w:pPr>
        <w:pStyle w:val="TEXTO"/>
        <w:spacing w:line="240" w:lineRule="auto"/>
        <w:pPrChange w:id="159" w:author="Mauro Silveira" w:date="2026-01-30T09:03:00Z">
          <w:pPr>
            <w:pStyle w:val="TEXTO"/>
          </w:pPr>
        </w:pPrChange>
      </w:pPr>
      <w: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B46ADA" w14:textId="77777777" w:rsidR="00DB6030" w:rsidRDefault="00DB6030">
      <w:pPr>
        <w:pStyle w:val="TEXTO"/>
        <w:spacing w:line="240" w:lineRule="auto"/>
        <w:pPrChange w:id="160" w:author="Mauro Silveira" w:date="2026-01-30T09:03:00Z">
          <w:pPr>
            <w:pStyle w:val="TEXTO"/>
          </w:pPr>
        </w:pPrChange>
      </w:pPr>
    </w:p>
    <w:p w14:paraId="5D73F6D9" w14:textId="77777777" w:rsidR="00DB6030" w:rsidRDefault="00E6069D">
      <w:pPr>
        <w:pStyle w:val="TEXTO"/>
        <w:spacing w:line="240" w:lineRule="auto"/>
        <w:pPrChange w:id="161" w:author="Mauro Silveira" w:date="2026-01-30T09:03:00Z">
          <w:pPr>
            <w:pStyle w:val="TEXTO"/>
          </w:pPr>
        </w:pPrChange>
      </w:pPr>
      <w:r>
        <w:lastRenderedPageBreak/>
        <w:t>8.13.1 - Não será permitida a participação de licitantes quando caracterizar nepotismo, conflito de interesses, tráfico de influência ou qualquer das vedações contidas no Decreto Rio nº 51.260/2022.</w:t>
      </w:r>
    </w:p>
    <w:p w14:paraId="44D1D1E0" w14:textId="77777777" w:rsidR="00DB6030" w:rsidRDefault="00DB6030">
      <w:pPr>
        <w:pStyle w:val="TEXTO"/>
        <w:spacing w:line="240" w:lineRule="auto"/>
        <w:pPrChange w:id="162" w:author="Mauro Silveira" w:date="2026-01-30T09:03:00Z">
          <w:pPr>
            <w:pStyle w:val="TEXTO"/>
          </w:pPr>
        </w:pPrChange>
      </w:pPr>
    </w:p>
    <w:p w14:paraId="406D5F8F" w14:textId="77777777" w:rsidR="00DB6030" w:rsidRDefault="00E6069D">
      <w:pPr>
        <w:pStyle w:val="TEXTO"/>
        <w:spacing w:line="240" w:lineRule="auto"/>
        <w:pPrChange w:id="163" w:author="Mauro Silveira" w:date="2026-01-30T09:03:00Z">
          <w:pPr>
            <w:pStyle w:val="TEXTO"/>
          </w:pPr>
        </w:pPrChange>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3EF7BAFB" w14:textId="77777777" w:rsidR="00DB6030" w:rsidRDefault="00DB6030">
      <w:pPr>
        <w:pStyle w:val="TEXTO"/>
        <w:spacing w:line="240" w:lineRule="auto"/>
        <w:pPrChange w:id="164" w:author="Mauro Silveira" w:date="2026-01-30T09:03:00Z">
          <w:pPr>
            <w:pStyle w:val="TEXTO"/>
          </w:pPr>
        </w:pPrChange>
      </w:pPr>
    </w:p>
    <w:p w14:paraId="40CCF458" w14:textId="77777777" w:rsidR="00DB6030" w:rsidRDefault="00E6069D">
      <w:pPr>
        <w:pStyle w:val="TEXTO"/>
        <w:spacing w:line="240" w:lineRule="auto"/>
        <w:pPrChange w:id="165" w:author="Mauro Silveira" w:date="2026-01-30T09:03:00Z">
          <w:pPr>
            <w:pStyle w:val="TEXTO"/>
          </w:pPr>
        </w:pPrChange>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1C6A08C" w14:textId="77777777" w:rsidR="00DB6030" w:rsidRDefault="00DB6030">
      <w:pPr>
        <w:pStyle w:val="TEXTO"/>
        <w:spacing w:line="240" w:lineRule="auto"/>
        <w:pPrChange w:id="166" w:author="Mauro Silveira" w:date="2026-01-30T09:03:00Z">
          <w:pPr>
            <w:pStyle w:val="TEXTO"/>
          </w:pPr>
        </w:pPrChange>
      </w:pPr>
    </w:p>
    <w:p w14:paraId="0C09E6C4" w14:textId="77777777" w:rsidR="00DB6030" w:rsidRDefault="00E6069D">
      <w:pPr>
        <w:pStyle w:val="TEXTO"/>
        <w:spacing w:line="240" w:lineRule="auto"/>
        <w:pPrChange w:id="167" w:author="Mauro Silveira" w:date="2026-01-30T09:03:00Z">
          <w:pPr>
            <w:pStyle w:val="TEXTO"/>
          </w:pPr>
        </w:pPrChange>
      </w:pPr>
      <w:r>
        <w:t xml:space="preserve">8.16 </w:t>
      </w:r>
      <w:r>
        <w:softHyphen/>
        <w:t>– As empresas estrangeiras que não funcionem no País deverão apresentar documentos equivalentes, visando à habilitação, na forma de regulamento emitido pelo Poder Executivo Federal.</w:t>
      </w:r>
    </w:p>
    <w:p w14:paraId="72E6A0C0" w14:textId="77777777" w:rsidR="00DB6030" w:rsidRDefault="00DB6030">
      <w:pPr>
        <w:pStyle w:val="TEXTO"/>
        <w:spacing w:line="240" w:lineRule="auto"/>
        <w:pPrChange w:id="168" w:author="Mauro Silveira" w:date="2026-01-30T09:03:00Z">
          <w:pPr>
            <w:pStyle w:val="TEXTO"/>
          </w:pPr>
        </w:pPrChange>
      </w:pPr>
    </w:p>
    <w:p w14:paraId="14B1E4C2" w14:textId="77777777" w:rsidR="00DB6030" w:rsidRDefault="00E6069D">
      <w:pPr>
        <w:pStyle w:val="TEXTO"/>
        <w:spacing w:line="240" w:lineRule="auto"/>
        <w:pPrChange w:id="169" w:author="Mauro Silveira" w:date="2026-01-30T09:03:00Z">
          <w:pPr>
            <w:pStyle w:val="TEXTO"/>
          </w:pPr>
        </w:pPrChange>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07A19576" w14:textId="77777777" w:rsidR="00DB6030" w:rsidRDefault="00DB6030">
      <w:pPr>
        <w:pStyle w:val="TEXTO"/>
        <w:spacing w:line="240" w:lineRule="auto"/>
        <w:pPrChange w:id="170" w:author="Mauro Silveira" w:date="2026-01-30T09:03:00Z">
          <w:pPr>
            <w:pStyle w:val="TEXTO"/>
          </w:pPr>
        </w:pPrChange>
      </w:pPr>
    </w:p>
    <w:p w14:paraId="5CEF7F12" w14:textId="77777777" w:rsidR="00DB6030" w:rsidRDefault="00E6069D">
      <w:pPr>
        <w:pStyle w:val="TEXTO"/>
        <w:spacing w:line="240" w:lineRule="auto"/>
        <w:pPrChange w:id="171" w:author="Mauro Silveira" w:date="2026-01-30T09:03:00Z">
          <w:pPr>
            <w:pStyle w:val="TEXTO"/>
          </w:pPr>
        </w:pPrChange>
      </w:pPr>
      <w:r>
        <w:t>8.17 – O envio da proposta vinculará a licitante ao cumprimento de todas as condições e obrigações inerentes ao certame.</w:t>
      </w:r>
    </w:p>
    <w:p w14:paraId="6AEAC003" w14:textId="77777777" w:rsidR="00DB6030" w:rsidRDefault="00DB6030">
      <w:pPr>
        <w:pStyle w:val="TEXTO"/>
        <w:spacing w:line="240" w:lineRule="auto"/>
        <w:pPrChange w:id="172" w:author="Mauro Silveira" w:date="2026-01-30T09:03:00Z">
          <w:pPr>
            <w:pStyle w:val="TEXTO"/>
          </w:pPr>
        </w:pPrChange>
      </w:pPr>
    </w:p>
    <w:p w14:paraId="4AD51133" w14:textId="77777777" w:rsidR="00DB6030" w:rsidRDefault="00E6069D">
      <w:pPr>
        <w:pStyle w:val="Ttulo1"/>
        <w:spacing w:before="0" w:line="240" w:lineRule="auto"/>
        <w:ind w:right="-285"/>
        <w:rPr>
          <w:szCs w:val="24"/>
        </w:rPr>
        <w:pPrChange w:id="173" w:author="Mauro Silveira" w:date="2026-01-30T09:03:00Z">
          <w:pPr>
            <w:pStyle w:val="Ttulo1"/>
            <w:ind w:right="-285"/>
          </w:pPr>
        </w:pPrChange>
      </w:pPr>
      <w:r>
        <w:rPr>
          <w:szCs w:val="24"/>
        </w:rPr>
        <w:t>9. CREDENCIAMENTO</w:t>
      </w:r>
    </w:p>
    <w:p w14:paraId="6B01B0C2" w14:textId="77777777" w:rsidR="00DB6030" w:rsidRDefault="00DB6030">
      <w:pPr>
        <w:pStyle w:val="TEXTO"/>
        <w:spacing w:line="240" w:lineRule="auto"/>
        <w:pPrChange w:id="174" w:author="Mauro Silveira" w:date="2026-01-30T09:03:00Z">
          <w:pPr>
            <w:pStyle w:val="TEXTO"/>
          </w:pPr>
        </w:pPrChange>
      </w:pPr>
    </w:p>
    <w:p w14:paraId="3AE6FD82" w14:textId="77777777" w:rsidR="00DB6030" w:rsidRDefault="00E6069D">
      <w:pPr>
        <w:pStyle w:val="TEXTO"/>
        <w:spacing w:line="240" w:lineRule="auto"/>
        <w:pPrChange w:id="175" w:author="Mauro Silveira" w:date="2026-01-30T09:03:00Z">
          <w:pPr>
            <w:pStyle w:val="TEXTO"/>
          </w:pPr>
        </w:pPrChange>
      </w:pPr>
      <w:r>
        <w:t>9.1 – A sessão de credenciamento ocorrerá na data e local indicados no item 3.1 e terá início trinta minutos antes do horário previsto para a sessão de apresentação dos envelopes de proposta e de documentação de habilitação.</w:t>
      </w:r>
    </w:p>
    <w:p w14:paraId="4A9847F5" w14:textId="77777777" w:rsidR="00DB6030" w:rsidRDefault="00DB6030">
      <w:pPr>
        <w:pStyle w:val="TEXTO"/>
        <w:spacing w:line="240" w:lineRule="auto"/>
        <w:pPrChange w:id="176" w:author="Mauro Silveira" w:date="2026-01-30T09:03:00Z">
          <w:pPr>
            <w:pStyle w:val="TEXTO"/>
          </w:pPr>
        </w:pPrChange>
      </w:pPr>
    </w:p>
    <w:p w14:paraId="4F0D52C7" w14:textId="77777777" w:rsidR="00DB6030" w:rsidRDefault="00E6069D">
      <w:pPr>
        <w:pStyle w:val="TEXTO"/>
        <w:spacing w:line="240" w:lineRule="auto"/>
        <w:pPrChange w:id="177" w:author="Mauro Silveira" w:date="2026-01-30T09:03:00Z">
          <w:pPr>
            <w:pStyle w:val="TEXTO"/>
          </w:pPr>
        </w:pPrChange>
      </w:pPr>
      <w:r>
        <w:t>9.2 – As empresas participantes serão representadas na sessão do pregão por seu representante legal, que deverá estar devidamente munido de credencial que o autorize a participar do procedimento licitatório.</w:t>
      </w:r>
    </w:p>
    <w:p w14:paraId="4D2D6ECA" w14:textId="77777777" w:rsidR="00DB6030" w:rsidRDefault="00DB6030">
      <w:pPr>
        <w:pStyle w:val="TEXTO"/>
        <w:spacing w:line="240" w:lineRule="auto"/>
        <w:pPrChange w:id="178" w:author="Mauro Silveira" w:date="2026-01-30T09:03:00Z">
          <w:pPr>
            <w:pStyle w:val="TEXTO"/>
          </w:pPr>
        </w:pPrChange>
      </w:pPr>
    </w:p>
    <w:p w14:paraId="630014B2" w14:textId="77777777" w:rsidR="00DB6030" w:rsidRDefault="00E6069D">
      <w:pPr>
        <w:tabs>
          <w:tab w:val="left" w:pos="360"/>
        </w:tabs>
        <w:spacing w:after="0" w:line="240" w:lineRule="auto"/>
        <w:jc w:val="both"/>
        <w:rPr>
          <w:rFonts w:ascii="Times New Roman" w:eastAsia="Times New Roman" w:hAnsi="Times New Roman"/>
          <w:sz w:val="24"/>
        </w:rPr>
        <w:pPrChange w:id="179" w:author="Mauro Silveira" w:date="2026-01-30T09:03:00Z">
          <w:pPr>
            <w:tabs>
              <w:tab w:val="left" w:pos="360"/>
            </w:tabs>
            <w:spacing w:after="0" w:line="0" w:lineRule="atLeast"/>
            <w:jc w:val="both"/>
          </w:pPr>
        </w:pPrChange>
      </w:pPr>
      <w:r>
        <w:rPr>
          <w:rFonts w:ascii="Times New Roman" w:eastAsia="Times New Roman" w:hAnsi="Times New Roman"/>
          <w:sz w:val="24"/>
        </w:rPr>
        <w:t>9.3 – Por credencial entende–se:</w:t>
      </w:r>
    </w:p>
    <w:p w14:paraId="1526DE49" w14:textId="77777777" w:rsidR="00DB6030" w:rsidRDefault="00DB6030">
      <w:pPr>
        <w:spacing w:after="0" w:line="240" w:lineRule="auto"/>
        <w:rPr>
          <w:rFonts w:ascii="Times New Roman" w:eastAsia="Times New Roman" w:hAnsi="Times New Roman"/>
        </w:rPr>
        <w:pPrChange w:id="180" w:author="Mauro Silveira" w:date="2026-01-30T09:03:00Z">
          <w:pPr>
            <w:spacing w:line="358" w:lineRule="exact"/>
          </w:pPr>
        </w:pPrChange>
      </w:pPr>
    </w:p>
    <w:p w14:paraId="0F2A6665" w14:textId="77777777" w:rsidR="00DB6030" w:rsidRDefault="00E6069D">
      <w:pPr>
        <w:pStyle w:val="TEXTO"/>
        <w:spacing w:line="240" w:lineRule="auto"/>
        <w:pPrChange w:id="181" w:author="Mauro Silveira" w:date="2026-01-30T09:03:00Z">
          <w:pPr>
            <w:pStyle w:val="TEXTO"/>
          </w:pPr>
        </w:pPrChange>
      </w:pPr>
      <w:r>
        <w:t>a) Procuração passada por instrumento público ou particular, com firma reconhecida, que contenha poderes “</w:t>
      </w:r>
      <w:r>
        <w:rPr>
          <w:i/>
        </w:rPr>
        <w:t>ad negocia</w:t>
      </w:r>
      <w:r>
        <w:t>” para formular proposta e apresentar lances de preços, manifestar a intenção de recorrer e desistir de recursos, bem como praticar todos os demais atos pertinentes a este procedimento, em nome da empresa licitante, ou Carta de Credenciamento, na forma do Anexo____, acompanhadas, em ambos os casos, dos atos constitutivos da sociedade empresária;</w:t>
      </w:r>
    </w:p>
    <w:p w14:paraId="68A6FC4B" w14:textId="77777777" w:rsidR="00DB6030" w:rsidRDefault="00DB6030">
      <w:pPr>
        <w:pStyle w:val="TEXTO"/>
        <w:spacing w:line="240" w:lineRule="auto"/>
        <w:pPrChange w:id="182" w:author="Mauro Silveira" w:date="2026-01-30T09:03:00Z">
          <w:pPr>
            <w:pStyle w:val="TEXTO"/>
          </w:pPr>
        </w:pPrChange>
      </w:pPr>
    </w:p>
    <w:p w14:paraId="6929ADA6" w14:textId="77777777" w:rsidR="00DB6030" w:rsidRDefault="00E6069D">
      <w:pPr>
        <w:pStyle w:val="TEXTO"/>
        <w:spacing w:line="240" w:lineRule="auto"/>
        <w:pPrChange w:id="183" w:author="Mauro Silveira" w:date="2026-01-30T09:03:00Z">
          <w:pPr>
            <w:pStyle w:val="TEXTO"/>
          </w:pPr>
        </w:pPrChange>
      </w:pPr>
      <w:r>
        <w:t>b) Atos constitutivos da sociedade empresária no qual estejam expressos os poderes para exercer direitos e assumir obrigações no caso em que o próprio sócio administrador comparecer à sessão de pregão.</w:t>
      </w:r>
    </w:p>
    <w:p w14:paraId="7EF7A26D" w14:textId="77777777" w:rsidR="00DB6030" w:rsidRDefault="00DB6030">
      <w:pPr>
        <w:pStyle w:val="TEXTO"/>
        <w:spacing w:line="240" w:lineRule="auto"/>
        <w:pPrChange w:id="184" w:author="Mauro Silveira" w:date="2026-01-30T09:03:00Z">
          <w:pPr>
            <w:pStyle w:val="TEXTO"/>
          </w:pPr>
        </w:pPrChange>
      </w:pPr>
    </w:p>
    <w:p w14:paraId="7D1F29BA" w14:textId="77777777" w:rsidR="00DB6030" w:rsidRDefault="00E6069D">
      <w:pPr>
        <w:pStyle w:val="TEXTO"/>
        <w:spacing w:line="240" w:lineRule="auto"/>
        <w:pPrChange w:id="185" w:author="Mauro Silveira" w:date="2026-01-30T09:03:00Z">
          <w:pPr>
            <w:pStyle w:val="TEXTO"/>
          </w:pPr>
        </w:pPrChange>
      </w:pPr>
      <w:r>
        <w:lastRenderedPageBreak/>
        <w:t>9.4 – O representante deverá, antes da entrega dos envelopes e da credencial, identificar–se exibindo a carteira de identidade ou outro documento equivalente.</w:t>
      </w:r>
    </w:p>
    <w:p w14:paraId="2F90C7C5" w14:textId="77777777" w:rsidR="00DB6030" w:rsidRDefault="00DB6030">
      <w:pPr>
        <w:pStyle w:val="TEXTO"/>
        <w:spacing w:line="240" w:lineRule="auto"/>
        <w:pPrChange w:id="186" w:author="Mauro Silveira" w:date="2026-01-30T09:03:00Z">
          <w:pPr>
            <w:pStyle w:val="TEXTO"/>
          </w:pPr>
        </w:pPrChange>
      </w:pPr>
    </w:p>
    <w:p w14:paraId="604CAC80" w14:textId="77777777" w:rsidR="00DB6030" w:rsidRDefault="00E6069D">
      <w:pPr>
        <w:pStyle w:val="TEXTO"/>
        <w:spacing w:line="240" w:lineRule="auto"/>
        <w:pPrChange w:id="187" w:author="Mauro Silveira" w:date="2026-01-30T09:03:00Z">
          <w:pPr>
            <w:pStyle w:val="TEXTO"/>
          </w:pPr>
        </w:pPrChange>
      </w:pPr>
      <w:r>
        <w:t>9.5 – A credencial do representante da licitante deverá ser entregue separadamente dos envelopes “A” e “B”, referidos no item 10.3 deste Edital.</w:t>
      </w:r>
    </w:p>
    <w:p w14:paraId="7882A5D4" w14:textId="77777777" w:rsidR="00DB6030" w:rsidRDefault="00DB6030">
      <w:pPr>
        <w:pStyle w:val="TEXTO"/>
        <w:spacing w:line="240" w:lineRule="auto"/>
        <w:pPrChange w:id="188" w:author="Mauro Silveira" w:date="2026-01-30T09:03:00Z">
          <w:pPr>
            <w:pStyle w:val="TEXTO"/>
          </w:pPr>
        </w:pPrChange>
      </w:pPr>
    </w:p>
    <w:p w14:paraId="4720B578" w14:textId="77777777" w:rsidR="00DB6030" w:rsidRDefault="00E6069D">
      <w:pPr>
        <w:pStyle w:val="TEXTO"/>
        <w:spacing w:line="240" w:lineRule="auto"/>
        <w:pPrChange w:id="189" w:author="Mauro Silveira" w:date="2026-01-30T09:03:00Z">
          <w:pPr>
            <w:pStyle w:val="TEXTO"/>
          </w:pPr>
        </w:pPrChange>
      </w:pPr>
      <w:r>
        <w:t>9.6 – A proponente deverá apresentar ao Pregoeiro, de forma avulsa, declaração dando ciência de que cumpre plenamente os requisitos de habilitação, nos termos do inciso I do art. 63 da Lei Federal nº 14.133/2021, na forma do Anexo IX.</w:t>
      </w:r>
    </w:p>
    <w:p w14:paraId="4CDE9562" w14:textId="77777777" w:rsidR="00DB6030" w:rsidRDefault="00DB6030">
      <w:pPr>
        <w:pStyle w:val="TEXTO"/>
        <w:spacing w:line="240" w:lineRule="auto"/>
        <w:pPrChange w:id="190" w:author="Mauro Silveira" w:date="2026-01-30T09:03:00Z">
          <w:pPr>
            <w:pStyle w:val="TEXTO"/>
          </w:pPr>
        </w:pPrChange>
      </w:pPr>
    </w:p>
    <w:p w14:paraId="1215B3CF" w14:textId="77777777" w:rsidR="00DB6030" w:rsidRDefault="00E6069D">
      <w:pPr>
        <w:pStyle w:val="TEXTO"/>
        <w:spacing w:line="240" w:lineRule="auto"/>
        <w:pPrChange w:id="191" w:author="Mauro Silveira" w:date="2026-01-30T09:03:00Z">
          <w:pPr>
            <w:pStyle w:val="TEXTO"/>
          </w:pPr>
        </w:pPrChange>
      </w:pPr>
      <w:r>
        <w:t>9.7 – A não apresentação da declaração prevista no item 9.6 ou da credencial descrita no item 9.3 implicará a desclassificação imediata da licitante, resultando o mesmo efeito no caso de incorreção desses documentos.</w:t>
      </w:r>
    </w:p>
    <w:p w14:paraId="659FD28E" w14:textId="77777777" w:rsidR="00DB6030" w:rsidRDefault="00DB6030">
      <w:pPr>
        <w:pStyle w:val="TEXTO"/>
        <w:spacing w:line="240" w:lineRule="auto"/>
        <w:pPrChange w:id="192" w:author="Mauro Silveira" w:date="2026-01-30T09:03:00Z">
          <w:pPr>
            <w:pStyle w:val="TEXTO"/>
          </w:pPr>
        </w:pPrChange>
      </w:pPr>
    </w:p>
    <w:p w14:paraId="3F5D80EE" w14:textId="77777777" w:rsidR="00DB6030" w:rsidRDefault="00E6069D">
      <w:pPr>
        <w:pStyle w:val="TEXTO"/>
        <w:spacing w:line="240" w:lineRule="auto"/>
        <w:rPr>
          <w:b/>
        </w:rPr>
        <w:pPrChange w:id="193" w:author="Mauro Silveira" w:date="2026-01-30T09:03:00Z">
          <w:pPr>
            <w:pStyle w:val="TEXTO"/>
          </w:pPr>
        </w:pPrChange>
      </w:pPr>
      <w:r>
        <w:t>9.8 – Durante a sessão de credenciamento, o Pregoeiro deverá efetuar consulta ao Cadastro Nacional de Empresas Inidôneas e Suspensas – CEIS, de modo a não admitir a permanência, no certame, de licitante declarada suspensa do direito de licitar, no prazo e nas condições do impedimento, e de declarada inidônea pela Administração Direta ou Indireta, assim como de empresas e/ou seu sócio majoritário que tenham sido apenados com proibição de contratar com a Administração Pública, nos termos do art. 12 da Lei Federal nº 8.429/1992 e alterações posteriores.</w:t>
      </w:r>
    </w:p>
    <w:p w14:paraId="01280128" w14:textId="77777777" w:rsidR="00DB6030" w:rsidRDefault="00DB6030">
      <w:pPr>
        <w:pStyle w:val="TEXTO"/>
        <w:spacing w:line="240" w:lineRule="auto"/>
        <w:pPrChange w:id="194" w:author="Mauro Silveira" w:date="2026-01-30T09:03:00Z">
          <w:pPr>
            <w:pStyle w:val="TEXTO"/>
          </w:pPr>
        </w:pPrChange>
      </w:pPr>
    </w:p>
    <w:p w14:paraId="76C11513" w14:textId="77777777" w:rsidR="00DB6030" w:rsidRDefault="00E6069D">
      <w:pPr>
        <w:pStyle w:val="TEXTO"/>
        <w:spacing w:line="240" w:lineRule="auto"/>
        <w:rPr>
          <w:i/>
        </w:rPr>
        <w:pPrChange w:id="195" w:author="Mauro Silveira" w:date="2026-01-30T09:03:00Z">
          <w:pPr>
            <w:pStyle w:val="TEXTO"/>
          </w:pPr>
        </w:pPrChange>
      </w:pPr>
      <w:r>
        <w:t xml:space="preserve">9.9 – O credenciamento tem sua validade restrita a um único pregão presencial, devendo a empresa se credenciar todas as vezes que tiver interesse em participar de um certame realizado nesta modalidade </w:t>
      </w:r>
      <w:proofErr w:type="gramStart"/>
      <w:r>
        <w:t>pelo(</w:t>
      </w:r>
      <w:proofErr w:type="gramEnd"/>
      <w:r>
        <w:t>a)____________________[</w:t>
      </w:r>
      <w:r>
        <w:rPr>
          <w:i/>
        </w:rPr>
        <w:t>órgão ou entidade licitante].</w:t>
      </w:r>
    </w:p>
    <w:p w14:paraId="685266EC" w14:textId="77777777" w:rsidR="00DB6030" w:rsidRDefault="00DB6030">
      <w:pPr>
        <w:pStyle w:val="TEXTO"/>
        <w:spacing w:line="240" w:lineRule="auto"/>
        <w:pPrChange w:id="196" w:author="Mauro Silveira" w:date="2026-01-30T09:03:00Z">
          <w:pPr>
            <w:pStyle w:val="TEXTO"/>
          </w:pPr>
        </w:pPrChange>
      </w:pPr>
    </w:p>
    <w:p w14:paraId="3C435C34" w14:textId="77777777" w:rsidR="00DB6030" w:rsidRDefault="00E6069D">
      <w:pPr>
        <w:pStyle w:val="Ttulo1"/>
        <w:spacing w:before="0" w:line="240" w:lineRule="auto"/>
        <w:ind w:right="-285"/>
        <w:rPr>
          <w:szCs w:val="24"/>
        </w:rPr>
        <w:pPrChange w:id="197" w:author="Mauro Silveira" w:date="2026-01-30T09:03:00Z">
          <w:pPr>
            <w:pStyle w:val="Ttulo1"/>
            <w:ind w:right="-285"/>
          </w:pPr>
        </w:pPrChange>
      </w:pPr>
      <w:r>
        <w:rPr>
          <w:szCs w:val="24"/>
        </w:rPr>
        <w:t>10. APRESENTAÇÃO DAS PROPOSTAS DE PREÇO E DOS DOCUMENTOS DE HABILITAÇÃO</w:t>
      </w:r>
    </w:p>
    <w:p w14:paraId="7F350304" w14:textId="77777777" w:rsidR="00DB6030" w:rsidRDefault="00DB6030">
      <w:pPr>
        <w:pStyle w:val="TEXTO"/>
        <w:spacing w:line="240" w:lineRule="auto"/>
        <w:pPrChange w:id="198" w:author="Mauro Silveira" w:date="2026-01-30T09:03:00Z">
          <w:pPr>
            <w:pStyle w:val="TEXTO"/>
          </w:pPr>
        </w:pPrChange>
      </w:pPr>
    </w:p>
    <w:p w14:paraId="2FC19F46" w14:textId="77777777" w:rsidR="00DB6030" w:rsidRDefault="00E6069D">
      <w:pPr>
        <w:pStyle w:val="TEXTO"/>
        <w:spacing w:line="240" w:lineRule="auto"/>
        <w:pPrChange w:id="199" w:author="Mauro Silveira" w:date="2026-01-30T09:03:00Z">
          <w:pPr>
            <w:pStyle w:val="TEXTO"/>
          </w:pPr>
        </w:pPrChange>
      </w:pPr>
      <w:r>
        <w:t>10.1 – Declarados encerrados os procedimentos de credenciamento, não mais serão admitidos novos proponentes, dando–se início ao recebimento dos envelopes de proposta de preços e documentação.</w:t>
      </w:r>
    </w:p>
    <w:p w14:paraId="32080CC8" w14:textId="77777777" w:rsidR="00DB6030" w:rsidRDefault="00DB6030">
      <w:pPr>
        <w:pStyle w:val="TEXTO"/>
        <w:spacing w:line="240" w:lineRule="auto"/>
        <w:pPrChange w:id="200" w:author="Mauro Silveira" w:date="2026-01-30T09:03:00Z">
          <w:pPr>
            <w:pStyle w:val="TEXTO"/>
          </w:pPr>
        </w:pPrChange>
      </w:pPr>
    </w:p>
    <w:p w14:paraId="79DF3204" w14:textId="77777777" w:rsidR="00DB6030" w:rsidRDefault="00E6069D">
      <w:pPr>
        <w:pStyle w:val="TEXTO"/>
        <w:spacing w:line="240" w:lineRule="auto"/>
        <w:pPrChange w:id="201" w:author="Mauro Silveira" w:date="2026-01-30T09:03:00Z">
          <w:pPr>
            <w:pStyle w:val="TEXTO"/>
          </w:pPr>
        </w:pPrChange>
      </w:pPr>
      <w:r>
        <w:t>10.2 – As propostas de preço serão ofertadas com base no menor preço/maior desconto __________ [</w:t>
      </w:r>
      <w:r>
        <w:rPr>
          <w:i/>
        </w:rPr>
        <w:t>por item/por grupo/ global</w:t>
      </w:r>
      <w:r>
        <w:t>] do objeto licitado.</w:t>
      </w:r>
    </w:p>
    <w:p w14:paraId="028EA9BC" w14:textId="77777777" w:rsidR="00DB6030" w:rsidRDefault="00DB6030">
      <w:pPr>
        <w:pStyle w:val="TEXTO"/>
        <w:spacing w:line="240" w:lineRule="auto"/>
        <w:pPrChange w:id="202" w:author="Mauro Silveira" w:date="2026-01-30T09:03:00Z">
          <w:pPr>
            <w:pStyle w:val="TEXTO"/>
          </w:pPr>
        </w:pPrChange>
      </w:pPr>
    </w:p>
    <w:p w14:paraId="36124287" w14:textId="77777777" w:rsidR="00DB6030" w:rsidRDefault="00E6069D">
      <w:pPr>
        <w:pStyle w:val="TEXTO"/>
        <w:spacing w:line="240" w:lineRule="auto"/>
        <w:rPr>
          <w:color w:val="8EAADB"/>
        </w:rPr>
        <w:pPrChange w:id="203" w:author="Mauro Silveira" w:date="2026-01-30T09:03:00Z">
          <w:pPr>
            <w:pStyle w:val="TEXTO"/>
          </w:pPr>
        </w:pPrChange>
      </w:pPr>
      <w:r>
        <w:t xml:space="preserve">[Nos autos do processo deverá constar análise do enquadramento ou não da atividade entre as hipóteses abrangidas pelo SIMPLES NACIONAL de modo a justificar a redação a ser usada no subitem 10.2.1: </w:t>
      </w:r>
    </w:p>
    <w:p w14:paraId="758EF57B" w14:textId="77777777" w:rsidR="00DB6030" w:rsidRDefault="00DB6030">
      <w:pPr>
        <w:pStyle w:val="TEXTO"/>
        <w:spacing w:line="240" w:lineRule="auto"/>
        <w:pPrChange w:id="204" w:author="Mauro Silveira" w:date="2026-01-30T09:03:00Z">
          <w:pPr>
            <w:pStyle w:val="TEXTO"/>
          </w:pPr>
        </w:pPrChange>
      </w:pPr>
    </w:p>
    <w:p w14:paraId="086C689F" w14:textId="77777777" w:rsidR="00DB6030" w:rsidRDefault="00E6069D">
      <w:pPr>
        <w:pStyle w:val="TEXTO"/>
        <w:spacing w:line="240" w:lineRule="auto"/>
        <w:pPrChange w:id="205" w:author="Mauro Silveira" w:date="2026-01-30T09:03:00Z">
          <w:pPr>
            <w:pStyle w:val="TEXTO"/>
          </w:pPr>
        </w:pPrChange>
      </w:pPr>
      <w:r>
        <w:t xml:space="preserve">10.2.1- Na presente licitação, a Microempresa e a Empresa de Pequeno Porte poderão se beneficiar do regime de tributação pelo Simples Nacional. </w:t>
      </w:r>
    </w:p>
    <w:p w14:paraId="41F655D5" w14:textId="77777777" w:rsidR="00DB6030" w:rsidRDefault="00DB6030">
      <w:pPr>
        <w:pStyle w:val="TEXTO"/>
        <w:spacing w:line="240" w:lineRule="auto"/>
        <w:pPrChange w:id="206" w:author="Mauro Silveira" w:date="2026-01-30T09:03:00Z">
          <w:pPr>
            <w:pStyle w:val="TEXTO"/>
          </w:pPr>
        </w:pPrChange>
      </w:pPr>
    </w:p>
    <w:p w14:paraId="22479D74" w14:textId="77777777" w:rsidR="00DB6030" w:rsidRDefault="00E6069D">
      <w:pPr>
        <w:pStyle w:val="TEXTO"/>
        <w:spacing w:line="240" w:lineRule="auto"/>
        <w:pPrChange w:id="207" w:author="Mauro Silveira" w:date="2026-01-30T09:03:00Z">
          <w:pPr>
            <w:pStyle w:val="TEXTO"/>
          </w:pPr>
        </w:pPrChange>
      </w:pPr>
      <w:r>
        <w:t>[OBS.: Caso a licitação, por exemplo, tenha por objeto serviços de vigilância, limpeza ou conservação, a ME/EEP poderá se beneficiar do SIMPLES NACIONAL nos termos do art. 18, § 5º-C, inciso VI, c/c § 5º-H, da Lei Complementar no 123/2006. O mesmo ocorrerá quando envolver serviço cuja lei admita a aplicação do regime do SIMPLES NACIONAL, nos termos do §1º do art. 17 da Lei Complementar 123/2006.]</w:t>
      </w:r>
    </w:p>
    <w:p w14:paraId="30703326" w14:textId="77777777" w:rsidR="00DB6030" w:rsidRDefault="00DB6030">
      <w:pPr>
        <w:pStyle w:val="TEXTO"/>
        <w:spacing w:line="240" w:lineRule="auto"/>
        <w:pPrChange w:id="208" w:author="Mauro Silveira" w:date="2026-01-30T09:03:00Z">
          <w:pPr>
            <w:pStyle w:val="TEXTO"/>
          </w:pPr>
        </w:pPrChange>
      </w:pPr>
    </w:p>
    <w:p w14:paraId="5B6701A2" w14:textId="77777777" w:rsidR="00DB6030" w:rsidRDefault="00E6069D">
      <w:pPr>
        <w:pStyle w:val="TEXTO"/>
        <w:spacing w:line="240" w:lineRule="auto"/>
        <w:pPrChange w:id="209" w:author="Mauro Silveira" w:date="2026-01-30T09:03:00Z">
          <w:pPr>
            <w:pStyle w:val="TEXTO"/>
          </w:pPr>
        </w:pPrChange>
      </w:pPr>
      <w:r>
        <w:lastRenderedPageBreak/>
        <w:t xml:space="preserve">10.2.1 – </w:t>
      </w:r>
      <w:proofErr w:type="gramStart"/>
      <w:r>
        <w:t xml:space="preserve"> Na</w:t>
      </w:r>
      <w:proofErr w:type="gramEnd"/>
      <w:r>
        <w:t xml:space="preserve"> presente licitação, a Microempresa e a Empresa de Pequeno Porte não poderão se beneficiar do regime de tributação pelo Simples Nacional. </w:t>
      </w:r>
    </w:p>
    <w:p w14:paraId="19B692F9" w14:textId="77777777" w:rsidR="00DB6030" w:rsidRDefault="00DB6030">
      <w:pPr>
        <w:pStyle w:val="TEXTO"/>
        <w:spacing w:line="240" w:lineRule="auto"/>
        <w:pPrChange w:id="210" w:author="Mauro Silveira" w:date="2026-01-30T09:03:00Z">
          <w:pPr>
            <w:pStyle w:val="TEXTO"/>
          </w:pPr>
        </w:pPrChange>
      </w:pPr>
    </w:p>
    <w:p w14:paraId="0C311C3F" w14:textId="77777777" w:rsidR="00DB6030" w:rsidRDefault="00E6069D">
      <w:pPr>
        <w:pStyle w:val="TEXTO"/>
        <w:spacing w:line="240" w:lineRule="auto"/>
        <w:pPrChange w:id="211" w:author="Mauro Silveira" w:date="2026-01-30T09:03:00Z">
          <w:pPr>
            <w:pStyle w:val="TEXTO"/>
          </w:pPr>
        </w:pPrChange>
      </w:pPr>
      <w:r>
        <w:t>[OBS.: Caso a licitação envolva, por exemplo, serviços prestados com disponibilização de trabalhadores em dedicação exclusiva de mão de obra, o que configura cessão de mão de obra, a ME/EPP não pode se beneficiar do SIMPLES NACIONAL, conforme art. 17, inciso XII, da Lei Complementar no 123/2006.]</w:t>
      </w:r>
    </w:p>
    <w:p w14:paraId="531562CB" w14:textId="77777777" w:rsidR="00DB6030" w:rsidRDefault="00DB6030">
      <w:pPr>
        <w:pStyle w:val="TEXTO"/>
        <w:spacing w:line="240" w:lineRule="auto"/>
        <w:pPrChange w:id="212" w:author="Mauro Silveira" w:date="2026-01-30T09:03:00Z">
          <w:pPr>
            <w:pStyle w:val="TEXTO"/>
          </w:pPr>
        </w:pPrChange>
      </w:pPr>
    </w:p>
    <w:p w14:paraId="767BF1A4" w14:textId="77777777" w:rsidR="00DB6030" w:rsidRDefault="00DB6030">
      <w:pPr>
        <w:pStyle w:val="TEXTO"/>
        <w:spacing w:line="240" w:lineRule="auto"/>
        <w:pPrChange w:id="213" w:author="Mauro Silveira" w:date="2026-01-30T09:03:00Z">
          <w:pPr>
            <w:pStyle w:val="TEXTO"/>
          </w:pPr>
        </w:pPrChange>
      </w:pPr>
    </w:p>
    <w:p w14:paraId="0BF21000" w14:textId="77777777" w:rsidR="00DB6030" w:rsidRDefault="00E6069D">
      <w:pPr>
        <w:pStyle w:val="TEXTO"/>
        <w:spacing w:line="240" w:lineRule="auto"/>
        <w:pPrChange w:id="214" w:author="Mauro Silveira" w:date="2026-01-30T09:03:00Z">
          <w:pPr>
            <w:pStyle w:val="TEXTO"/>
          </w:pPr>
        </w:pPrChange>
      </w:pPr>
      <w:r>
        <w:t>10.3 – Os documentos e as propostas exigidos no presente Edital serão apresentados em 2 (dois) envelopes indevassáveis e fechados, constando obrigatoriamente da parte externa de cada um as seguintes indicações:</w:t>
      </w:r>
    </w:p>
    <w:p w14:paraId="605C875F" w14:textId="77777777" w:rsidR="00DB6030" w:rsidRDefault="00DB6030">
      <w:pPr>
        <w:pStyle w:val="TEXTO"/>
        <w:spacing w:line="240" w:lineRule="auto"/>
        <w:pPrChange w:id="215" w:author="Mauro Silveira" w:date="2026-01-30T09:03:00Z">
          <w:pPr>
            <w:pStyle w:val="TEXTO"/>
          </w:pPr>
        </w:pPrChange>
      </w:pPr>
    </w:p>
    <w:p w14:paraId="58C22A44" w14:textId="77777777" w:rsidR="00DB6030" w:rsidRDefault="00E6069D">
      <w:pPr>
        <w:pStyle w:val="TEXTO"/>
        <w:spacing w:line="240" w:lineRule="auto"/>
        <w:pPrChange w:id="216" w:author="Mauro Silveira" w:date="2026-01-30T09:03:00Z">
          <w:pPr>
            <w:pStyle w:val="TEXTO"/>
          </w:pPr>
        </w:pPrChange>
      </w:pPr>
      <w:r>
        <w:t>a) ENVELOPE “A” – PROPOSTA DE PREÇO</w:t>
      </w:r>
    </w:p>
    <w:p w14:paraId="2BDC5BFB" w14:textId="77777777" w:rsidR="00DB6030" w:rsidRDefault="00E6069D">
      <w:pPr>
        <w:pStyle w:val="TEXTO"/>
        <w:spacing w:line="240" w:lineRule="auto"/>
        <w:pPrChange w:id="217" w:author="Mauro Silveira" w:date="2026-01-30T09:03:00Z">
          <w:pPr>
            <w:pStyle w:val="TEXTO"/>
          </w:pPr>
        </w:pPrChange>
      </w:pPr>
      <w:r>
        <w:t>[DESIGNAÇÃO DO ÓRGÃO OU ENTIDADE]</w:t>
      </w:r>
    </w:p>
    <w:p w14:paraId="3FC16787" w14:textId="77777777" w:rsidR="00DB6030" w:rsidRDefault="00E6069D">
      <w:pPr>
        <w:pStyle w:val="TEXTO"/>
        <w:spacing w:line="240" w:lineRule="auto"/>
        <w:pPrChange w:id="218" w:author="Mauro Silveira" w:date="2026-01-30T09:03:00Z">
          <w:pPr>
            <w:pStyle w:val="TEXTO"/>
          </w:pPr>
        </w:pPrChange>
      </w:pPr>
      <w:r>
        <w:t>PREGÃO PRESENCIAL PP – [SIGLA DO ÓRGÃO OU ENTIDADE LICITANTE]</w:t>
      </w:r>
    </w:p>
    <w:p w14:paraId="79AD7A7C" w14:textId="77777777" w:rsidR="00DB6030" w:rsidRDefault="00E6069D">
      <w:pPr>
        <w:pStyle w:val="TEXTO"/>
        <w:spacing w:line="240" w:lineRule="auto"/>
        <w:pPrChange w:id="219" w:author="Mauro Silveira" w:date="2026-01-30T09:03:00Z">
          <w:pPr>
            <w:pStyle w:val="TEXTO"/>
          </w:pPr>
        </w:pPrChange>
      </w:pPr>
      <w:r>
        <w:t>N°___/___</w:t>
      </w:r>
    </w:p>
    <w:p w14:paraId="0F40DC17" w14:textId="77777777" w:rsidR="00DB6030" w:rsidRDefault="00E6069D">
      <w:pPr>
        <w:spacing w:after="0" w:line="240" w:lineRule="auto"/>
        <w:jc w:val="both"/>
        <w:rPr>
          <w:rFonts w:ascii="Times New Roman" w:eastAsia="Times New Roman" w:hAnsi="Times New Roman"/>
          <w:i/>
          <w:sz w:val="24"/>
        </w:rPr>
        <w:pPrChange w:id="220" w:author="Mauro Silveira" w:date="2026-01-30T09:03:00Z">
          <w:pPr>
            <w:spacing w:line="0" w:lineRule="atLeast"/>
            <w:jc w:val="both"/>
          </w:pPr>
        </w:pPrChange>
      </w:pPr>
      <w:r>
        <w:rPr>
          <w:rFonts w:ascii="Times New Roman" w:eastAsia="Times New Roman" w:hAnsi="Times New Roman"/>
          <w:i/>
          <w:sz w:val="24"/>
        </w:rPr>
        <w:t>[NOME COMPLETO E ENDEREÇO DA LICITANTE]</w:t>
      </w:r>
    </w:p>
    <w:p w14:paraId="46480757" w14:textId="77777777" w:rsidR="00DB6030" w:rsidRDefault="00DB6030">
      <w:pPr>
        <w:pStyle w:val="TEXTO"/>
        <w:spacing w:line="240" w:lineRule="auto"/>
        <w:pPrChange w:id="221" w:author="Mauro Silveira" w:date="2026-01-30T09:03:00Z">
          <w:pPr>
            <w:pStyle w:val="TEXTO"/>
          </w:pPr>
        </w:pPrChange>
      </w:pPr>
    </w:p>
    <w:p w14:paraId="544E7C28" w14:textId="77777777" w:rsidR="00DB6030" w:rsidRDefault="00E6069D">
      <w:pPr>
        <w:pStyle w:val="TEXTO"/>
        <w:spacing w:line="240" w:lineRule="auto"/>
        <w:pPrChange w:id="222" w:author="Mauro Silveira" w:date="2026-01-30T09:03:00Z">
          <w:pPr>
            <w:pStyle w:val="TEXTO"/>
          </w:pPr>
        </w:pPrChange>
      </w:pPr>
      <w:r>
        <w:t>b) ENVELOPE “B” – DOCUMENTAÇÃO DE HABILITAÇÃO</w:t>
      </w:r>
    </w:p>
    <w:p w14:paraId="61FDE56B" w14:textId="77777777" w:rsidR="00DB6030" w:rsidRDefault="00E6069D">
      <w:pPr>
        <w:spacing w:after="0" w:line="240" w:lineRule="auto"/>
        <w:rPr>
          <w:rFonts w:ascii="Times New Roman" w:eastAsia="Times New Roman" w:hAnsi="Times New Roman"/>
        </w:rPr>
        <w:pPrChange w:id="223" w:author="Mauro Silveira" w:date="2026-01-30T09:03:00Z">
          <w:pPr>
            <w:spacing w:line="0" w:lineRule="atLeast"/>
          </w:pPr>
        </w:pPrChange>
      </w:pPr>
      <w:r>
        <w:rPr>
          <w:rFonts w:ascii="Times New Roman" w:eastAsia="Times New Roman" w:hAnsi="Times New Roman"/>
          <w:i/>
          <w:sz w:val="24"/>
        </w:rPr>
        <w:t>[DESIGNAÇÃO DO ÓRGÃO OU ENTIDADE]</w:t>
      </w:r>
    </w:p>
    <w:p w14:paraId="6457205F" w14:textId="77777777" w:rsidR="00DB6030" w:rsidRDefault="00E6069D">
      <w:pPr>
        <w:spacing w:after="0" w:line="240" w:lineRule="auto"/>
        <w:rPr>
          <w:rFonts w:ascii="Times New Roman" w:eastAsia="Times New Roman" w:hAnsi="Times New Roman"/>
          <w:i/>
          <w:sz w:val="24"/>
        </w:rPr>
        <w:pPrChange w:id="224" w:author="Mauro Silveira" w:date="2026-01-30T09:03:00Z">
          <w:pPr>
            <w:spacing w:line="0" w:lineRule="atLeast"/>
          </w:pPr>
        </w:pPrChange>
      </w:pPr>
      <w:r>
        <w:rPr>
          <w:rFonts w:ascii="Times New Roman" w:eastAsia="Times New Roman" w:hAnsi="Times New Roman"/>
          <w:sz w:val="24"/>
        </w:rPr>
        <w:t xml:space="preserve">PREGÃO PRESENCIAL PP – </w:t>
      </w:r>
      <w:r>
        <w:rPr>
          <w:rFonts w:ascii="Times New Roman" w:eastAsia="Times New Roman" w:hAnsi="Times New Roman"/>
          <w:i/>
          <w:sz w:val="24"/>
        </w:rPr>
        <w:t>[SIGLA DO ÓRGÃO OU ENTIDADE LICITANTE]</w:t>
      </w:r>
    </w:p>
    <w:p w14:paraId="7D81C8EE" w14:textId="77777777" w:rsidR="00DB6030" w:rsidRDefault="00E6069D">
      <w:pPr>
        <w:pStyle w:val="TEXTO"/>
        <w:spacing w:line="240" w:lineRule="auto"/>
        <w:pPrChange w:id="225" w:author="Mauro Silveira" w:date="2026-01-30T09:03:00Z">
          <w:pPr>
            <w:pStyle w:val="TEXTO"/>
          </w:pPr>
        </w:pPrChange>
      </w:pPr>
      <w:r>
        <w:t>N°___/___</w:t>
      </w:r>
    </w:p>
    <w:p w14:paraId="77064C4B" w14:textId="77777777" w:rsidR="00DB6030" w:rsidRDefault="00E6069D">
      <w:pPr>
        <w:spacing w:after="0" w:line="240" w:lineRule="auto"/>
        <w:jc w:val="both"/>
        <w:rPr>
          <w:rFonts w:ascii="Times New Roman" w:eastAsia="Times New Roman" w:hAnsi="Times New Roman"/>
          <w:i/>
          <w:sz w:val="24"/>
        </w:rPr>
        <w:pPrChange w:id="226" w:author="Mauro Silveira" w:date="2026-01-30T09:03:00Z">
          <w:pPr>
            <w:spacing w:line="0" w:lineRule="atLeast"/>
            <w:jc w:val="both"/>
          </w:pPr>
        </w:pPrChange>
      </w:pPr>
      <w:r>
        <w:rPr>
          <w:rFonts w:ascii="Times New Roman" w:eastAsia="Times New Roman" w:hAnsi="Times New Roman"/>
          <w:i/>
          <w:sz w:val="24"/>
        </w:rPr>
        <w:t>[NOME COMPLETO E ENDEREÇO DA LICITANTE]</w:t>
      </w:r>
    </w:p>
    <w:p w14:paraId="47A9C092" w14:textId="77777777" w:rsidR="00DB6030" w:rsidRDefault="00DB6030">
      <w:pPr>
        <w:spacing w:after="0" w:line="240" w:lineRule="auto"/>
        <w:rPr>
          <w:rFonts w:ascii="Times New Roman" w:eastAsia="Times New Roman" w:hAnsi="Times New Roman"/>
          <w:i/>
          <w:sz w:val="24"/>
        </w:rPr>
        <w:pPrChange w:id="227" w:author="Mauro Silveira" w:date="2026-01-30T09:03:00Z">
          <w:pPr>
            <w:spacing w:line="0" w:lineRule="atLeast"/>
          </w:pPr>
        </w:pPrChange>
      </w:pPr>
    </w:p>
    <w:p w14:paraId="564D8D76" w14:textId="77777777" w:rsidR="00DB6030" w:rsidRDefault="00E6069D">
      <w:pPr>
        <w:pStyle w:val="TEXTO"/>
        <w:spacing w:line="240" w:lineRule="auto"/>
        <w:pPrChange w:id="228" w:author="Mauro Silveira" w:date="2026-01-30T09:03:00Z">
          <w:pPr>
            <w:pStyle w:val="TEXTO"/>
          </w:pPr>
        </w:pPrChange>
      </w:pPr>
      <w:r>
        <w:t>10.4 – Somente será analisada a habilitação do licitante cuja proposta tenha sido classificada em primeiro lugar.</w:t>
      </w:r>
    </w:p>
    <w:p w14:paraId="7838BB56" w14:textId="77777777" w:rsidR="00DB6030" w:rsidRDefault="00E6069D">
      <w:pPr>
        <w:pStyle w:val="Ttulo1"/>
        <w:spacing w:before="0" w:line="240" w:lineRule="auto"/>
        <w:ind w:right="-285"/>
        <w:rPr>
          <w:szCs w:val="24"/>
        </w:rPr>
        <w:pPrChange w:id="229" w:author="Mauro Silveira" w:date="2026-01-30T09:03:00Z">
          <w:pPr>
            <w:pStyle w:val="Ttulo1"/>
            <w:ind w:right="-285"/>
          </w:pPr>
        </w:pPrChange>
      </w:pPr>
      <w:r>
        <w:rPr>
          <w:szCs w:val="24"/>
        </w:rPr>
        <w:t>11. FORMA DE APRESENTAÇÃO DAS PROPOSTAS E DOS DOCUMENTOS</w:t>
      </w:r>
    </w:p>
    <w:p w14:paraId="3377B96B" w14:textId="77777777" w:rsidR="00DB6030" w:rsidRDefault="00DB6030">
      <w:pPr>
        <w:pStyle w:val="TEXTO"/>
        <w:spacing w:line="240" w:lineRule="auto"/>
        <w:pPrChange w:id="230" w:author="Mauro Silveira" w:date="2026-01-30T09:03:00Z">
          <w:pPr>
            <w:pStyle w:val="TEXTO"/>
          </w:pPr>
        </w:pPrChange>
      </w:pPr>
    </w:p>
    <w:p w14:paraId="13111C5C" w14:textId="77777777" w:rsidR="00DB6030" w:rsidRDefault="00E6069D">
      <w:pPr>
        <w:pStyle w:val="TEXTO"/>
        <w:spacing w:line="240" w:lineRule="auto"/>
        <w:pPrChange w:id="231" w:author="Mauro Silveira" w:date="2026-01-30T09:03:00Z">
          <w:pPr>
            <w:pStyle w:val="TEXTO"/>
          </w:pPr>
        </w:pPrChange>
      </w:pPr>
      <w:r>
        <w:t>11.1 – Os documentos dos envelopes "A" – PROPOSTA DE PREÇO e "B" – DOCUMENTAÇÃO DE HABILITAÇÃO serão apresentados na forma estabelecida nos itens abaixo.</w:t>
      </w:r>
    </w:p>
    <w:p w14:paraId="1279AAC6" w14:textId="77777777" w:rsidR="00DB6030" w:rsidRDefault="00DB6030">
      <w:pPr>
        <w:pStyle w:val="TEXTO"/>
        <w:spacing w:line="240" w:lineRule="auto"/>
        <w:pPrChange w:id="232" w:author="Mauro Silveira" w:date="2026-01-30T09:03:00Z">
          <w:pPr>
            <w:pStyle w:val="TEXTO"/>
          </w:pPr>
        </w:pPrChange>
      </w:pPr>
    </w:p>
    <w:p w14:paraId="60992DFE" w14:textId="77777777" w:rsidR="00DB6030" w:rsidRDefault="00E6069D">
      <w:pPr>
        <w:pStyle w:val="TEXTO"/>
        <w:spacing w:line="240" w:lineRule="auto"/>
        <w:pPrChange w:id="233" w:author="Mauro Silveira" w:date="2026-01-30T09:03:00Z">
          <w:pPr>
            <w:pStyle w:val="TEXTO"/>
          </w:pPr>
        </w:pPrChange>
      </w:pPr>
      <w:bookmarkStart w:id="234" w:name="art28"/>
      <w:bookmarkEnd w:id="234"/>
      <w:r>
        <w:t>11.2 – O ENVELOPE "A" – PROPOSTA DE PREÇO deverá conter o Modelo Oficial de Proposta de Preços, na forma do Anexo______, devidamente preenchido e elaborado pela licitante, carimbados e assinados pelo(s) seu(s) representante(s) legal(</w:t>
      </w:r>
      <w:proofErr w:type="spellStart"/>
      <w:r>
        <w:t>is</w:t>
      </w:r>
      <w:proofErr w:type="spellEnd"/>
      <w:r>
        <w:t>). Os valores unitários e totais de cada item serão apresentados em algarismos e por extenso, com duas casas decimais, sem rasuras ou entrelinhas, prevalecendo, em caso de discrepância, o valor por extenso. No caso de números inteiros, será dispensável a apresentação do algarismo zero nas casas decimais. Somente serão aceitas as propostas cujos modelos de formulário estiverem assinados pelo Pregoeiro.</w:t>
      </w:r>
    </w:p>
    <w:p w14:paraId="6F864EB9" w14:textId="77777777" w:rsidR="00DB6030" w:rsidRDefault="00DB6030">
      <w:pPr>
        <w:pStyle w:val="TEXTO"/>
        <w:spacing w:line="240" w:lineRule="auto"/>
        <w:pPrChange w:id="235" w:author="Mauro Silveira" w:date="2026-01-30T09:03:00Z">
          <w:pPr>
            <w:pStyle w:val="TEXTO"/>
          </w:pPr>
        </w:pPrChange>
      </w:pPr>
    </w:p>
    <w:p w14:paraId="0E870D2A" w14:textId="77777777" w:rsidR="00DB6030" w:rsidRDefault="00E6069D">
      <w:pPr>
        <w:pStyle w:val="TEXTO"/>
        <w:spacing w:line="240" w:lineRule="auto"/>
        <w:pPrChange w:id="236" w:author="Mauro Silveira" w:date="2026-01-30T09:03:00Z">
          <w:pPr>
            <w:pStyle w:val="TEXTO"/>
          </w:pPr>
        </w:pPrChange>
      </w:pPr>
      <w:r>
        <w:t>11.2.1 – As propostas de preço serão ofertadas com base no menor preço/maior desconto ______[</w:t>
      </w:r>
      <w:r>
        <w:rPr>
          <w:i/>
        </w:rPr>
        <w:t>por item/por grupo/global</w:t>
      </w:r>
      <w:r>
        <w:t>] do objeto licitado.</w:t>
      </w:r>
    </w:p>
    <w:p w14:paraId="6E10C4C5" w14:textId="77777777" w:rsidR="00DB6030" w:rsidRDefault="00DB6030">
      <w:pPr>
        <w:pStyle w:val="TEXTO"/>
        <w:spacing w:line="240" w:lineRule="auto"/>
        <w:pPrChange w:id="237" w:author="Mauro Silveira" w:date="2026-01-30T09:03:00Z">
          <w:pPr>
            <w:pStyle w:val="TEXTO"/>
          </w:pPr>
        </w:pPrChange>
      </w:pPr>
    </w:p>
    <w:p w14:paraId="1459A278" w14:textId="77777777" w:rsidR="00DB6030" w:rsidRDefault="00E6069D">
      <w:pPr>
        <w:pStyle w:val="TEXTO"/>
        <w:spacing w:line="240" w:lineRule="auto"/>
        <w:pPrChange w:id="238" w:author="Mauro Silveira" w:date="2026-01-30T09:03:00Z">
          <w:pPr>
            <w:pStyle w:val="TEXTO"/>
          </w:pPr>
        </w:pPrChange>
      </w:pPr>
      <w:r>
        <w:t xml:space="preserve">11.2.2 – A proposta de preços deverá ser apresentada em documento original e, se houver solicitação </w:t>
      </w:r>
      <w:proofErr w:type="gramStart"/>
      <w:r>
        <w:t>do(</w:t>
      </w:r>
      <w:proofErr w:type="gramEnd"/>
      <w:r>
        <w:t>a) ___________[</w:t>
      </w:r>
      <w:r>
        <w:rPr>
          <w:i/>
        </w:rPr>
        <w:t>órgão ou entidade licitante</w:t>
      </w:r>
      <w:r>
        <w:t>], também em meio magnético ou digital (</w:t>
      </w:r>
      <w:r>
        <w:rPr>
          <w:i/>
        </w:rPr>
        <w:t>pen drive</w:t>
      </w:r>
      <w:r>
        <w:t>, DVD–ROM, CD–ROM, etc.), prevalecendo, em caso de discrepância, o consignado em documento original.</w:t>
      </w:r>
    </w:p>
    <w:p w14:paraId="4DBA9475" w14:textId="77777777" w:rsidR="00DB6030" w:rsidRDefault="00DB6030">
      <w:pPr>
        <w:pStyle w:val="TEXTO"/>
        <w:spacing w:line="240" w:lineRule="auto"/>
        <w:pPrChange w:id="239" w:author="Mauro Silveira" w:date="2026-01-30T09:03:00Z">
          <w:pPr>
            <w:pStyle w:val="TEXTO"/>
          </w:pPr>
        </w:pPrChange>
      </w:pPr>
    </w:p>
    <w:p w14:paraId="09DE358F" w14:textId="77777777" w:rsidR="00DB6030" w:rsidRDefault="00E6069D">
      <w:pPr>
        <w:pStyle w:val="TEXTO"/>
        <w:spacing w:line="240" w:lineRule="auto"/>
        <w:pPrChange w:id="240" w:author="Mauro Silveira" w:date="2026-01-30T09:03:00Z">
          <w:pPr>
            <w:pStyle w:val="TEXTO"/>
          </w:pPr>
        </w:pPrChange>
      </w:pPr>
      <w:r>
        <w:lastRenderedPageBreak/>
        <w:t>11.3 – Não serão admitidas, sob quaisquer motivos, modificações ou substituições da proposta ou de quaisquer documentos, uma vez entregues os envelopes "A" – PROPOSTA DE PREÇO e "B" – DOCUMENTAÇÃO DE HABILITAÇÃO, ressalvado o disposto no item 14.6.</w:t>
      </w:r>
    </w:p>
    <w:p w14:paraId="2CB95564" w14:textId="77777777" w:rsidR="00DB6030" w:rsidRDefault="00DB6030">
      <w:pPr>
        <w:pStyle w:val="TEXTO"/>
        <w:spacing w:line="240" w:lineRule="auto"/>
        <w:pPrChange w:id="241" w:author="Mauro Silveira" w:date="2026-01-30T09:03:00Z">
          <w:pPr>
            <w:pStyle w:val="TEXTO"/>
          </w:pPr>
        </w:pPrChange>
      </w:pPr>
    </w:p>
    <w:p w14:paraId="5D0D97C5" w14:textId="77777777" w:rsidR="00DB6030" w:rsidRDefault="00E6069D">
      <w:pPr>
        <w:pStyle w:val="TEXTO"/>
        <w:spacing w:line="240" w:lineRule="auto"/>
        <w:pPrChange w:id="242" w:author="Mauro Silveira" w:date="2026-01-30T09:03:00Z">
          <w:pPr>
            <w:pStyle w:val="TEXTO"/>
          </w:pPr>
        </w:pPrChange>
      </w:pPr>
      <w:r>
        <w:t>11.4 – No preço proposto serão computadas todas as despesas para a entrega do(s) bem(</w:t>
      </w:r>
      <w:proofErr w:type="spellStart"/>
      <w:r>
        <w:t>ns</w:t>
      </w:r>
      <w:proofErr w:type="spellEnd"/>
      <w:r>
        <w:t>) e ou execução do(s) serviço(s),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6D84547A" w14:textId="77777777" w:rsidR="00DB6030" w:rsidRDefault="00DB6030">
      <w:pPr>
        <w:pStyle w:val="TEXTO"/>
        <w:spacing w:line="240" w:lineRule="auto"/>
        <w:pPrChange w:id="243" w:author="Mauro Silveira" w:date="2026-01-30T09:03:00Z">
          <w:pPr>
            <w:pStyle w:val="TEXTO"/>
          </w:pPr>
        </w:pPrChange>
      </w:pPr>
    </w:p>
    <w:p w14:paraId="08A9CC74" w14:textId="77777777" w:rsidR="00DB6030" w:rsidRDefault="00E6069D">
      <w:pPr>
        <w:pStyle w:val="TEXTO"/>
        <w:spacing w:line="240" w:lineRule="auto"/>
        <w:pPrChange w:id="244" w:author="Mauro Silveira" w:date="2026-01-30T09:03:00Z">
          <w:pPr>
            <w:pStyle w:val="TEXTO"/>
          </w:pPr>
        </w:pPrChange>
      </w:pPr>
      <w:r>
        <w:t xml:space="preserve">11.4.1 – As propostas de preços apresentadas por cooperativas de trabalho ou por contribuintes individuais deverão incluir os valores devidos a título de contribuição previdenciária, no montante dos percentuais consignados no </w:t>
      </w:r>
      <w:r>
        <w:rPr>
          <w:b/>
        </w:rPr>
        <w:t>Decreto Rio nº 18.835/2000</w:t>
      </w:r>
      <w:r>
        <w:t>.</w:t>
      </w:r>
    </w:p>
    <w:p w14:paraId="751522A1" w14:textId="77777777" w:rsidR="00DB6030" w:rsidRDefault="00DB6030">
      <w:pPr>
        <w:pStyle w:val="TEXTO"/>
        <w:spacing w:line="240" w:lineRule="auto"/>
        <w:pPrChange w:id="245" w:author="Mauro Silveira" w:date="2026-01-30T09:03:00Z">
          <w:pPr>
            <w:pStyle w:val="TEXTO"/>
          </w:pPr>
        </w:pPrChange>
      </w:pPr>
    </w:p>
    <w:p w14:paraId="46DE65EF" w14:textId="77777777" w:rsidR="00DB6030" w:rsidRDefault="00E6069D">
      <w:pPr>
        <w:pStyle w:val="TEXTO"/>
        <w:spacing w:line="240" w:lineRule="auto"/>
        <w:rPr>
          <w:color w:val="8EAADB"/>
        </w:rPr>
        <w:pPrChange w:id="246" w:author="Mauro Silveira" w:date="2026-01-30T09:03:00Z">
          <w:pPr>
            <w:pStyle w:val="TEXTO"/>
          </w:pPr>
        </w:pPrChange>
      </w:pPr>
      <w:r>
        <w:t xml:space="preserve">11.4.2 – Em se tratando de serviços com fornecimento de mão de obra em regime de dedicação exclusiva, o licitante deverá indicar na planilha de custo e formação de preço os sindicatos, acordos coletivos, convenções coletivas ou sentenças normativas que regem as categorias profissionais que executarão o serviço e as respectivas datas bases e vigências, com base na Classificação Brasileira de Ocupações – CBO. </w:t>
      </w:r>
    </w:p>
    <w:p w14:paraId="5CF96DF2" w14:textId="77777777" w:rsidR="00DB6030" w:rsidRDefault="00DB6030">
      <w:pPr>
        <w:pStyle w:val="TEXTO"/>
        <w:spacing w:line="240" w:lineRule="auto"/>
        <w:pPrChange w:id="247" w:author="Mauro Silveira" w:date="2026-01-30T09:03:00Z">
          <w:pPr>
            <w:pStyle w:val="TEXTO"/>
          </w:pPr>
        </w:pPrChange>
      </w:pPr>
    </w:p>
    <w:p w14:paraId="67FBBADF" w14:textId="77777777" w:rsidR="00DB6030" w:rsidRDefault="00E6069D">
      <w:pPr>
        <w:pStyle w:val="TEXTO"/>
        <w:spacing w:line="240" w:lineRule="auto"/>
        <w:pPrChange w:id="248" w:author="Mauro Silveira" w:date="2026-01-30T09:03:00Z">
          <w:pPr>
            <w:pStyle w:val="TEXTO"/>
          </w:pPr>
        </w:pPrChange>
      </w:pPr>
      <w:r>
        <w:t>11.5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3F3CF4AC" w14:textId="77777777" w:rsidR="00DB6030" w:rsidRDefault="00DB6030">
      <w:pPr>
        <w:pStyle w:val="TEXTO"/>
        <w:spacing w:line="240" w:lineRule="auto"/>
        <w:pPrChange w:id="249" w:author="Mauro Silveira" w:date="2026-01-30T09:03:00Z">
          <w:pPr>
            <w:pStyle w:val="TEXTO"/>
          </w:pPr>
        </w:pPrChange>
      </w:pPr>
    </w:p>
    <w:p w14:paraId="20834766" w14:textId="77777777" w:rsidR="00DB6030" w:rsidRDefault="00E6069D">
      <w:pPr>
        <w:pStyle w:val="TEXTO"/>
        <w:spacing w:line="240" w:lineRule="auto"/>
        <w:pPrChange w:id="250" w:author="Mauro Silveira" w:date="2026-01-30T09:03:00Z">
          <w:pPr>
            <w:pStyle w:val="TEXTO"/>
          </w:pPr>
        </w:pPrChange>
      </w:pPr>
      <w:r>
        <w:t>11.5.1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6756D085" w14:textId="77777777" w:rsidR="00DB6030" w:rsidRDefault="00DB6030">
      <w:pPr>
        <w:pStyle w:val="TEXTO"/>
        <w:spacing w:line="240" w:lineRule="auto"/>
        <w:pPrChange w:id="251" w:author="Mauro Silveira" w:date="2026-01-30T09:03:00Z">
          <w:pPr>
            <w:pStyle w:val="TEXTO"/>
          </w:pPr>
        </w:pPrChange>
      </w:pPr>
    </w:p>
    <w:p w14:paraId="088A6E90" w14:textId="77777777" w:rsidR="00DB6030" w:rsidRDefault="00E6069D">
      <w:pPr>
        <w:pStyle w:val="TEXTO"/>
        <w:spacing w:line="240" w:lineRule="auto"/>
        <w:pPrChange w:id="252" w:author="Mauro Silveira" w:date="2026-01-30T09:03:00Z">
          <w:pPr>
            <w:pStyle w:val="TEXTO"/>
          </w:pPr>
        </w:pPrChange>
      </w:pPr>
      <w:r>
        <w:t xml:space="preserve">11.5.2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41C04189" w14:textId="77777777" w:rsidR="00DB6030" w:rsidRDefault="00DB6030">
      <w:pPr>
        <w:pStyle w:val="TEXTO"/>
        <w:spacing w:line="240" w:lineRule="auto"/>
        <w:pPrChange w:id="253" w:author="Mauro Silveira" w:date="2026-01-30T09:03:00Z">
          <w:pPr>
            <w:pStyle w:val="TEXTO"/>
          </w:pPr>
        </w:pPrChange>
      </w:pPr>
    </w:p>
    <w:p w14:paraId="079EF998" w14:textId="77777777" w:rsidR="00DB6030" w:rsidRDefault="00E6069D">
      <w:pPr>
        <w:pStyle w:val="TEXTO"/>
        <w:spacing w:line="240" w:lineRule="auto"/>
        <w:pPrChange w:id="254" w:author="Mauro Silveira" w:date="2026-01-30T09:03:00Z">
          <w:pPr>
            <w:pStyle w:val="TEXTO"/>
          </w:pPr>
        </w:pPrChange>
      </w:pPr>
      <w:r>
        <w:t>11.6 – Nenhuma reivindicação para pagamento adicional será considerada se decorrer de erro ou má interpretação do objeto licitado ou deste Edital. Considerar–se–á que os preços propostos são completos e suficientes para pagar todos os serviços/fornecimentos.</w:t>
      </w:r>
    </w:p>
    <w:p w14:paraId="78D9E101" w14:textId="77777777" w:rsidR="00DB6030" w:rsidRDefault="00DB6030">
      <w:pPr>
        <w:pStyle w:val="TEXTO"/>
        <w:spacing w:line="240" w:lineRule="auto"/>
        <w:pPrChange w:id="255" w:author="Mauro Silveira" w:date="2026-01-30T09:03:00Z">
          <w:pPr>
            <w:pStyle w:val="TEXTO"/>
          </w:pPr>
        </w:pPrChange>
      </w:pPr>
    </w:p>
    <w:p w14:paraId="5999EAAF" w14:textId="77777777" w:rsidR="00DB6030" w:rsidRDefault="00E6069D">
      <w:pPr>
        <w:pStyle w:val="TEXTO"/>
        <w:spacing w:line="240" w:lineRule="auto"/>
        <w:pPrChange w:id="256" w:author="Mauro Silveira" w:date="2026-01-30T09:03:00Z">
          <w:pPr>
            <w:pStyle w:val="TEXTO"/>
          </w:pPr>
        </w:pPrChange>
      </w:pPr>
      <w:r>
        <w:t>11.7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00CD1737" w14:textId="77777777" w:rsidR="00DB6030" w:rsidRDefault="00DB6030">
      <w:pPr>
        <w:pStyle w:val="TEXTO"/>
        <w:spacing w:line="240" w:lineRule="auto"/>
        <w:pPrChange w:id="257" w:author="Mauro Silveira" w:date="2026-01-30T09:03:00Z">
          <w:pPr>
            <w:pStyle w:val="TEXTO"/>
          </w:pPr>
        </w:pPrChange>
      </w:pPr>
    </w:p>
    <w:p w14:paraId="57005213" w14:textId="77777777" w:rsidR="00DB6030" w:rsidRDefault="00E6069D">
      <w:pPr>
        <w:pStyle w:val="TEXTO"/>
        <w:spacing w:line="240" w:lineRule="auto"/>
        <w:pPrChange w:id="258" w:author="Mauro Silveira" w:date="2026-01-30T09:03:00Z">
          <w:pPr>
            <w:pStyle w:val="TEXTO"/>
          </w:pPr>
        </w:pPrChange>
      </w:pPr>
      <w:r>
        <w:t xml:space="preserve">11.8 – Os documentos exigidos no ENVELOPE "B" – DOCUMENTAÇÃO DE HABILITAÇÃO poderão ser apresentados no original ou em cópia reprográfica autenticada </w:t>
      </w:r>
      <w:r>
        <w:lastRenderedPageBreak/>
        <w:t>em ambos os lados, frente e verso, se esse último contiver notações ou outras informações relevantes, rubricados pelo representante legal da licitante, em qualquer caso, e acompanhados das respectivas certidões de publicação no órgão da imprensa oficial, quando for o caso. As folhas da documentação serão numeradas em ordem crescente e não poderão conter rasuras ou entrelinhas. Na hipótese de falta de numeração, numeração equivocada ou ainda inexistência de rubrica do representante legal nas folhas de documentação, poderá o Pregoeiro solicitar ao representante da empresa, devidamente identificado e que tenha poderes para tanto, que, durante a sessão de abertura do envelope “B”, sane a incorreção. Somente a falta de representante legal ou a sua recusa em atender ao solicitado é causa suficiente para inabilitação da licitante.</w:t>
      </w:r>
    </w:p>
    <w:p w14:paraId="42598C7A" w14:textId="77777777" w:rsidR="00DB6030" w:rsidRDefault="00DB6030">
      <w:pPr>
        <w:pStyle w:val="TEXTO"/>
        <w:spacing w:line="240" w:lineRule="auto"/>
        <w:pPrChange w:id="259" w:author="Mauro Silveira" w:date="2026-01-30T09:03:00Z">
          <w:pPr>
            <w:pStyle w:val="TEXTO"/>
          </w:pPr>
        </w:pPrChange>
      </w:pPr>
    </w:p>
    <w:p w14:paraId="006F0701" w14:textId="77777777" w:rsidR="00DB6030" w:rsidRDefault="00E6069D">
      <w:pPr>
        <w:pStyle w:val="TEXTO"/>
        <w:spacing w:line="240" w:lineRule="auto"/>
        <w:pPrChange w:id="260" w:author="Mauro Silveira" w:date="2026-01-30T09:03:00Z">
          <w:pPr>
            <w:pStyle w:val="TEXTO"/>
          </w:pPr>
        </w:pPrChange>
      </w:pPr>
      <w:r>
        <w:t>11.8.1 – As solicitações de autenticação dirigidas ao Pregoeiro ou à sua Equipe de Apoio deverão ser requeridas antes do início da sessão de abertura da licitação, preferencialmente com antecedência mínima de 1 (um) dia útil da data marcada para abertura da sessão de licitação.</w:t>
      </w:r>
    </w:p>
    <w:p w14:paraId="3E6C6D4E" w14:textId="77777777" w:rsidR="00DB6030" w:rsidRDefault="00DB6030">
      <w:pPr>
        <w:pStyle w:val="TEXTO"/>
        <w:spacing w:line="240" w:lineRule="auto"/>
        <w:pPrChange w:id="261" w:author="Mauro Silveira" w:date="2026-01-30T09:03:00Z">
          <w:pPr>
            <w:pStyle w:val="TEXTO"/>
          </w:pPr>
        </w:pPrChange>
      </w:pPr>
    </w:p>
    <w:p w14:paraId="60AA2F2A" w14:textId="77777777" w:rsidR="00DB6030" w:rsidRDefault="00E6069D">
      <w:pPr>
        <w:pStyle w:val="TEXTO"/>
        <w:spacing w:line="240" w:lineRule="auto"/>
        <w:pPrChange w:id="262" w:author="Mauro Silveira" w:date="2026-01-30T09:03:00Z">
          <w:pPr>
            <w:pStyle w:val="TEXTO"/>
          </w:pPr>
        </w:pPrChange>
      </w:pPr>
      <w:r>
        <w:t xml:space="preserve">11.9 – A cópia autenticada do cartão de inscrição ou do Certificado do Registro e Qualificação de Fornecedores/Prestador de Serviços – CRQF/PS para prestação de serviços em geral emitido pela Secretaria Municipal de Administração – SMA, quando for o caso, atualizado e vigente na data da licitação, supre a apresentação dos documentos exigidos nas alíneas nas alíneas (A.1), (A.2), (A.3) e (A.4) (habilitação jurídica) e (C.1) e (C.2) (regularidade fiscal) do item 14, devendo a parte declarar, na forma do Anexo , sob as penalidades cabíveis, a inexistência de fato impeditivo da habilitação e apresentar o restante da documentação prevista no referido item do Edital. Serão também aceitos os Certificados de Registro emitidos pelo____________ </w:t>
      </w:r>
      <w:proofErr w:type="gramStart"/>
      <w:r>
        <w:t>[</w:t>
      </w:r>
      <w:r>
        <w:rPr>
          <w:i/>
        </w:rPr>
        <w:t>Indicar</w:t>
      </w:r>
      <w:proofErr w:type="gramEnd"/>
      <w:r>
        <w:rPr>
          <w:i/>
        </w:rPr>
        <w:t xml:space="preserve"> o órgão ou empresa responsável pelo Registro Cadastral em âmbito estadual ou federal</w:t>
      </w:r>
      <w:r>
        <w:t>].</w:t>
      </w:r>
    </w:p>
    <w:p w14:paraId="7BE03DCA" w14:textId="77777777" w:rsidR="00DB6030" w:rsidRDefault="00DB6030">
      <w:pPr>
        <w:pStyle w:val="TEXTO"/>
        <w:spacing w:line="240" w:lineRule="auto"/>
        <w:pPrChange w:id="263" w:author="Mauro Silveira" w:date="2026-01-30T09:03:00Z">
          <w:pPr>
            <w:pStyle w:val="TEXTO"/>
          </w:pPr>
        </w:pPrChange>
      </w:pPr>
    </w:p>
    <w:p w14:paraId="64AF5EEC" w14:textId="77777777" w:rsidR="00DB6030" w:rsidRDefault="00E6069D">
      <w:pPr>
        <w:pStyle w:val="TEXTO"/>
        <w:spacing w:line="240" w:lineRule="auto"/>
        <w:pPrChange w:id="264" w:author="Mauro Silveira" w:date="2026-01-30T09:03:00Z">
          <w:pPr>
            <w:pStyle w:val="TEXTO"/>
          </w:pPr>
        </w:pPrChange>
      </w:pPr>
      <w:r>
        <w:t>11.10 – A licitante que possuir documentos vencidos em seu cadastro fica dispensada da apresentação da declaração de inexistência de fato superveniente (Anexo___), devendo apresentar no ENVELOPE “B” – DOCUMENTAÇÃO DE HABILITAÇÃO os referidos documentos com nova validade.</w:t>
      </w:r>
    </w:p>
    <w:p w14:paraId="36D97D58" w14:textId="77777777" w:rsidR="00DB6030" w:rsidRDefault="00DB6030">
      <w:pPr>
        <w:pStyle w:val="TEXTO"/>
        <w:spacing w:line="240" w:lineRule="auto"/>
        <w:pPrChange w:id="265" w:author="Mauro Silveira" w:date="2026-01-30T09:03:00Z">
          <w:pPr>
            <w:pStyle w:val="TEXTO"/>
          </w:pPr>
        </w:pPrChange>
      </w:pPr>
    </w:p>
    <w:p w14:paraId="50AA6B3D" w14:textId="77777777" w:rsidR="00DB6030" w:rsidRDefault="00E6069D">
      <w:pPr>
        <w:pStyle w:val="TEXTO"/>
        <w:spacing w:line="240" w:lineRule="auto"/>
        <w:pPrChange w:id="266" w:author="Mauro Silveira" w:date="2026-01-30T09:03:00Z">
          <w:pPr>
            <w:pStyle w:val="TEXTO"/>
          </w:pPr>
        </w:pPrChange>
      </w:pPr>
      <w:r>
        <w:t>11.11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34E0EDEF" w14:textId="77777777" w:rsidR="00DB6030" w:rsidRDefault="00DB6030">
      <w:pPr>
        <w:pStyle w:val="TEXTO"/>
        <w:spacing w:line="240" w:lineRule="auto"/>
        <w:pPrChange w:id="267" w:author="Mauro Silveira" w:date="2026-01-30T09:03:00Z">
          <w:pPr>
            <w:pStyle w:val="TEXTO"/>
          </w:pPr>
        </w:pPrChange>
      </w:pPr>
    </w:p>
    <w:p w14:paraId="3414BD72" w14:textId="77777777" w:rsidR="00DB6030" w:rsidRDefault="00E6069D">
      <w:pPr>
        <w:pStyle w:val="TEXTO"/>
        <w:spacing w:line="240" w:lineRule="auto"/>
        <w:pPrChange w:id="268" w:author="Mauro Silveira" w:date="2026-01-30T09:03:00Z">
          <w:pPr>
            <w:pStyle w:val="TEXTO"/>
          </w:pPr>
        </w:pPrChange>
      </w:pPr>
      <w:r>
        <w:t>11.12 – Na hipótese de necessidade de suspensão da sessão pública para a realização de diligências, com vistas ao saneamento de que trata o item 11.11, a sessão pública somente poderá ser reiniciada mediante aviso prévio divulgado pelos mesmos meios de divulgação do Edital, com, no mínimo, 24 (vinte e quatro) horas de antecedência, e a ocorrência será registrada em ata.</w:t>
      </w:r>
    </w:p>
    <w:p w14:paraId="1AB48D2B" w14:textId="77777777" w:rsidR="00DB6030" w:rsidRDefault="00DB6030">
      <w:pPr>
        <w:pStyle w:val="TEXTO"/>
        <w:spacing w:line="240" w:lineRule="auto"/>
        <w:pPrChange w:id="269" w:author="Mauro Silveira" w:date="2026-01-30T09:03:00Z">
          <w:pPr>
            <w:pStyle w:val="TEXTO"/>
          </w:pPr>
        </w:pPrChange>
      </w:pPr>
    </w:p>
    <w:p w14:paraId="1B985A6E" w14:textId="77777777" w:rsidR="00DB6030" w:rsidRDefault="00E6069D">
      <w:pPr>
        <w:pStyle w:val="TEXTO"/>
        <w:spacing w:line="240" w:lineRule="auto"/>
        <w:rPr>
          <w:b/>
          <w:u w:val="single"/>
        </w:rPr>
        <w:pPrChange w:id="270" w:author="Mauro Silveira" w:date="2026-01-30T09:03:00Z">
          <w:pPr>
            <w:pStyle w:val="TEXTO"/>
          </w:pPr>
        </w:pPrChange>
      </w:pPr>
      <w:r>
        <w:t xml:space="preserve">11.13 – Não será estabelecida nesta etapa do certame ordem de classificação entre as propostas apresentadas, o que somente ocorrerá após a realização de procedimentos de negociação e julgamento da proposta. </w:t>
      </w:r>
    </w:p>
    <w:p w14:paraId="3ED1DD17" w14:textId="77777777" w:rsidR="00DB6030" w:rsidRDefault="00DB6030">
      <w:pPr>
        <w:pStyle w:val="TEXTO"/>
        <w:spacing w:line="240" w:lineRule="auto"/>
        <w:pPrChange w:id="271" w:author="Mauro Silveira" w:date="2026-01-30T09:03:00Z">
          <w:pPr>
            <w:pStyle w:val="TEXTO"/>
          </w:pPr>
        </w:pPrChange>
      </w:pPr>
    </w:p>
    <w:p w14:paraId="141B9EDD" w14:textId="77777777" w:rsidR="00DB6030" w:rsidRDefault="00E6069D">
      <w:pPr>
        <w:pStyle w:val="TEXTO"/>
        <w:spacing w:line="240" w:lineRule="auto"/>
        <w:pPrChange w:id="272" w:author="Mauro Silveira" w:date="2026-01-30T09:03:00Z">
          <w:pPr>
            <w:pStyle w:val="TEXTO"/>
          </w:pPr>
        </w:pPrChange>
      </w:pPr>
      <w:r>
        <w:t xml:space="preserve">11.14 – A licitante que se enquadre como microempresa ou empresa de pequeno porte e que queira usufruir do tratamento privilegiado assegurado pelo Decreto Municipal nº 31.349/2009 e pela Lei Complementar Federal nº 123/2006, deverá manifestar que cumpre </w:t>
      </w:r>
      <w:r>
        <w:lastRenderedPageBreak/>
        <w:t>os requisitos previstos no referido diploma legal, especialmente no seu art. 3º, sob as penas da lei, em especial do art. 299 do Código Penal.</w:t>
      </w:r>
    </w:p>
    <w:p w14:paraId="02AA4028" w14:textId="77777777" w:rsidR="00DB6030" w:rsidRDefault="00DB6030">
      <w:pPr>
        <w:pStyle w:val="TEXTO"/>
        <w:spacing w:line="240" w:lineRule="auto"/>
        <w:pPrChange w:id="273" w:author="Mauro Silveira" w:date="2026-01-30T09:03:00Z">
          <w:pPr>
            <w:pStyle w:val="TEXTO"/>
          </w:pPr>
        </w:pPrChange>
      </w:pPr>
    </w:p>
    <w:p w14:paraId="586BF707" w14:textId="77777777" w:rsidR="00DB6030" w:rsidRDefault="00E6069D">
      <w:pPr>
        <w:pStyle w:val="TEXTO"/>
        <w:spacing w:line="240" w:lineRule="auto"/>
        <w:pPrChange w:id="274" w:author="Mauro Silveira" w:date="2026-01-30T09:03:00Z">
          <w:pPr>
            <w:pStyle w:val="TEXTO"/>
          </w:pPr>
        </w:pPrChange>
      </w:pPr>
      <w:r>
        <w:t>11.14.1 – A falta da declaração de enquadramento da licitante como microempresa ou empresa de pequeno porte não conduzirá ao seu afastamento da licitação, mas tão somente dos benefícios da Lei Complementar Federal nº 123/2006.</w:t>
      </w:r>
    </w:p>
    <w:p w14:paraId="40F09FBC" w14:textId="77777777" w:rsidR="00DB6030" w:rsidRDefault="00DB6030">
      <w:pPr>
        <w:pStyle w:val="TEXTO"/>
        <w:spacing w:line="240" w:lineRule="auto"/>
        <w:pPrChange w:id="275" w:author="Mauro Silveira" w:date="2026-01-30T09:03:00Z">
          <w:pPr>
            <w:pStyle w:val="TEXTO"/>
          </w:pPr>
        </w:pPrChange>
      </w:pPr>
    </w:p>
    <w:p w14:paraId="6A2CD81F" w14:textId="77777777" w:rsidR="00DB6030" w:rsidRDefault="00E6069D">
      <w:pPr>
        <w:pStyle w:val="TEXTO"/>
        <w:spacing w:line="240" w:lineRule="auto"/>
        <w:pPrChange w:id="276" w:author="Mauro Silveira" w:date="2026-01-30T09:03:00Z">
          <w:pPr>
            <w:pStyle w:val="TEXTO"/>
          </w:pPr>
        </w:pPrChange>
      </w:pPr>
      <w:r>
        <w:t>[</w:t>
      </w:r>
      <w:r>
        <w:rPr>
          <w:b/>
        </w:rPr>
        <w:t>Para processo licitatório destinado exclusivamente à participação de microempresas e empresas de pequeno porte, nos itens de contratação cujo valor seja de até R$ 80.000,00 (oitenta mil reais), adotar a seguinte redação para os itens 11.14 e 11.14.1:]</w:t>
      </w:r>
    </w:p>
    <w:p w14:paraId="556BFB85" w14:textId="77777777" w:rsidR="00DB6030" w:rsidRDefault="00DB6030">
      <w:pPr>
        <w:pStyle w:val="TEXTO"/>
        <w:spacing w:line="240" w:lineRule="auto"/>
        <w:pPrChange w:id="277" w:author="Mauro Silveira" w:date="2026-01-30T09:03:00Z">
          <w:pPr>
            <w:pStyle w:val="TEXTO"/>
          </w:pPr>
        </w:pPrChange>
      </w:pPr>
    </w:p>
    <w:p w14:paraId="2A9D0A7D" w14:textId="77777777" w:rsidR="00DB6030" w:rsidRDefault="00E6069D">
      <w:pPr>
        <w:pStyle w:val="TEXTO"/>
        <w:spacing w:line="240" w:lineRule="auto"/>
        <w:pPrChange w:id="278" w:author="Mauro Silveira" w:date="2026-01-30T09:03:00Z">
          <w:pPr>
            <w:pStyle w:val="TEXTO"/>
          </w:pPr>
        </w:pPrChange>
      </w:pPr>
      <w:r>
        <w:t>11.14 –  A licitante deverá manifestar que cumpre os requisitos previstos na Lei Complementar Federal nº 123/2006, especialmente no seu art. 3º, sob as penas da lei, em especial do art. 299 do Código Penal.</w:t>
      </w:r>
    </w:p>
    <w:p w14:paraId="65A829D6" w14:textId="77777777" w:rsidR="00DB6030" w:rsidRDefault="00DB6030">
      <w:pPr>
        <w:pStyle w:val="TEXTO"/>
        <w:spacing w:line="240" w:lineRule="auto"/>
        <w:pPrChange w:id="279" w:author="Mauro Silveira" w:date="2026-01-30T09:03:00Z">
          <w:pPr>
            <w:pStyle w:val="TEXTO"/>
          </w:pPr>
        </w:pPrChange>
      </w:pPr>
    </w:p>
    <w:p w14:paraId="7F59DB11" w14:textId="77777777" w:rsidR="00DB6030" w:rsidRDefault="00E6069D">
      <w:pPr>
        <w:pStyle w:val="TEXTO"/>
        <w:spacing w:line="240" w:lineRule="auto"/>
        <w:pPrChange w:id="280" w:author="Mauro Silveira" w:date="2026-01-30T09:03:00Z">
          <w:pPr>
            <w:pStyle w:val="TEXTO"/>
          </w:pPr>
        </w:pPrChange>
      </w:pPr>
      <w:r>
        <w:t xml:space="preserve">11.14.1 – A falta da declaração de enquadramento da licitante como microempresa ou empresa de pequeno porte </w:t>
      </w:r>
      <w:r>
        <w:rPr>
          <w:b/>
          <w:u w:val="single"/>
        </w:rPr>
        <w:t>conduzirá</w:t>
      </w:r>
      <w:r>
        <w:t xml:space="preserve"> ao seu afastamento da licitação.</w:t>
      </w:r>
    </w:p>
    <w:p w14:paraId="353623B2" w14:textId="77777777" w:rsidR="00DB6030" w:rsidRDefault="00DB6030">
      <w:pPr>
        <w:pStyle w:val="TEXTO"/>
        <w:spacing w:line="240" w:lineRule="auto"/>
        <w:pPrChange w:id="281" w:author="Mauro Silveira" w:date="2026-01-30T09:03:00Z">
          <w:pPr>
            <w:pStyle w:val="TEXTO"/>
          </w:pPr>
        </w:pPrChange>
      </w:pPr>
    </w:p>
    <w:p w14:paraId="79043BB4" w14:textId="77777777" w:rsidR="00DB6030" w:rsidRDefault="00E6069D">
      <w:pPr>
        <w:pStyle w:val="TEXTO"/>
        <w:spacing w:line="240" w:lineRule="auto"/>
        <w:pPrChange w:id="282" w:author="Mauro Silveira" w:date="2026-01-30T09:03:00Z">
          <w:pPr>
            <w:pStyle w:val="TEXTO"/>
          </w:pPr>
        </w:pPrChange>
      </w:pPr>
      <w:r>
        <w:t>11.14.2 – A apresentação de declaração falsa de enquadramento da licitante como microempresa ou empresa de pequeno porte implicará a sua inabilitação quando a falsidade for constatada no curso do certame, sem prejuízo das penalidades cabíveis.</w:t>
      </w:r>
    </w:p>
    <w:p w14:paraId="327352A4" w14:textId="77777777" w:rsidR="00DB6030" w:rsidRDefault="00DB6030">
      <w:pPr>
        <w:pStyle w:val="TEXTO"/>
        <w:spacing w:line="240" w:lineRule="auto"/>
        <w:pPrChange w:id="283" w:author="Mauro Silveira" w:date="2026-01-30T09:03:00Z">
          <w:pPr>
            <w:pStyle w:val="TEXTO"/>
          </w:pPr>
        </w:pPrChange>
      </w:pPr>
    </w:p>
    <w:p w14:paraId="0D3626F0" w14:textId="77777777" w:rsidR="00DB6030" w:rsidRDefault="00E6069D">
      <w:pPr>
        <w:pStyle w:val="Ttulo1"/>
        <w:spacing w:before="0" w:line="240" w:lineRule="auto"/>
        <w:ind w:right="-285"/>
        <w:rPr>
          <w:szCs w:val="24"/>
        </w:rPr>
        <w:pPrChange w:id="284" w:author="Mauro Silveira" w:date="2026-01-30T09:03:00Z">
          <w:pPr>
            <w:pStyle w:val="Ttulo1"/>
            <w:ind w:right="-285"/>
          </w:pPr>
        </w:pPrChange>
      </w:pPr>
      <w:r>
        <w:rPr>
          <w:szCs w:val="24"/>
        </w:rPr>
        <w:t>12. SESSÃO DO PREGÃO</w:t>
      </w:r>
    </w:p>
    <w:p w14:paraId="718071FE" w14:textId="77777777" w:rsidR="00DB6030" w:rsidRDefault="00DB6030">
      <w:pPr>
        <w:pStyle w:val="TEXTO"/>
        <w:spacing w:line="240" w:lineRule="auto"/>
        <w:pPrChange w:id="285" w:author="Mauro Silveira" w:date="2026-01-30T09:03:00Z">
          <w:pPr>
            <w:pStyle w:val="TEXTO"/>
          </w:pPr>
        </w:pPrChange>
      </w:pPr>
    </w:p>
    <w:p w14:paraId="67A20EF0" w14:textId="77777777" w:rsidR="00DB6030" w:rsidRDefault="00E6069D">
      <w:pPr>
        <w:pStyle w:val="TEXTO"/>
        <w:spacing w:line="240" w:lineRule="auto"/>
        <w:pPrChange w:id="286" w:author="Mauro Silveira" w:date="2026-01-30T09:03:00Z">
          <w:pPr>
            <w:pStyle w:val="TEXTO"/>
          </w:pPr>
        </w:pPrChange>
      </w:pPr>
      <w:r>
        <w:t>12.1 – Após a fase de credenciamento, o Pregoeiro procederá à abertura dos envelopes com propostas de preços, verificando a conformidade das propostas com os requisitos estabelecidos neste Edital, desclassificando, preliminarmente, aquelas que estiverem em desacordo com o Edital.</w:t>
      </w:r>
    </w:p>
    <w:p w14:paraId="4F23FC28" w14:textId="77777777" w:rsidR="00DB6030" w:rsidRDefault="00DB6030">
      <w:pPr>
        <w:pStyle w:val="TEXTO"/>
        <w:spacing w:line="240" w:lineRule="auto"/>
        <w:pPrChange w:id="287" w:author="Mauro Silveira" w:date="2026-01-30T09:03:00Z">
          <w:pPr>
            <w:pStyle w:val="TEXTO"/>
          </w:pPr>
        </w:pPrChange>
      </w:pPr>
    </w:p>
    <w:p w14:paraId="328D64BF" w14:textId="77777777" w:rsidR="00DB6030" w:rsidRDefault="00E6069D">
      <w:pPr>
        <w:pStyle w:val="TEXTO"/>
        <w:spacing w:line="240" w:lineRule="auto"/>
        <w:pPrChange w:id="288" w:author="Mauro Silveira" w:date="2026-01-30T09:03:00Z">
          <w:pPr>
            <w:pStyle w:val="TEXTO"/>
          </w:pPr>
        </w:pPrChange>
      </w:pPr>
      <w:r>
        <w:t>12.2 – Serão desclassificadas as propostas:</w:t>
      </w:r>
    </w:p>
    <w:p w14:paraId="755EC189" w14:textId="77777777" w:rsidR="00DB6030" w:rsidRDefault="00E6069D">
      <w:pPr>
        <w:pStyle w:val="TEXTO"/>
        <w:spacing w:line="240" w:lineRule="auto"/>
        <w:pPrChange w:id="289" w:author="Mauro Silveira" w:date="2026-01-30T09:03:00Z">
          <w:pPr>
            <w:pStyle w:val="TEXTO"/>
          </w:pPr>
        </w:pPrChange>
      </w:pPr>
      <w:r>
        <w:t>a) cujo objeto não atenda as especificações, prazos e condições fixados no Edital;</w:t>
      </w:r>
    </w:p>
    <w:p w14:paraId="4F338FEB" w14:textId="77777777" w:rsidR="00DB6030" w:rsidRDefault="00E6069D">
      <w:pPr>
        <w:pStyle w:val="TEXTO"/>
        <w:spacing w:line="240" w:lineRule="auto"/>
        <w:pPrChange w:id="290" w:author="Mauro Silveira" w:date="2026-01-30T09:03:00Z">
          <w:pPr>
            <w:pStyle w:val="TEXTO"/>
          </w:pPr>
        </w:pPrChange>
      </w:pPr>
      <w:r>
        <w:t xml:space="preserve">b) que contiverem vícios insanáveis; </w:t>
      </w:r>
    </w:p>
    <w:p w14:paraId="0824FA9F" w14:textId="77777777" w:rsidR="00DB6030" w:rsidRDefault="00E6069D">
      <w:pPr>
        <w:pStyle w:val="TEXTO"/>
        <w:spacing w:line="240" w:lineRule="auto"/>
        <w:pPrChange w:id="291" w:author="Mauro Silveira" w:date="2026-01-30T09:03:00Z">
          <w:pPr>
            <w:pStyle w:val="TEXTO"/>
          </w:pPr>
        </w:pPrChange>
      </w:pPr>
      <w:r>
        <w:t>c) que apresentarem preços inexequíveis ou permanecerem acima do orçamento estimado para a contratação;</w:t>
      </w:r>
    </w:p>
    <w:p w14:paraId="0DAF6DD9" w14:textId="77777777" w:rsidR="00DB6030" w:rsidRDefault="00E6069D">
      <w:pPr>
        <w:pStyle w:val="TEXTO"/>
        <w:spacing w:line="240" w:lineRule="auto"/>
        <w:pPrChange w:id="292" w:author="Mauro Silveira" w:date="2026-01-30T09:03:00Z">
          <w:pPr>
            <w:pStyle w:val="TEXTO"/>
          </w:pPr>
        </w:pPrChange>
      </w:pPr>
      <w:r>
        <w:t>d) não tiverem sua exequibilidade demonstrada, quando exigido;</w:t>
      </w:r>
    </w:p>
    <w:p w14:paraId="1E15C745" w14:textId="77777777" w:rsidR="00DB6030" w:rsidRDefault="00E6069D">
      <w:pPr>
        <w:pStyle w:val="TEXTO"/>
        <w:spacing w:line="240" w:lineRule="auto"/>
        <w:pPrChange w:id="293" w:author="Mauro Silveira" w:date="2026-01-30T09:03:00Z">
          <w:pPr>
            <w:pStyle w:val="TEXTO"/>
          </w:pPr>
        </w:pPrChange>
      </w:pPr>
      <w:r>
        <w:t>e) que apresentarem desconformidade insanável com quaisquer outras exigências do Edital;</w:t>
      </w:r>
    </w:p>
    <w:p w14:paraId="448A66B3" w14:textId="77777777" w:rsidR="00DB6030" w:rsidRDefault="00E6069D">
      <w:pPr>
        <w:pStyle w:val="TEXTO"/>
        <w:spacing w:line="240" w:lineRule="auto"/>
        <w:pPrChange w:id="294" w:author="Mauro Silveira" w:date="2026-01-30T09:03:00Z">
          <w:pPr>
            <w:pStyle w:val="TEXTO"/>
          </w:pPr>
        </w:pPrChange>
      </w:pPr>
      <w:r>
        <w:t>f) que apresentem preço baseado exclusivamente em proposta das demais licitantes;</w:t>
      </w:r>
    </w:p>
    <w:p w14:paraId="0C92C98E" w14:textId="77777777" w:rsidR="00DB6030" w:rsidRDefault="00E6069D">
      <w:pPr>
        <w:pStyle w:val="TEXTO"/>
        <w:spacing w:line="240" w:lineRule="auto"/>
        <w:pPrChange w:id="295" w:author="Mauro Silveira" w:date="2026-01-30T09:03:00Z">
          <w:pPr>
            <w:pStyle w:val="TEXTO"/>
          </w:pPr>
        </w:pPrChange>
      </w:pPr>
      <w:r>
        <w:t>g) que por ação da licitante ofertante contenha elementos que permitam a sua identificação;</w:t>
      </w:r>
    </w:p>
    <w:p w14:paraId="764B0EF8" w14:textId="77777777" w:rsidR="00DB6030" w:rsidRDefault="00E6069D">
      <w:pPr>
        <w:pStyle w:val="TEXTO"/>
        <w:spacing w:line="240" w:lineRule="auto"/>
        <w:pPrChange w:id="296" w:author="Mauro Silveira" w:date="2026-01-30T09:03:00Z">
          <w:pPr>
            <w:pStyle w:val="TEXTO"/>
          </w:pPr>
        </w:pPrChange>
      </w:pPr>
      <w:r>
        <w:t>h) que não tenha indicado a marca dos produtos cotados;</w:t>
      </w:r>
    </w:p>
    <w:p w14:paraId="388A3DC0" w14:textId="77777777" w:rsidR="00DB6030" w:rsidRDefault="00E6069D">
      <w:pPr>
        <w:pStyle w:val="TEXTO"/>
        <w:spacing w:line="240" w:lineRule="auto"/>
        <w:pPrChange w:id="297" w:author="Mauro Silveira" w:date="2026-01-30T09:03:00Z">
          <w:pPr>
            <w:pStyle w:val="TEXTO"/>
          </w:pPr>
        </w:pPrChange>
      </w:pPr>
      <w:r>
        <w:t>i) cujo objeto esteja desacompanhado da documentação técnica/certificação exigida no Termo de Referência.</w:t>
      </w:r>
    </w:p>
    <w:p w14:paraId="2A6FB9C1" w14:textId="77777777" w:rsidR="00DB6030" w:rsidRDefault="00DB6030">
      <w:pPr>
        <w:pStyle w:val="TEXTO"/>
        <w:spacing w:line="240" w:lineRule="auto"/>
        <w:pPrChange w:id="298" w:author="Mauro Silveira" w:date="2026-01-30T09:03:00Z">
          <w:pPr>
            <w:pStyle w:val="TEXTO"/>
          </w:pPr>
        </w:pPrChange>
      </w:pPr>
    </w:p>
    <w:p w14:paraId="1B35F423" w14:textId="77777777" w:rsidR="00DB6030" w:rsidRDefault="00E6069D">
      <w:pPr>
        <w:pStyle w:val="TEXTO"/>
        <w:spacing w:line="240" w:lineRule="auto"/>
        <w:pPrChange w:id="299" w:author="Mauro Silveira" w:date="2026-01-30T09:03:00Z">
          <w:pPr>
            <w:pStyle w:val="TEXTO"/>
          </w:pPr>
        </w:pPrChange>
      </w:pPr>
      <w:r>
        <w:t>12.2.1 – A desclassificação da proposta será fundamentada e registrada em ata, cientificando–se todos os interessados.</w:t>
      </w:r>
    </w:p>
    <w:p w14:paraId="7FE3A014" w14:textId="77777777" w:rsidR="00DB6030" w:rsidRDefault="00DB6030">
      <w:pPr>
        <w:pStyle w:val="TEXTO"/>
        <w:spacing w:line="240" w:lineRule="auto"/>
        <w:pPrChange w:id="300" w:author="Mauro Silveira" w:date="2026-01-30T09:03:00Z">
          <w:pPr>
            <w:pStyle w:val="TEXTO"/>
          </w:pPr>
        </w:pPrChange>
      </w:pPr>
    </w:p>
    <w:p w14:paraId="5A811666" w14:textId="77777777" w:rsidR="00DB6030" w:rsidRDefault="00E6069D">
      <w:pPr>
        <w:pStyle w:val="TEXTO"/>
        <w:spacing w:line="240" w:lineRule="auto"/>
        <w:pPrChange w:id="301" w:author="Mauro Silveira" w:date="2026-01-30T09:03:00Z">
          <w:pPr>
            <w:pStyle w:val="TEXTO"/>
          </w:pPr>
        </w:pPrChange>
      </w:pPr>
      <w:r>
        <w:t xml:space="preserve">12.3 – Nas hipóteses em que se configurarem preços inexequíveis, o Presidente da Comissão/Agente de Contratação e sua Equipe de Apoio, por meio de </w:t>
      </w:r>
      <w:proofErr w:type="gramStart"/>
      <w:r>
        <w:t>diligência,  averiguarão</w:t>
      </w:r>
      <w:proofErr w:type="gramEnd"/>
      <w:r>
        <w:t xml:space="preserve"> se a oferta da licitante é viável, dando–lhe a oportunidade de comprovar, documentalmente, serem os custos dos insumos coerentes com os de mercado e os </w:t>
      </w:r>
      <w:r>
        <w:lastRenderedPageBreak/>
        <w:t>coeficientes de produtividade compatíveis com a execução do objeto licitado, demonstrando a exequibilidade de sua proposta.</w:t>
      </w:r>
    </w:p>
    <w:p w14:paraId="25454011" w14:textId="77777777" w:rsidR="00DB6030" w:rsidRDefault="00DB6030">
      <w:pPr>
        <w:spacing w:after="0" w:line="240" w:lineRule="auto"/>
        <w:rPr>
          <w:b/>
        </w:rPr>
        <w:pPrChange w:id="302" w:author="Mauro Silveira" w:date="2026-01-30T09:03:00Z">
          <w:pPr/>
        </w:pPrChange>
      </w:pPr>
    </w:p>
    <w:p w14:paraId="6CB78D10" w14:textId="77777777" w:rsidR="00DB6030" w:rsidRDefault="00E6069D">
      <w:pPr>
        <w:pStyle w:val="TEXTO"/>
        <w:spacing w:line="240" w:lineRule="auto"/>
        <w:rPr>
          <w:b/>
        </w:rPr>
        <w:pPrChange w:id="303" w:author="Mauro Silveira" w:date="2026-01-30T09:03:00Z">
          <w:pPr>
            <w:pStyle w:val="TEXTO"/>
          </w:pPr>
        </w:pPrChange>
      </w:pPr>
      <w:r>
        <w:rPr>
          <w:b/>
        </w:rPr>
        <w:t>[</w:t>
      </w:r>
      <w:proofErr w:type="gramStart"/>
      <w:r>
        <w:rPr>
          <w:b/>
        </w:rPr>
        <w:t>OBS:.</w:t>
      </w:r>
      <w:proofErr w:type="gramEnd"/>
      <w:r>
        <w:rPr>
          <w:b/>
        </w:rPr>
        <w:t xml:space="preserve"> No caso de aquisição de bens e prestação de serviços em geral, é indício de inexequibilidade das propostas valores inferiores a 60% (sessenta por cento) do valor orçado pela Administração. Neste caso de indício o Presidente da Comissão/Agente de Contratação deve realizar diligência conforme o item 12.3]</w:t>
      </w:r>
    </w:p>
    <w:p w14:paraId="58AB8430" w14:textId="77777777" w:rsidR="00DB6030" w:rsidRDefault="00DB6030">
      <w:pPr>
        <w:pStyle w:val="TEXTO"/>
        <w:spacing w:line="240" w:lineRule="auto"/>
        <w:pPrChange w:id="304" w:author="Mauro Silveira" w:date="2026-01-30T09:03:00Z">
          <w:pPr>
            <w:pStyle w:val="TEXTO"/>
          </w:pPr>
        </w:pPrChange>
      </w:pPr>
    </w:p>
    <w:p w14:paraId="46FB1C80" w14:textId="77777777" w:rsidR="00DB6030" w:rsidRDefault="00E6069D">
      <w:pPr>
        <w:pStyle w:val="TEXTO"/>
        <w:spacing w:line="240" w:lineRule="auto"/>
        <w:rPr>
          <w:rFonts w:eastAsia="Times New Roman"/>
        </w:rPr>
        <w:pPrChange w:id="305" w:author="Mauro Silveira" w:date="2026-01-30T09:03:00Z">
          <w:pPr>
            <w:pStyle w:val="TEXTO"/>
          </w:pPr>
        </w:pPrChange>
      </w:pPr>
      <w:r>
        <w:t>12.4 – Verificada a compatibilidade com o exigido no Edital, serão classificadas a proposta de ___________[</w:t>
      </w:r>
      <w:r>
        <w:rPr>
          <w:i/>
        </w:rPr>
        <w:t>menor preço/maior desconto</w:t>
      </w:r>
      <w:r>
        <w:t>] e aquelas que tenham valores sucessivos e superiores em até 10% (dez por cento) daquela</w:t>
      </w:r>
      <w:r>
        <w:rPr>
          <w:rFonts w:eastAsia="Times New Roman"/>
        </w:rPr>
        <w:t>.</w:t>
      </w:r>
    </w:p>
    <w:p w14:paraId="2A812608" w14:textId="77777777" w:rsidR="00DB6030" w:rsidRDefault="00DB6030">
      <w:pPr>
        <w:pStyle w:val="TEXTO"/>
        <w:spacing w:line="240" w:lineRule="auto"/>
        <w:pPrChange w:id="306" w:author="Mauro Silveira" w:date="2026-01-30T09:03:00Z">
          <w:pPr>
            <w:pStyle w:val="TEXTO"/>
          </w:pPr>
        </w:pPrChange>
      </w:pPr>
    </w:p>
    <w:p w14:paraId="379CB7FB" w14:textId="77777777" w:rsidR="00DB6030" w:rsidRDefault="00E6069D">
      <w:pPr>
        <w:pStyle w:val="TEXTO"/>
        <w:spacing w:line="240" w:lineRule="auto"/>
        <w:pPrChange w:id="307" w:author="Mauro Silveira" w:date="2026-01-30T09:03:00Z">
          <w:pPr>
            <w:pStyle w:val="TEXTO"/>
          </w:pPr>
        </w:pPrChange>
      </w:pPr>
      <w:r>
        <w:t>12.4.1 – Quando não existirem no mínimo 3 (três) propostas sucessivas e superiores em até 10% (dez por cento) da melhor proposta de preço, serão classificadas as três melhores propostas, já incluída a da licitante que tiver apresentado o ___________[</w:t>
      </w:r>
      <w:r>
        <w:rPr>
          <w:i/>
        </w:rPr>
        <w:t>menor preço/maior desconto</w:t>
      </w:r>
      <w:r>
        <w:t>] na proposta escrita.</w:t>
      </w:r>
      <w:bookmarkStart w:id="308" w:name="page11"/>
      <w:bookmarkEnd w:id="308"/>
    </w:p>
    <w:p w14:paraId="124ADF12" w14:textId="77777777" w:rsidR="00DB6030" w:rsidRDefault="00DB6030">
      <w:pPr>
        <w:pStyle w:val="TEXTO"/>
        <w:spacing w:line="240" w:lineRule="auto"/>
        <w:pPrChange w:id="309" w:author="Mauro Silveira" w:date="2026-01-30T09:03:00Z">
          <w:pPr>
            <w:pStyle w:val="TEXTO"/>
          </w:pPr>
        </w:pPrChange>
      </w:pPr>
    </w:p>
    <w:p w14:paraId="5D5C6292" w14:textId="77777777" w:rsidR="00DB6030" w:rsidRDefault="00E6069D">
      <w:pPr>
        <w:pStyle w:val="TEXTO"/>
        <w:spacing w:line="240" w:lineRule="auto"/>
        <w:pPrChange w:id="310" w:author="Mauro Silveira" w:date="2026-01-30T09:03:00Z">
          <w:pPr>
            <w:pStyle w:val="TEXTO"/>
          </w:pPr>
        </w:pPrChange>
      </w:pPr>
      <w:r>
        <w:t>12.4.2 – Havendo empate entre propostas de preço que se enquadrem nas hipóteses descritas nos dois subitens anteriores, serão todas classificadas, realizando–se sorteio para determinação da ordem de oferta dos lances.</w:t>
      </w:r>
    </w:p>
    <w:p w14:paraId="3C3E5B3F" w14:textId="77777777" w:rsidR="00DB6030" w:rsidRDefault="00DB6030">
      <w:pPr>
        <w:pStyle w:val="TEXTO"/>
        <w:spacing w:line="240" w:lineRule="auto"/>
        <w:pPrChange w:id="311" w:author="Mauro Silveira" w:date="2026-01-30T09:03:00Z">
          <w:pPr>
            <w:pStyle w:val="TEXTO"/>
          </w:pPr>
        </w:pPrChange>
      </w:pPr>
    </w:p>
    <w:p w14:paraId="3F3F626B" w14:textId="77777777" w:rsidR="00DB6030" w:rsidRDefault="00E6069D">
      <w:pPr>
        <w:pStyle w:val="TEXTO"/>
        <w:spacing w:line="240" w:lineRule="auto"/>
        <w:pPrChange w:id="312" w:author="Mauro Silveira" w:date="2026-01-30T09:03:00Z">
          <w:pPr>
            <w:pStyle w:val="TEXTO"/>
          </w:pPr>
        </w:pPrChange>
      </w:pPr>
      <w:r>
        <w:t>12.4.3 – Somente as propostas classificadas pelo Pregoeiro participarão da etapa de lances.</w:t>
      </w:r>
    </w:p>
    <w:p w14:paraId="7DAF773D" w14:textId="77777777" w:rsidR="00DB6030" w:rsidRDefault="00DB6030">
      <w:pPr>
        <w:pStyle w:val="TEXTO"/>
        <w:spacing w:line="240" w:lineRule="auto"/>
        <w:pPrChange w:id="313" w:author="Mauro Silveira" w:date="2026-01-30T09:03:00Z">
          <w:pPr>
            <w:pStyle w:val="TEXTO"/>
          </w:pPr>
        </w:pPrChange>
      </w:pPr>
    </w:p>
    <w:p w14:paraId="4F7E4D3B" w14:textId="77777777" w:rsidR="00DB6030" w:rsidRDefault="00E6069D">
      <w:pPr>
        <w:pStyle w:val="TEXTO"/>
        <w:spacing w:line="240" w:lineRule="auto"/>
        <w:rPr>
          <w:rFonts w:eastAsia="Times New Roman"/>
        </w:rPr>
        <w:pPrChange w:id="314" w:author="Mauro Silveira" w:date="2026-01-30T09:03:00Z">
          <w:pPr>
            <w:pStyle w:val="TEXTO"/>
          </w:pPr>
        </w:pPrChange>
      </w:pPr>
      <w:r>
        <w:t>12.4.4 – A desistência em apresentar lance verbal, quando for feita a convocação pelo Pregoeiro, importará a exclusão da licitante da etapa de apresentação de lances verbais, com a manutenção do</w:t>
      </w:r>
      <w:r>
        <w:rPr>
          <w:rFonts w:eastAsia="Times New Roman"/>
        </w:rPr>
        <w:t xml:space="preserve"> último preço por ela apresentado para efeito de ordenação das propostas. Caso todas as licitantes se recusem a apresentar lances verbais, a ordem de classificação das propostas escritas será mantida.</w:t>
      </w:r>
    </w:p>
    <w:p w14:paraId="3B65A3D4" w14:textId="77777777" w:rsidR="00DB6030" w:rsidRDefault="00DB6030">
      <w:pPr>
        <w:pStyle w:val="TEXTO"/>
        <w:spacing w:line="240" w:lineRule="auto"/>
        <w:pPrChange w:id="315" w:author="Mauro Silveira" w:date="2026-01-30T09:03:00Z">
          <w:pPr>
            <w:pStyle w:val="TEXTO"/>
          </w:pPr>
        </w:pPrChange>
      </w:pPr>
    </w:p>
    <w:p w14:paraId="454ADC39" w14:textId="77777777" w:rsidR="00DB6030" w:rsidRDefault="00E6069D">
      <w:pPr>
        <w:pStyle w:val="TEXTO"/>
        <w:spacing w:line="240" w:lineRule="auto"/>
        <w:pPrChange w:id="316" w:author="Mauro Silveira" w:date="2026-01-30T09:03:00Z">
          <w:pPr>
            <w:pStyle w:val="TEXTO"/>
          </w:pPr>
        </w:pPrChange>
      </w:pPr>
      <w:r>
        <w:t>12.5 – Para a etapa de lances neste pregão presencial será adotado o modo de disputa ___________ [</w:t>
      </w:r>
      <w:r>
        <w:rPr>
          <w:i/>
        </w:rPr>
        <w:t>aberto / aberto e fechado</w:t>
      </w:r>
      <w:r>
        <w:t>].</w:t>
      </w:r>
    </w:p>
    <w:p w14:paraId="63EF593C" w14:textId="77777777" w:rsidR="00DB6030" w:rsidRDefault="00DB6030">
      <w:pPr>
        <w:pStyle w:val="TEXTO"/>
        <w:spacing w:line="240" w:lineRule="auto"/>
        <w:pPrChange w:id="317" w:author="Mauro Silveira" w:date="2026-01-30T09:03:00Z">
          <w:pPr>
            <w:pStyle w:val="TEXTO"/>
          </w:pPr>
        </w:pPrChange>
      </w:pPr>
    </w:p>
    <w:p w14:paraId="703F4D87" w14:textId="77777777" w:rsidR="00DB6030" w:rsidRDefault="00E6069D">
      <w:pPr>
        <w:pStyle w:val="TEXTO"/>
        <w:spacing w:line="240" w:lineRule="auto"/>
        <w:pPrChange w:id="318" w:author="Mauro Silveira" w:date="2026-01-30T09:03:00Z">
          <w:pPr>
            <w:pStyle w:val="TEXTO"/>
          </w:pPr>
        </w:pPrChange>
      </w:pPr>
      <w:r>
        <w:t>12.6 – Após a classificação das propostas, o Pregoeiro as divulgará em voz alta, e convidará, individualmente, os representantes das licitantes classificadas a apresentarem lances verbais, a partir da autora da proposta classificada de ___________[</w:t>
      </w:r>
      <w:r>
        <w:rPr>
          <w:i/>
        </w:rPr>
        <w:t>menor preço/maior desconto</w:t>
      </w:r>
      <w:r>
        <w:t>], seguida das demais, de forma sucessiva e em valores distintos e _____________[</w:t>
      </w:r>
      <w:r>
        <w:rPr>
          <w:b/>
        </w:rPr>
        <w:t>decrescentes</w:t>
      </w:r>
      <w:r>
        <w:rPr>
          <w:i/>
        </w:rPr>
        <w:t xml:space="preserve">, caso adotado o critério de julgamento de menor preço, ou </w:t>
      </w:r>
      <w:r>
        <w:rPr>
          <w:b/>
        </w:rPr>
        <w:t>crescentes</w:t>
      </w:r>
      <w:r>
        <w:rPr>
          <w:i/>
        </w:rPr>
        <w:t>, caso adotado o critério de julgamento do maior desconto</w:t>
      </w:r>
      <w:r>
        <w:t>].</w:t>
      </w:r>
    </w:p>
    <w:p w14:paraId="478E221D" w14:textId="77777777" w:rsidR="00DB6030" w:rsidRDefault="00DB6030">
      <w:pPr>
        <w:pStyle w:val="TEXTO"/>
        <w:spacing w:line="240" w:lineRule="auto"/>
        <w:pPrChange w:id="319" w:author="Mauro Silveira" w:date="2026-01-30T09:03:00Z">
          <w:pPr>
            <w:pStyle w:val="TEXTO"/>
          </w:pPr>
        </w:pPrChange>
      </w:pPr>
    </w:p>
    <w:p w14:paraId="32BF85EE" w14:textId="77777777" w:rsidR="00DB6030" w:rsidRDefault="00E6069D">
      <w:pPr>
        <w:pStyle w:val="TEXTO"/>
        <w:spacing w:line="240" w:lineRule="auto"/>
        <w:rPr>
          <w:b/>
        </w:rPr>
        <w:pPrChange w:id="320" w:author="Mauro Silveira" w:date="2026-01-30T09:03:00Z">
          <w:pPr>
            <w:pStyle w:val="TEXTO"/>
          </w:pPr>
        </w:pPrChange>
      </w:pPr>
      <w:r>
        <w:rPr>
          <w:b/>
        </w:rPr>
        <w:t>[Caso escolhido o modo de disputa aberto, adotar a seguinte redação para o subitem 12.7:]</w:t>
      </w:r>
    </w:p>
    <w:p w14:paraId="7881DBAA" w14:textId="77777777" w:rsidR="00DB6030" w:rsidRDefault="00DB6030">
      <w:pPr>
        <w:spacing w:after="0" w:line="240" w:lineRule="auto"/>
        <w:ind w:right="-285"/>
        <w:jc w:val="both"/>
        <w:rPr>
          <w:b/>
          <w:sz w:val="24"/>
          <w:szCs w:val="24"/>
          <w:lang w:eastAsia="ar-SA"/>
        </w:rPr>
        <w:pPrChange w:id="321" w:author="Mauro Silveira" w:date="2026-01-30T09:03:00Z">
          <w:pPr>
            <w:ind w:right="-285"/>
            <w:jc w:val="both"/>
          </w:pPr>
        </w:pPrChange>
      </w:pPr>
    </w:p>
    <w:p w14:paraId="28D511A7" w14:textId="77777777" w:rsidR="00DB6030" w:rsidRDefault="00E6069D">
      <w:pPr>
        <w:pStyle w:val="TEXTO"/>
        <w:spacing w:line="240" w:lineRule="auto"/>
        <w:pPrChange w:id="322" w:author="Mauro Silveira" w:date="2026-01-30T09:03:00Z">
          <w:pPr>
            <w:pStyle w:val="TEXTO"/>
          </w:pPr>
        </w:pPrChange>
      </w:pPr>
      <w:r>
        <w:t>12.7 – O licitante somente poderá oferecer valor inferior ao último lance por ele ofertado, observado o intervalo mínimo de ______ (valor em moeda nacional) de diferença de valores ou de ______ (%) entre os lances, que incidirá tanto em relação aos lances intermediários, quanto em relação ao lance que cobrir a melhor oferta.</w:t>
      </w:r>
    </w:p>
    <w:p w14:paraId="1113081E" w14:textId="77777777" w:rsidR="00DB6030" w:rsidRDefault="00DB6030">
      <w:pPr>
        <w:pStyle w:val="TEXTO"/>
        <w:spacing w:line="240" w:lineRule="auto"/>
        <w:rPr>
          <w:b/>
        </w:rPr>
        <w:pPrChange w:id="323" w:author="Mauro Silveira" w:date="2026-01-30T09:03:00Z">
          <w:pPr>
            <w:pStyle w:val="TEXTO"/>
          </w:pPr>
        </w:pPrChange>
      </w:pPr>
    </w:p>
    <w:p w14:paraId="222B0F36" w14:textId="77777777" w:rsidR="00DB6030" w:rsidRDefault="00E6069D">
      <w:pPr>
        <w:pStyle w:val="TEXTO"/>
        <w:spacing w:line="240" w:lineRule="auto"/>
        <w:rPr>
          <w:b/>
        </w:rPr>
        <w:pPrChange w:id="324" w:author="Mauro Silveira" w:date="2026-01-30T09:03:00Z">
          <w:pPr>
            <w:pStyle w:val="TEXTO"/>
          </w:pPr>
        </w:pPrChange>
      </w:pPr>
      <w:r>
        <w:rPr>
          <w:b/>
        </w:rPr>
        <w:t xml:space="preserve">[Caso escolhido o modo de disputa </w:t>
      </w:r>
      <w:r>
        <w:rPr>
          <w:b/>
          <w:u w:val="single"/>
        </w:rPr>
        <w:t>aberto e fechado</w:t>
      </w:r>
      <w:r>
        <w:rPr>
          <w:b/>
        </w:rPr>
        <w:t>, adotar a seguinte redação para o subitem 12.7:]</w:t>
      </w:r>
    </w:p>
    <w:p w14:paraId="68F359D0" w14:textId="77777777" w:rsidR="00DB6030" w:rsidRDefault="00DB6030">
      <w:pPr>
        <w:spacing w:after="0" w:line="240" w:lineRule="auto"/>
        <w:ind w:right="-285"/>
        <w:jc w:val="both"/>
        <w:rPr>
          <w:b/>
          <w:sz w:val="24"/>
          <w:szCs w:val="24"/>
          <w:lang w:eastAsia="ar-SA"/>
        </w:rPr>
        <w:pPrChange w:id="325" w:author="Mauro Silveira" w:date="2026-01-30T09:03:00Z">
          <w:pPr>
            <w:ind w:right="-285"/>
            <w:jc w:val="both"/>
          </w:pPr>
        </w:pPrChange>
      </w:pPr>
    </w:p>
    <w:p w14:paraId="5AC9808A" w14:textId="77777777" w:rsidR="00DB6030" w:rsidRDefault="00E6069D">
      <w:pPr>
        <w:pStyle w:val="TEXTO"/>
        <w:spacing w:line="240" w:lineRule="auto"/>
        <w:pPrChange w:id="326" w:author="Mauro Silveira" w:date="2026-01-30T09:03:00Z">
          <w:pPr>
            <w:pStyle w:val="TEXTO"/>
          </w:pPr>
        </w:pPrChange>
      </w:pPr>
      <w:r>
        <w:lastRenderedPageBreak/>
        <w:t>12.7 – O licitante somente poderá oferecer ________ [</w:t>
      </w:r>
      <w:r>
        <w:rPr>
          <w:i/>
        </w:rPr>
        <w:t>valor inferior/maior percentual de desconto</w:t>
      </w:r>
      <w:r>
        <w:t xml:space="preserve">] ao último lance por ele ofertado, observado, quando houver, o intervalo mínimo de diferença de valores ou de percentuais entre os lances, que incidirá tanto em relação aos lances intermediários quanto em relação ao lance que cobrir a melhor oferta. </w:t>
      </w:r>
    </w:p>
    <w:p w14:paraId="7F551142" w14:textId="77777777" w:rsidR="00DB6030" w:rsidRDefault="00DB6030">
      <w:pPr>
        <w:pStyle w:val="TEXTO"/>
        <w:spacing w:line="240" w:lineRule="auto"/>
        <w:pPrChange w:id="327" w:author="Mauro Silveira" w:date="2026-01-30T09:03:00Z">
          <w:pPr>
            <w:pStyle w:val="TEXTO"/>
          </w:pPr>
        </w:pPrChange>
      </w:pPr>
    </w:p>
    <w:p w14:paraId="7D841D17" w14:textId="77777777" w:rsidR="00DB6030" w:rsidRDefault="00E6069D">
      <w:pPr>
        <w:pStyle w:val="TEXTO"/>
        <w:spacing w:line="240" w:lineRule="auto"/>
        <w:pPrChange w:id="328" w:author="Mauro Silveira" w:date="2026-01-30T09:03:00Z">
          <w:pPr>
            <w:pStyle w:val="TEXTO"/>
          </w:pPr>
        </w:pPrChange>
      </w:pPr>
      <w:r>
        <w:t>12.8 – Não serão aceitos dois ou mais lances do mesmo valor, prevalecendo aquele que for recebido e registrado em primeiro lugar.</w:t>
      </w:r>
    </w:p>
    <w:p w14:paraId="505CEEF8" w14:textId="77777777" w:rsidR="00DB6030" w:rsidRDefault="00DB6030">
      <w:pPr>
        <w:pStyle w:val="TEXTO"/>
        <w:spacing w:line="240" w:lineRule="auto"/>
        <w:pPrChange w:id="329" w:author="Mauro Silveira" w:date="2026-01-30T09:03:00Z">
          <w:pPr>
            <w:pStyle w:val="TEXTO"/>
          </w:pPr>
        </w:pPrChange>
      </w:pPr>
    </w:p>
    <w:p w14:paraId="1848846D" w14:textId="77777777" w:rsidR="00DB6030" w:rsidRDefault="00E6069D">
      <w:pPr>
        <w:pStyle w:val="TEXTO"/>
        <w:spacing w:line="240" w:lineRule="auto"/>
        <w:pPrChange w:id="330" w:author="Mauro Silveira" w:date="2026-01-30T09:03:00Z">
          <w:pPr>
            <w:pStyle w:val="TEXTO"/>
          </w:pPr>
        </w:pPrChange>
      </w:pPr>
      <w:r>
        <w:t>12.9 – Não poderá haver desistência dos lances ofertados, a não ser em situação devidamente justificada e aceita pelo Pregoeiro, sujeitando–se a licitante às penalidades previstas no item 20 deste edital.</w:t>
      </w:r>
    </w:p>
    <w:p w14:paraId="310D0564" w14:textId="77777777" w:rsidR="00DB6030" w:rsidRDefault="00DB6030">
      <w:pPr>
        <w:pStyle w:val="TEXTO"/>
        <w:spacing w:line="240" w:lineRule="auto"/>
        <w:pPrChange w:id="331" w:author="Mauro Silveira" w:date="2026-01-30T09:03:00Z">
          <w:pPr>
            <w:pStyle w:val="TEXTO"/>
          </w:pPr>
        </w:pPrChange>
      </w:pPr>
    </w:p>
    <w:p w14:paraId="5B94A538" w14:textId="77777777" w:rsidR="00DB6030" w:rsidRDefault="00E6069D">
      <w:pPr>
        <w:tabs>
          <w:tab w:val="left" w:pos="678"/>
        </w:tabs>
        <w:spacing w:after="0" w:line="240" w:lineRule="auto"/>
        <w:jc w:val="both"/>
        <w:rPr>
          <w:rFonts w:ascii="Times New Roman" w:eastAsia="Times New Roman" w:hAnsi="Times New Roman"/>
          <w:sz w:val="24"/>
        </w:rPr>
        <w:pPrChange w:id="332" w:author="Mauro Silveira" w:date="2026-01-30T09:03:00Z">
          <w:pPr>
            <w:tabs>
              <w:tab w:val="left" w:pos="678"/>
            </w:tabs>
            <w:spacing w:after="0" w:line="312" w:lineRule="auto"/>
            <w:jc w:val="both"/>
          </w:pPr>
        </w:pPrChange>
      </w:pPr>
      <w:r>
        <w:rPr>
          <w:rFonts w:ascii="Times New Roman" w:eastAsia="Times New Roman" w:hAnsi="Times New Roman"/>
          <w:sz w:val="24"/>
        </w:rPr>
        <w:t>12.10 – A rodada de lances verbais será repetida quantas vezes o Pregoeiro considerar necessário.</w:t>
      </w:r>
    </w:p>
    <w:p w14:paraId="709331A7" w14:textId="77777777" w:rsidR="00DB6030" w:rsidRDefault="00DB6030">
      <w:pPr>
        <w:spacing w:after="0" w:line="240" w:lineRule="auto"/>
        <w:rPr>
          <w:rFonts w:ascii="Times New Roman" w:eastAsia="Times New Roman" w:hAnsi="Times New Roman"/>
          <w:sz w:val="24"/>
        </w:rPr>
        <w:pPrChange w:id="333" w:author="Mauro Silveira" w:date="2026-01-30T09:03:00Z">
          <w:pPr>
            <w:spacing w:line="230" w:lineRule="exact"/>
          </w:pPr>
        </w:pPrChange>
      </w:pPr>
    </w:p>
    <w:p w14:paraId="59E4CB7A" w14:textId="77777777" w:rsidR="00DB6030" w:rsidRDefault="00E6069D">
      <w:pPr>
        <w:tabs>
          <w:tab w:val="left" w:pos="668"/>
        </w:tabs>
        <w:spacing w:after="0" w:line="240" w:lineRule="auto"/>
        <w:jc w:val="both"/>
        <w:rPr>
          <w:rFonts w:ascii="Times New Roman" w:eastAsia="Times New Roman" w:hAnsi="Times New Roman"/>
          <w:sz w:val="24"/>
        </w:rPr>
        <w:pPrChange w:id="334" w:author="Mauro Silveira" w:date="2026-01-30T09:03:00Z">
          <w:pPr>
            <w:tabs>
              <w:tab w:val="left" w:pos="668"/>
            </w:tabs>
            <w:spacing w:after="0" w:line="360" w:lineRule="auto"/>
            <w:jc w:val="both"/>
          </w:pPr>
        </w:pPrChange>
      </w:pPr>
      <w:r>
        <w:rPr>
          <w:rFonts w:ascii="Times New Roman" w:eastAsia="Times New Roman" w:hAnsi="Times New Roman"/>
          <w:sz w:val="24"/>
        </w:rPr>
        <w:t>12.10.1 – O Pregoeiro poderá, motivadamente, estabelecer limite de tempo para a fase de formulação dos lances verbais, mediante prévia comunicação às licitantes e expressa menção na Ata da Sessão.</w:t>
      </w:r>
    </w:p>
    <w:p w14:paraId="395EF23E" w14:textId="77777777" w:rsidR="00DB6030" w:rsidRDefault="00DB6030">
      <w:pPr>
        <w:tabs>
          <w:tab w:val="left" w:pos="668"/>
        </w:tabs>
        <w:spacing w:after="0" w:line="240" w:lineRule="auto"/>
        <w:jc w:val="both"/>
        <w:rPr>
          <w:rFonts w:ascii="Times New Roman" w:eastAsia="Times New Roman" w:hAnsi="Times New Roman"/>
          <w:b/>
          <w:sz w:val="24"/>
        </w:rPr>
        <w:pPrChange w:id="335" w:author="Mauro Silveira" w:date="2026-01-30T09:03:00Z">
          <w:pPr>
            <w:tabs>
              <w:tab w:val="left" w:pos="668"/>
            </w:tabs>
            <w:spacing w:after="0" w:line="360" w:lineRule="auto"/>
            <w:jc w:val="both"/>
          </w:pPr>
        </w:pPrChange>
      </w:pPr>
    </w:p>
    <w:p w14:paraId="0A801615" w14:textId="77777777" w:rsidR="00DB6030" w:rsidRDefault="00E6069D">
      <w:pPr>
        <w:pStyle w:val="TEXTO"/>
        <w:spacing w:line="240" w:lineRule="auto"/>
        <w:rPr>
          <w:b/>
        </w:rPr>
        <w:pPrChange w:id="336" w:author="Mauro Silveira" w:date="2026-01-30T09:03:00Z">
          <w:pPr>
            <w:pStyle w:val="TEXTO"/>
          </w:pPr>
        </w:pPrChange>
      </w:pPr>
      <w:r>
        <w:rPr>
          <w:b/>
        </w:rPr>
        <w:t xml:space="preserve">[Caso escolhido o modo de disputa </w:t>
      </w:r>
      <w:r>
        <w:rPr>
          <w:b/>
          <w:u w:val="single"/>
        </w:rPr>
        <w:t>aberto e fechado</w:t>
      </w:r>
      <w:r>
        <w:rPr>
          <w:b/>
        </w:rPr>
        <w:t>, incluir os subitens 12.10.2/12.10.6, com a seguinte redação:]</w:t>
      </w:r>
    </w:p>
    <w:p w14:paraId="6EDBEA22" w14:textId="77777777" w:rsidR="00DB6030" w:rsidRDefault="00DB6030">
      <w:pPr>
        <w:tabs>
          <w:tab w:val="left" w:pos="668"/>
        </w:tabs>
        <w:spacing w:after="0" w:line="240" w:lineRule="auto"/>
        <w:jc w:val="both"/>
        <w:rPr>
          <w:rFonts w:ascii="Times New Roman" w:eastAsia="Times New Roman" w:hAnsi="Times New Roman"/>
          <w:b/>
          <w:sz w:val="24"/>
        </w:rPr>
        <w:pPrChange w:id="337" w:author="Mauro Silveira" w:date="2026-01-30T09:03:00Z">
          <w:pPr>
            <w:tabs>
              <w:tab w:val="left" w:pos="668"/>
            </w:tabs>
            <w:spacing w:after="0" w:line="360" w:lineRule="auto"/>
            <w:jc w:val="both"/>
          </w:pPr>
        </w:pPrChange>
      </w:pPr>
    </w:p>
    <w:p w14:paraId="05B217A3" w14:textId="77777777" w:rsidR="00DB6030" w:rsidRDefault="00E6069D">
      <w:pPr>
        <w:tabs>
          <w:tab w:val="left" w:pos="668"/>
        </w:tabs>
        <w:spacing w:after="0" w:line="240" w:lineRule="auto"/>
        <w:jc w:val="both"/>
        <w:rPr>
          <w:rFonts w:ascii="Times New Roman" w:eastAsia="Times New Roman" w:hAnsi="Times New Roman"/>
          <w:sz w:val="24"/>
        </w:rPr>
        <w:pPrChange w:id="338" w:author="Mauro Silveira" w:date="2026-01-30T09:03:00Z">
          <w:pPr>
            <w:tabs>
              <w:tab w:val="left" w:pos="668"/>
            </w:tabs>
            <w:spacing w:after="0" w:line="360" w:lineRule="auto"/>
            <w:jc w:val="both"/>
          </w:pPr>
        </w:pPrChange>
      </w:pPr>
      <w:r>
        <w:rPr>
          <w:rFonts w:ascii="Times New Roman" w:eastAsia="Times New Roman" w:hAnsi="Times New Roman"/>
          <w:sz w:val="24"/>
        </w:rPr>
        <w:t>12.10.2 – Encerrada a etapa de lances verbais, será dada oportunidade para que o autor da oferta de melhor valor e os autores das ofertas com valores até 10% (dez por cento) ________ [</w:t>
      </w:r>
      <w:r>
        <w:rPr>
          <w:rFonts w:ascii="Times New Roman" w:eastAsia="Times New Roman" w:hAnsi="Times New Roman"/>
          <w:b/>
          <w:sz w:val="24"/>
        </w:rPr>
        <w:t>superior</w:t>
      </w:r>
      <w:r>
        <w:rPr>
          <w:rFonts w:ascii="Times New Roman" w:eastAsia="Times New Roman" w:hAnsi="Times New Roman"/>
          <w:i/>
          <w:sz w:val="24"/>
        </w:rPr>
        <w:t xml:space="preserve">, em caso de julgamento pelo menor preço, ou </w:t>
      </w:r>
      <w:r>
        <w:rPr>
          <w:rFonts w:ascii="Times New Roman" w:eastAsia="Times New Roman" w:hAnsi="Times New Roman"/>
          <w:b/>
          <w:sz w:val="24"/>
        </w:rPr>
        <w:t>inferior</w:t>
      </w:r>
      <w:r>
        <w:rPr>
          <w:rFonts w:ascii="Times New Roman" w:eastAsia="Times New Roman" w:hAnsi="Times New Roman"/>
          <w:i/>
          <w:sz w:val="24"/>
        </w:rPr>
        <w:t>, caso adotado o critério de julgamento do maior desconto</w:t>
      </w:r>
      <w:r>
        <w:rPr>
          <w:rFonts w:ascii="Times New Roman" w:eastAsia="Times New Roman" w:hAnsi="Times New Roman"/>
          <w:sz w:val="24"/>
        </w:rPr>
        <w:t>] àquela possam ofertar um lance final e fechado em até 5 (cinco) minutos, que será sigiloso até o encerramento desse prazo.</w:t>
      </w:r>
    </w:p>
    <w:p w14:paraId="1C41704E" w14:textId="77777777" w:rsidR="00DB6030" w:rsidRDefault="00DB6030">
      <w:pPr>
        <w:tabs>
          <w:tab w:val="left" w:pos="668"/>
        </w:tabs>
        <w:spacing w:after="0" w:line="240" w:lineRule="auto"/>
        <w:jc w:val="both"/>
        <w:rPr>
          <w:rFonts w:ascii="Times New Roman" w:eastAsia="Times New Roman" w:hAnsi="Times New Roman"/>
          <w:sz w:val="24"/>
        </w:rPr>
        <w:pPrChange w:id="339" w:author="Mauro Silveira" w:date="2026-01-30T09:03:00Z">
          <w:pPr>
            <w:tabs>
              <w:tab w:val="left" w:pos="668"/>
            </w:tabs>
            <w:spacing w:after="0" w:line="360" w:lineRule="auto"/>
            <w:jc w:val="both"/>
          </w:pPr>
        </w:pPrChange>
      </w:pPr>
    </w:p>
    <w:p w14:paraId="157E1AA2" w14:textId="77777777" w:rsidR="00DB6030" w:rsidRDefault="00E6069D">
      <w:pPr>
        <w:tabs>
          <w:tab w:val="left" w:pos="668"/>
        </w:tabs>
        <w:spacing w:after="0" w:line="240" w:lineRule="auto"/>
        <w:jc w:val="both"/>
        <w:rPr>
          <w:rFonts w:ascii="Times New Roman" w:eastAsia="Times New Roman" w:hAnsi="Times New Roman"/>
          <w:sz w:val="24"/>
        </w:rPr>
        <w:pPrChange w:id="340" w:author="Mauro Silveira" w:date="2026-01-30T09:03:00Z">
          <w:pPr>
            <w:tabs>
              <w:tab w:val="left" w:pos="668"/>
            </w:tabs>
            <w:spacing w:after="0" w:line="360" w:lineRule="auto"/>
            <w:jc w:val="both"/>
          </w:pPr>
        </w:pPrChange>
      </w:pPr>
      <w:r>
        <w:rPr>
          <w:rFonts w:ascii="Times New Roman" w:eastAsia="Times New Roman" w:hAnsi="Times New Roman"/>
          <w:sz w:val="24"/>
        </w:rPr>
        <w:t>12.10.3 – Na ausência de, no mínimo, 3 (três) ofertas nas condições de que trata o item 12.9.2, os autores dos melhores lances subsequentes, na ordem de classificação, até o máximo de 3 (três), poderão oferecer um lance final e fechado em até 5 (cinco) minutos, que será sigiloso até o encerramento do prazo.</w:t>
      </w:r>
    </w:p>
    <w:p w14:paraId="21D07878" w14:textId="77777777" w:rsidR="00DB6030" w:rsidRDefault="00DB6030">
      <w:pPr>
        <w:spacing w:after="0" w:line="240" w:lineRule="auto"/>
        <w:rPr>
          <w:rFonts w:ascii="Times New Roman" w:eastAsia="Times New Roman" w:hAnsi="Times New Roman"/>
          <w:sz w:val="24"/>
        </w:rPr>
        <w:pPrChange w:id="341" w:author="Mauro Silveira" w:date="2026-01-30T09:03:00Z">
          <w:pPr>
            <w:spacing w:after="0" w:line="360" w:lineRule="auto"/>
          </w:pPr>
        </w:pPrChange>
      </w:pPr>
    </w:p>
    <w:p w14:paraId="55AA4F3C" w14:textId="77777777" w:rsidR="00DB6030" w:rsidRDefault="00E6069D">
      <w:pPr>
        <w:tabs>
          <w:tab w:val="left" w:pos="707"/>
        </w:tabs>
        <w:spacing w:after="0" w:line="240" w:lineRule="auto"/>
        <w:jc w:val="both"/>
        <w:rPr>
          <w:rFonts w:ascii="Times New Roman" w:eastAsia="Times New Roman" w:hAnsi="Times New Roman"/>
          <w:sz w:val="24"/>
        </w:rPr>
        <w:pPrChange w:id="342" w:author="Mauro Silveira" w:date="2026-01-30T09:03:00Z">
          <w:pPr>
            <w:tabs>
              <w:tab w:val="left" w:pos="707"/>
            </w:tabs>
            <w:spacing w:after="0" w:line="360" w:lineRule="auto"/>
            <w:jc w:val="both"/>
          </w:pPr>
        </w:pPrChange>
      </w:pPr>
      <w:r>
        <w:rPr>
          <w:rFonts w:ascii="Times New Roman" w:eastAsia="Times New Roman" w:hAnsi="Times New Roman"/>
          <w:sz w:val="24"/>
        </w:rPr>
        <w:t xml:space="preserve">12.10.4 – Encerrados os prazos estabelecidos nos itens 12.10.2 e 12.10.3, o pregoeiro ordenará os lances em ordem crescente de vantajosidade.  </w:t>
      </w:r>
    </w:p>
    <w:p w14:paraId="01AEA11E" w14:textId="77777777" w:rsidR="00DB6030" w:rsidRDefault="00DB6030">
      <w:pPr>
        <w:tabs>
          <w:tab w:val="left" w:pos="707"/>
        </w:tabs>
        <w:spacing w:after="0" w:line="240" w:lineRule="auto"/>
        <w:jc w:val="both"/>
        <w:rPr>
          <w:rFonts w:ascii="Times New Roman" w:eastAsia="Times New Roman" w:hAnsi="Times New Roman"/>
          <w:sz w:val="24"/>
        </w:rPr>
        <w:pPrChange w:id="343" w:author="Mauro Silveira" w:date="2026-01-30T09:03:00Z">
          <w:pPr>
            <w:tabs>
              <w:tab w:val="left" w:pos="707"/>
            </w:tabs>
            <w:spacing w:after="0" w:line="360" w:lineRule="auto"/>
            <w:jc w:val="both"/>
          </w:pPr>
        </w:pPrChange>
      </w:pPr>
    </w:p>
    <w:p w14:paraId="2367BA17" w14:textId="77777777" w:rsidR="00DB6030" w:rsidRDefault="00E6069D">
      <w:pPr>
        <w:tabs>
          <w:tab w:val="left" w:pos="707"/>
        </w:tabs>
        <w:spacing w:after="0" w:line="240" w:lineRule="auto"/>
        <w:jc w:val="both"/>
        <w:rPr>
          <w:rFonts w:ascii="Times New Roman" w:eastAsia="Times New Roman" w:hAnsi="Times New Roman"/>
          <w:sz w:val="24"/>
        </w:rPr>
        <w:pPrChange w:id="344" w:author="Mauro Silveira" w:date="2026-01-30T09:03:00Z">
          <w:pPr>
            <w:tabs>
              <w:tab w:val="left" w:pos="707"/>
            </w:tabs>
            <w:spacing w:after="0" w:line="360" w:lineRule="auto"/>
            <w:jc w:val="both"/>
          </w:pPr>
        </w:pPrChange>
      </w:pPr>
      <w:r>
        <w:rPr>
          <w:rFonts w:ascii="Times New Roman" w:eastAsia="Times New Roman" w:hAnsi="Times New Roman"/>
          <w:sz w:val="24"/>
        </w:rPr>
        <w:t>12.10.5 – Na ausência de lance final e fechado, nos termos dos itens 12.10.2 e 12.10.3,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12.10.4.</w:t>
      </w:r>
    </w:p>
    <w:p w14:paraId="5D5AD50E" w14:textId="77777777" w:rsidR="00DB6030" w:rsidRDefault="00DB6030">
      <w:pPr>
        <w:tabs>
          <w:tab w:val="left" w:pos="707"/>
        </w:tabs>
        <w:spacing w:after="0" w:line="240" w:lineRule="auto"/>
        <w:jc w:val="both"/>
        <w:rPr>
          <w:rFonts w:ascii="Times New Roman" w:eastAsia="Times New Roman" w:hAnsi="Times New Roman"/>
          <w:sz w:val="24"/>
        </w:rPr>
        <w:pPrChange w:id="345" w:author="Mauro Silveira" w:date="2026-01-30T09:03:00Z">
          <w:pPr>
            <w:tabs>
              <w:tab w:val="left" w:pos="707"/>
            </w:tabs>
            <w:spacing w:after="0" w:line="360" w:lineRule="auto"/>
            <w:jc w:val="both"/>
          </w:pPr>
        </w:pPrChange>
      </w:pPr>
    </w:p>
    <w:p w14:paraId="00AC5C9F" w14:textId="77777777" w:rsidR="00DB6030" w:rsidRDefault="00E6069D">
      <w:pPr>
        <w:pStyle w:val="TEXTO"/>
        <w:spacing w:line="240" w:lineRule="auto"/>
        <w:pPrChange w:id="346" w:author="Mauro Silveira" w:date="2026-01-30T09:03:00Z">
          <w:pPr>
            <w:pStyle w:val="TEXTO"/>
          </w:pPr>
        </w:pPrChange>
      </w:pPr>
      <w:r>
        <w:rPr>
          <w:rFonts w:eastAsia="Times New Roman"/>
        </w:rPr>
        <w:t xml:space="preserve">12.10.6 – </w:t>
      </w:r>
      <w:r>
        <w:t>Na hipótese de não haver licitante classificada na etapa de lance fechado que atenda às exigências para habilitação, o pregoeiro poderá, auxiliado pela equipe de apoio, mediante justificativa, admitir o reinício da etapa fechada, nos termos do item 12.10.5.</w:t>
      </w:r>
    </w:p>
    <w:p w14:paraId="6F69EDC4" w14:textId="77777777" w:rsidR="00DB6030" w:rsidRDefault="00DB6030">
      <w:pPr>
        <w:tabs>
          <w:tab w:val="left" w:pos="707"/>
        </w:tabs>
        <w:spacing w:after="0" w:line="240" w:lineRule="auto"/>
        <w:jc w:val="both"/>
        <w:rPr>
          <w:rFonts w:ascii="Times New Roman" w:eastAsia="Times New Roman" w:hAnsi="Times New Roman"/>
          <w:sz w:val="24"/>
        </w:rPr>
        <w:pPrChange w:id="347" w:author="Mauro Silveira" w:date="2026-01-30T09:03:00Z">
          <w:pPr>
            <w:tabs>
              <w:tab w:val="left" w:pos="707"/>
            </w:tabs>
            <w:spacing w:after="0" w:line="360" w:lineRule="auto"/>
            <w:jc w:val="both"/>
          </w:pPr>
        </w:pPrChange>
      </w:pPr>
    </w:p>
    <w:p w14:paraId="4DD36646" w14:textId="77777777" w:rsidR="00DB6030" w:rsidRDefault="00E6069D">
      <w:pPr>
        <w:tabs>
          <w:tab w:val="left" w:pos="707"/>
        </w:tabs>
        <w:spacing w:after="0" w:line="240" w:lineRule="auto"/>
        <w:jc w:val="both"/>
        <w:rPr>
          <w:rFonts w:ascii="Times New Roman" w:eastAsia="Times New Roman" w:hAnsi="Times New Roman"/>
          <w:sz w:val="24"/>
        </w:rPr>
        <w:pPrChange w:id="348" w:author="Mauro Silveira" w:date="2026-01-30T09:03:00Z">
          <w:pPr>
            <w:tabs>
              <w:tab w:val="left" w:pos="707"/>
            </w:tabs>
            <w:spacing w:after="0" w:line="360" w:lineRule="auto"/>
            <w:jc w:val="both"/>
          </w:pPr>
        </w:pPrChange>
      </w:pPr>
      <w:r>
        <w:rPr>
          <w:rFonts w:ascii="Times New Roman" w:eastAsia="Times New Roman" w:hAnsi="Times New Roman"/>
          <w:sz w:val="24"/>
        </w:rPr>
        <w:t>12.11 – Declarada encerrada a etapa de lances, as propostas serão reordenadas e o Pregoeiro examinará a aceitabilidade da primeira classificada, quanto ao objeto e valor, decidindo motivadamente.</w:t>
      </w:r>
    </w:p>
    <w:p w14:paraId="42076A5D" w14:textId="77777777" w:rsidR="00DB6030" w:rsidRDefault="00DB6030">
      <w:pPr>
        <w:tabs>
          <w:tab w:val="left" w:pos="707"/>
        </w:tabs>
        <w:spacing w:after="0" w:line="240" w:lineRule="auto"/>
        <w:jc w:val="both"/>
        <w:rPr>
          <w:rFonts w:ascii="Times New Roman" w:eastAsia="Times New Roman" w:hAnsi="Times New Roman"/>
          <w:sz w:val="24"/>
        </w:rPr>
        <w:pPrChange w:id="349" w:author="Mauro Silveira" w:date="2026-01-30T09:03:00Z">
          <w:pPr>
            <w:tabs>
              <w:tab w:val="left" w:pos="707"/>
            </w:tabs>
            <w:spacing w:after="0" w:line="360" w:lineRule="auto"/>
            <w:jc w:val="both"/>
          </w:pPr>
        </w:pPrChange>
      </w:pPr>
    </w:p>
    <w:p w14:paraId="318850F2" w14:textId="77777777" w:rsidR="00DB6030" w:rsidRDefault="00E6069D">
      <w:pPr>
        <w:tabs>
          <w:tab w:val="left" w:pos="668"/>
        </w:tabs>
        <w:spacing w:after="0" w:line="240" w:lineRule="auto"/>
        <w:jc w:val="both"/>
        <w:rPr>
          <w:rFonts w:ascii="Times New Roman" w:eastAsia="Times New Roman" w:hAnsi="Times New Roman"/>
          <w:sz w:val="24"/>
        </w:rPr>
        <w:pPrChange w:id="350" w:author="Mauro Silveira" w:date="2026-01-30T09:03:00Z">
          <w:pPr>
            <w:tabs>
              <w:tab w:val="left" w:pos="668"/>
            </w:tabs>
            <w:spacing w:after="0" w:line="360" w:lineRule="auto"/>
            <w:jc w:val="both"/>
          </w:pPr>
        </w:pPrChange>
      </w:pPr>
      <w:r>
        <w:rPr>
          <w:rFonts w:ascii="Times New Roman" w:eastAsia="Times New Roman" w:hAnsi="Times New Roman"/>
          <w:sz w:val="24"/>
        </w:rPr>
        <w:lastRenderedPageBreak/>
        <w:t>12.12– Caso não sejam apresentados lances, observado o direito de preferência para as microempresas e empresas de pequeno porte, será verificada a conformidade entre a proposta de melhor preço e o valor estimado para a contratação. Ocorrendo empate entre propostas, proceder–se–á na forma do item 13 deste Edital.</w:t>
      </w:r>
    </w:p>
    <w:p w14:paraId="5596219D" w14:textId="77777777" w:rsidR="00DB6030" w:rsidRDefault="00DB6030">
      <w:pPr>
        <w:tabs>
          <w:tab w:val="left" w:pos="668"/>
        </w:tabs>
        <w:spacing w:after="0" w:line="240" w:lineRule="auto"/>
        <w:jc w:val="both"/>
        <w:pPrChange w:id="351" w:author="Mauro Silveira" w:date="2026-01-30T09:03:00Z">
          <w:pPr>
            <w:tabs>
              <w:tab w:val="left" w:pos="668"/>
            </w:tabs>
            <w:spacing w:after="0" w:line="360" w:lineRule="auto"/>
            <w:jc w:val="both"/>
          </w:pPr>
        </w:pPrChange>
      </w:pPr>
    </w:p>
    <w:p w14:paraId="7B946BBC" w14:textId="77777777" w:rsidR="00DB6030" w:rsidRDefault="00E6069D">
      <w:pPr>
        <w:pStyle w:val="Ttulo1"/>
        <w:spacing w:before="0" w:line="240" w:lineRule="auto"/>
        <w:rPr>
          <w:szCs w:val="24"/>
        </w:rPr>
        <w:pPrChange w:id="352" w:author="Mauro Silveira" w:date="2026-01-30T09:03:00Z">
          <w:pPr>
            <w:pStyle w:val="Ttulo1"/>
          </w:pPr>
        </w:pPrChange>
      </w:pPr>
      <w:r>
        <w:rPr>
          <w:szCs w:val="24"/>
        </w:rPr>
        <w:t>13. JULGAMENTO DAS PROPOSTAS E DIREITO DE PREFERÊNCIA</w:t>
      </w:r>
    </w:p>
    <w:p w14:paraId="07F5F420" w14:textId="77777777" w:rsidR="00DB6030" w:rsidRDefault="00DB6030">
      <w:pPr>
        <w:pStyle w:val="TEXTO"/>
        <w:spacing w:line="240" w:lineRule="auto"/>
        <w:pPrChange w:id="353" w:author="Mauro Silveira" w:date="2026-01-30T09:03:00Z">
          <w:pPr>
            <w:pStyle w:val="TEXTO"/>
          </w:pPr>
        </w:pPrChange>
      </w:pPr>
    </w:p>
    <w:p w14:paraId="01A3279A" w14:textId="77777777" w:rsidR="00DB6030" w:rsidRDefault="00E6069D">
      <w:pPr>
        <w:pStyle w:val="TEXTO"/>
        <w:spacing w:line="240" w:lineRule="auto"/>
        <w:pPrChange w:id="354" w:author="Mauro Silveira" w:date="2026-01-30T09:03:00Z">
          <w:pPr>
            <w:pStyle w:val="TEXTO"/>
          </w:pPr>
        </w:pPrChange>
      </w:pPr>
      <w:r>
        <w:t>13.1 – Para julgamento e classificação das propostas, será adotado o critério do menor preço/maior desconto _____________ [</w:t>
      </w:r>
      <w:r>
        <w:rPr>
          <w:i/>
        </w:rPr>
        <w:t>por item/por grupo/ global</w:t>
      </w:r>
      <w:r>
        <w:t>], sendo considerada mais bem classificada a licitante que, ao final da etapa de lances do pregão presencial, tenha apresentado lance(s) cujo(s) valor(es) seja(m) igual(</w:t>
      </w:r>
      <w:proofErr w:type="spellStart"/>
      <w:r>
        <w:t>is</w:t>
      </w:r>
      <w:proofErr w:type="spellEnd"/>
      <w:r>
        <w:t>) ou inferior(es) ao(s) previsto(s) _________ [</w:t>
      </w:r>
      <w:r>
        <w:rPr>
          <w:i/>
          <w:iCs/>
        </w:rPr>
        <w:t>para cada item/para cada grupo</w:t>
      </w:r>
      <w:r>
        <w:t>] na estimativa de valores (Anexo ___).</w:t>
      </w:r>
    </w:p>
    <w:p w14:paraId="6B32E65B" w14:textId="77777777" w:rsidR="00DB6030" w:rsidRDefault="00DB6030">
      <w:pPr>
        <w:pStyle w:val="TEXTO"/>
        <w:spacing w:line="240" w:lineRule="auto"/>
        <w:pPrChange w:id="355" w:author="Mauro Silveira" w:date="2026-01-30T09:03:00Z">
          <w:pPr>
            <w:pStyle w:val="TEXTO"/>
          </w:pPr>
        </w:pPrChange>
      </w:pPr>
    </w:p>
    <w:p w14:paraId="1ABC1FBB" w14:textId="77777777" w:rsidR="00DB6030" w:rsidRDefault="00E6069D">
      <w:pPr>
        <w:pStyle w:val="TEXTO"/>
        <w:spacing w:line="240" w:lineRule="auto"/>
        <w:rPr>
          <w:b/>
        </w:rPr>
        <w:pPrChange w:id="356" w:author="Mauro Silveira" w:date="2026-01-30T09:03:00Z">
          <w:pPr>
            <w:pStyle w:val="TEXTO"/>
          </w:pPr>
        </w:pPrChange>
      </w:pPr>
      <w:r>
        <w:rPr>
          <w:b/>
        </w:rPr>
        <w:t>[Para processo licitatório destinado exclusivamente à participação de microempresas e empresas de pequeno porte nos itens de contratação cujo valor seja de até R$ 80.000,00 (oitenta mil reais), adotar a seguinte redação para o item 13.1:]</w:t>
      </w:r>
    </w:p>
    <w:p w14:paraId="3E1A12E3" w14:textId="77777777" w:rsidR="00DB6030" w:rsidRDefault="00DB6030">
      <w:pPr>
        <w:pStyle w:val="TEXTO"/>
        <w:spacing w:line="240" w:lineRule="auto"/>
        <w:rPr>
          <w:b/>
        </w:rPr>
        <w:pPrChange w:id="357" w:author="Mauro Silveira" w:date="2026-01-30T09:03:00Z">
          <w:pPr>
            <w:pStyle w:val="TEXTO"/>
          </w:pPr>
        </w:pPrChange>
      </w:pPr>
    </w:p>
    <w:p w14:paraId="09537306" w14:textId="77777777" w:rsidR="00DB6030" w:rsidRDefault="00E6069D">
      <w:pPr>
        <w:pStyle w:val="TEXTO"/>
        <w:spacing w:line="240" w:lineRule="auto"/>
        <w:pPrChange w:id="358" w:author="Mauro Silveira" w:date="2026-01-30T09:03:00Z">
          <w:pPr>
            <w:pStyle w:val="TEXTO"/>
          </w:pPr>
        </w:pPrChange>
      </w:pPr>
      <w:r>
        <w:t>13.1 – Para julgamento e classificação das propostas, será adotado o critério do menor preço/maior desconto _____________[por item/por grupo/global], sendo considerada mais bem classificada a licitante que, ao final da etapa de lances do pregão presencial, tenha apresentado lance(s) cujo(s) valor(es) seja(m) igual(</w:t>
      </w:r>
      <w:proofErr w:type="spellStart"/>
      <w:r>
        <w:t>is</w:t>
      </w:r>
      <w:proofErr w:type="spellEnd"/>
      <w:r>
        <w:t>) ou inferior(es) ao(s) previsto(s) _________ [</w:t>
      </w:r>
      <w:r>
        <w:rPr>
          <w:i/>
          <w:iCs/>
        </w:rPr>
        <w:t>para cada item/para cada grupo</w:t>
      </w:r>
      <w: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61705783" w14:textId="77777777" w:rsidR="00DB6030" w:rsidRDefault="00DB6030">
      <w:pPr>
        <w:pStyle w:val="TEXTO"/>
        <w:spacing w:line="240" w:lineRule="auto"/>
        <w:pPrChange w:id="359" w:author="Mauro Silveira" w:date="2026-01-30T09:03:00Z">
          <w:pPr>
            <w:pStyle w:val="TEXTO"/>
          </w:pPr>
        </w:pPrChange>
      </w:pPr>
    </w:p>
    <w:p w14:paraId="2DDA2E7B" w14:textId="77777777" w:rsidR="00DB6030" w:rsidRDefault="00E6069D">
      <w:pPr>
        <w:pStyle w:val="TEXTO"/>
        <w:spacing w:line="240" w:lineRule="auto"/>
        <w:pPrChange w:id="360" w:author="Mauro Silveira" w:date="2026-01-30T09:03:00Z">
          <w:pPr>
            <w:pStyle w:val="TEXTO"/>
          </w:pPr>
        </w:pPrChange>
      </w:pPr>
      <w:r>
        <w:t xml:space="preserve">13.1.1 – Caso não venham a ser ofertados lances, será considerada vencedora a licitante que, ao final da etapa competitiva do pregão presencial, tenha apresentado </w:t>
      </w:r>
      <w:proofErr w:type="gramStart"/>
      <w:r>
        <w:t>proposta(</w:t>
      </w:r>
      <w:proofErr w:type="gramEnd"/>
      <w:r>
        <w:t>s) cujo(s) valor(es) seja(m) igual(</w:t>
      </w:r>
      <w:proofErr w:type="spellStart"/>
      <w:r>
        <w:t>is</w:t>
      </w:r>
      <w:proofErr w:type="spellEnd"/>
      <w:r>
        <w:t>) ou inferior(es) ao(s) previsto(s) _________ [</w:t>
      </w:r>
      <w:r>
        <w:rPr>
          <w:i/>
          <w:iCs/>
        </w:rPr>
        <w:t>para cada item/para cada grupo</w:t>
      </w:r>
      <w:r>
        <w:t>] na estimativa de valores (Anexo ___ ).</w:t>
      </w:r>
    </w:p>
    <w:p w14:paraId="2636021F" w14:textId="77777777" w:rsidR="00DB6030" w:rsidRDefault="00DB6030">
      <w:pPr>
        <w:pStyle w:val="TEXTO"/>
        <w:spacing w:line="240" w:lineRule="auto"/>
        <w:pPrChange w:id="361" w:author="Mauro Silveira" w:date="2026-01-30T09:03:00Z">
          <w:pPr>
            <w:pStyle w:val="TEXTO"/>
          </w:pPr>
        </w:pPrChange>
      </w:pPr>
    </w:p>
    <w:p w14:paraId="00FC2626" w14:textId="77777777" w:rsidR="00DB6030" w:rsidRDefault="00E6069D">
      <w:pPr>
        <w:pStyle w:val="TEXTO"/>
        <w:spacing w:line="240" w:lineRule="auto"/>
        <w:pPrChange w:id="362" w:author="Mauro Silveira" w:date="2026-01-30T09:03:00Z">
          <w:pPr>
            <w:pStyle w:val="TEXTO"/>
          </w:pPr>
        </w:pPrChange>
      </w:pPr>
      <w:r>
        <w:t>13.2 – Será assegurada, como critério de desempate, a preferência de contratação para as microempresas e empresas de pequeno porte em relação àquelas empresas que não detenham essa condição.</w:t>
      </w:r>
    </w:p>
    <w:p w14:paraId="64502CD6" w14:textId="77777777" w:rsidR="00DB6030" w:rsidRDefault="00DB6030">
      <w:pPr>
        <w:pStyle w:val="TEXTO"/>
        <w:spacing w:line="240" w:lineRule="auto"/>
        <w:pPrChange w:id="363" w:author="Mauro Silveira" w:date="2026-01-30T09:03:00Z">
          <w:pPr>
            <w:pStyle w:val="TEXTO"/>
          </w:pPr>
        </w:pPrChange>
      </w:pPr>
    </w:p>
    <w:p w14:paraId="72D4EDF3" w14:textId="77777777" w:rsidR="00DB6030" w:rsidRDefault="00E6069D">
      <w:pPr>
        <w:pStyle w:val="TEXTO"/>
        <w:spacing w:line="240" w:lineRule="auto"/>
        <w:pPrChange w:id="364" w:author="Mauro Silveira" w:date="2026-01-30T09:03:00Z">
          <w:pPr>
            <w:pStyle w:val="TEXTO"/>
          </w:pPr>
        </w:pPrChange>
      </w:pPr>
      <w:r>
        <w:t>13.2.1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6DB97145" w14:textId="77777777" w:rsidR="00DB6030" w:rsidRDefault="00DB6030">
      <w:pPr>
        <w:pStyle w:val="TEXTO"/>
        <w:spacing w:line="240" w:lineRule="auto"/>
        <w:pPrChange w:id="365" w:author="Mauro Silveira" w:date="2026-01-30T09:03:00Z">
          <w:pPr>
            <w:pStyle w:val="TEXTO"/>
          </w:pPr>
        </w:pPrChange>
      </w:pPr>
    </w:p>
    <w:p w14:paraId="7E3B56C7" w14:textId="77777777" w:rsidR="00DB6030" w:rsidRDefault="00E6069D">
      <w:pPr>
        <w:pStyle w:val="TEXTO"/>
        <w:spacing w:line="240" w:lineRule="auto"/>
        <w:pPrChange w:id="366" w:author="Mauro Silveira" w:date="2026-01-30T09:03:00Z">
          <w:pPr>
            <w:pStyle w:val="TEXTO"/>
          </w:pPr>
        </w:pPrChange>
      </w:pPr>
      <w:r>
        <w:t>13.2.2 – Serão consideradas em situação de empate as propostas apresentadas pelas microempresas e empresas de pequeno porte iguais ou superiores em até 5% (cinco por cento) àquela considerada mais bem classificada.</w:t>
      </w:r>
    </w:p>
    <w:p w14:paraId="457D1418" w14:textId="77777777" w:rsidR="00DB6030" w:rsidRDefault="00DB6030">
      <w:pPr>
        <w:pStyle w:val="TEXTO"/>
        <w:spacing w:line="240" w:lineRule="auto"/>
        <w:pPrChange w:id="367" w:author="Mauro Silveira" w:date="2026-01-30T09:03:00Z">
          <w:pPr>
            <w:pStyle w:val="TEXTO"/>
          </w:pPr>
        </w:pPrChange>
      </w:pPr>
    </w:p>
    <w:p w14:paraId="6A78A3AC" w14:textId="77777777" w:rsidR="00DB6030" w:rsidRDefault="00E6069D">
      <w:pPr>
        <w:pStyle w:val="TEXTO"/>
        <w:spacing w:line="240" w:lineRule="auto"/>
        <w:pPrChange w:id="368" w:author="Mauro Silveira" w:date="2026-01-30T09:03:00Z">
          <w:pPr>
            <w:pStyle w:val="TEXTO"/>
          </w:pPr>
        </w:pPrChange>
      </w:pPr>
      <w:r>
        <w:t>13.2.3 – Ocorrendo o empate, na forma do item anterior, proceder–se–á da seguinte forma:</w:t>
      </w:r>
    </w:p>
    <w:p w14:paraId="312BFE36" w14:textId="77777777" w:rsidR="00DB6030" w:rsidRDefault="00DB6030">
      <w:pPr>
        <w:pStyle w:val="TEXTO"/>
        <w:spacing w:line="240" w:lineRule="auto"/>
        <w:pPrChange w:id="369" w:author="Mauro Silveira" w:date="2026-01-30T09:03:00Z">
          <w:pPr>
            <w:pStyle w:val="TEXTO"/>
          </w:pPr>
        </w:pPrChange>
      </w:pPr>
    </w:p>
    <w:p w14:paraId="7FC439B3" w14:textId="77777777" w:rsidR="00DB6030" w:rsidRDefault="00E6069D">
      <w:pPr>
        <w:pStyle w:val="TEXTO"/>
        <w:spacing w:line="240" w:lineRule="auto"/>
        <w:pPrChange w:id="370" w:author="Mauro Silveira" w:date="2026-01-30T09:03:00Z">
          <w:pPr>
            <w:pStyle w:val="TEXTO"/>
          </w:pPr>
        </w:pPrChange>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25E6914C" w14:textId="77777777" w:rsidR="00DB6030" w:rsidRDefault="00DB6030">
      <w:pPr>
        <w:pStyle w:val="TEXTO"/>
        <w:spacing w:line="240" w:lineRule="auto"/>
        <w:pPrChange w:id="371" w:author="Mauro Silveira" w:date="2026-01-30T09:03:00Z">
          <w:pPr>
            <w:pStyle w:val="TEXTO"/>
          </w:pPr>
        </w:pPrChange>
      </w:pPr>
    </w:p>
    <w:p w14:paraId="1960E176" w14:textId="77777777" w:rsidR="00DB6030" w:rsidRDefault="00E6069D">
      <w:pPr>
        <w:pStyle w:val="TEXTO"/>
        <w:spacing w:line="240" w:lineRule="auto"/>
        <w:pPrChange w:id="372" w:author="Mauro Silveira" w:date="2026-01-30T09:03:00Z">
          <w:pPr>
            <w:pStyle w:val="TEXTO"/>
          </w:pPr>
        </w:pPrChange>
      </w:pPr>
      <w:r>
        <w:lastRenderedPageBreak/>
        <w:t>b) Caso a microempresa ou empresa de pequeno porte convocada apresente proposta de preço inferior, esta será considerada a melhor oferta;</w:t>
      </w:r>
    </w:p>
    <w:p w14:paraId="34B61EF8" w14:textId="77777777" w:rsidR="00DB6030" w:rsidRDefault="00DB6030">
      <w:pPr>
        <w:pStyle w:val="TEXTO"/>
        <w:spacing w:line="240" w:lineRule="auto"/>
        <w:pPrChange w:id="373" w:author="Mauro Silveira" w:date="2026-01-30T09:03:00Z">
          <w:pPr>
            <w:pStyle w:val="TEXTO"/>
          </w:pPr>
        </w:pPrChange>
      </w:pPr>
    </w:p>
    <w:p w14:paraId="49CEE549" w14:textId="77777777" w:rsidR="00DB6030" w:rsidRDefault="00E6069D">
      <w:pPr>
        <w:pStyle w:val="TEXTO"/>
        <w:spacing w:line="240" w:lineRule="auto"/>
        <w:pPrChange w:id="374" w:author="Mauro Silveira" w:date="2026-01-30T09:03:00Z">
          <w:pPr>
            <w:pStyle w:val="TEXTO"/>
          </w:pPr>
        </w:pPrChange>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213F0F84" w14:textId="77777777" w:rsidR="00DB6030" w:rsidRDefault="00DB6030">
      <w:pPr>
        <w:pStyle w:val="TEXTO"/>
        <w:spacing w:line="240" w:lineRule="auto"/>
        <w:pPrChange w:id="375" w:author="Mauro Silveira" w:date="2026-01-30T09:03:00Z">
          <w:pPr>
            <w:pStyle w:val="TEXTO"/>
          </w:pPr>
        </w:pPrChange>
      </w:pPr>
    </w:p>
    <w:p w14:paraId="0B43074F" w14:textId="77777777" w:rsidR="00DB6030" w:rsidRDefault="00E6069D">
      <w:pPr>
        <w:pStyle w:val="TEXTO"/>
        <w:spacing w:line="240" w:lineRule="auto"/>
        <w:pPrChange w:id="376" w:author="Mauro Silveira" w:date="2026-01-30T09:03:00Z">
          <w:pPr>
            <w:pStyle w:val="TEXTO"/>
          </w:pPr>
        </w:pPrChange>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257C18B3" w14:textId="77777777" w:rsidR="00DB6030" w:rsidRDefault="00DB6030">
      <w:pPr>
        <w:pStyle w:val="TEXTO"/>
        <w:spacing w:line="240" w:lineRule="auto"/>
        <w:pPrChange w:id="377" w:author="Mauro Silveira" w:date="2026-01-30T09:03:00Z">
          <w:pPr>
            <w:pStyle w:val="TEXTO"/>
          </w:pPr>
        </w:pPrChange>
      </w:pPr>
    </w:p>
    <w:p w14:paraId="24CC4AF1" w14:textId="77777777" w:rsidR="00DB6030" w:rsidRDefault="00E6069D">
      <w:pPr>
        <w:pStyle w:val="TEXTO"/>
        <w:spacing w:line="240" w:lineRule="auto"/>
        <w:pPrChange w:id="378" w:author="Mauro Silveira" w:date="2026-01-30T09:03:00Z">
          <w:pPr>
            <w:pStyle w:val="TEXTO"/>
          </w:pPr>
        </w:pPrChange>
      </w:pPr>
      <w:r>
        <w:t>13.2.4 – Caso nenhuma microempresa ou empresa de pequeno porte venha a ter sua proposta considerada a mais bem classificada pelo critério de desempate, o objeto licitado será adjudicado em favor da proposta originalmente mais bem classificada do certame.</w:t>
      </w:r>
    </w:p>
    <w:p w14:paraId="4C63D711" w14:textId="77777777" w:rsidR="00DB6030" w:rsidRDefault="00DB6030">
      <w:pPr>
        <w:pStyle w:val="TEXTO"/>
        <w:spacing w:line="240" w:lineRule="auto"/>
        <w:pPrChange w:id="379" w:author="Mauro Silveira" w:date="2026-01-30T09:03:00Z">
          <w:pPr>
            <w:pStyle w:val="TEXTO"/>
          </w:pPr>
        </w:pPrChange>
      </w:pPr>
    </w:p>
    <w:p w14:paraId="2D3E8703" w14:textId="77777777" w:rsidR="00DB6030" w:rsidRDefault="00E6069D">
      <w:pPr>
        <w:pStyle w:val="TEXTO"/>
        <w:spacing w:line="240" w:lineRule="auto"/>
        <w:pPrChange w:id="380" w:author="Mauro Silveira" w:date="2026-01-30T09:03:00Z">
          <w:pPr>
            <w:pStyle w:val="TEXTO"/>
          </w:pPr>
        </w:pPrChange>
      </w:pPr>
      <w:r>
        <w:t>13.2.5 – Somente haverá aplicação do disposto nos itens acima quando a proposta originalmente mais bem classificada do certame não tiver sido apresentada por microempresa ou empresa de pequeno porte.</w:t>
      </w:r>
    </w:p>
    <w:p w14:paraId="52CE3DC7" w14:textId="77777777" w:rsidR="00DB6030" w:rsidRDefault="00DB6030">
      <w:pPr>
        <w:pStyle w:val="TEXTO"/>
        <w:spacing w:line="240" w:lineRule="auto"/>
        <w:pPrChange w:id="381" w:author="Mauro Silveira" w:date="2026-01-30T09:03:00Z">
          <w:pPr>
            <w:pStyle w:val="TEXTO"/>
          </w:pPr>
        </w:pPrChange>
      </w:pPr>
    </w:p>
    <w:p w14:paraId="4D24E444" w14:textId="77777777" w:rsidR="00DB6030" w:rsidRDefault="00E6069D">
      <w:pPr>
        <w:pStyle w:val="TEXTO"/>
        <w:spacing w:line="240" w:lineRule="auto"/>
        <w:pPrChange w:id="382" w:author="Mauro Silveira" w:date="2026-01-30T09:03:00Z">
          <w:pPr>
            <w:pStyle w:val="TEXTO"/>
          </w:pPr>
        </w:pPrChange>
      </w:pPr>
      <w:r>
        <w:t>13.3 – Caso esteja configurado empate em primeiro lugar, após a observância do direito de preferência disposto no item 13.2 ou inexistindo proposta de microempresas ou empresas de pequeno porte em situação de empate, será realizada disputa final entre os licitantes empatados, que poderão apresentar novo lance fechado.</w:t>
      </w:r>
    </w:p>
    <w:p w14:paraId="1B55F0E7" w14:textId="77777777" w:rsidR="00DB6030" w:rsidRDefault="00DB6030">
      <w:pPr>
        <w:pStyle w:val="TEXTO"/>
        <w:spacing w:line="240" w:lineRule="auto"/>
        <w:pPrChange w:id="383" w:author="Mauro Silveira" w:date="2026-01-30T09:03:00Z">
          <w:pPr>
            <w:pStyle w:val="TEXTO"/>
          </w:pPr>
        </w:pPrChange>
      </w:pPr>
    </w:p>
    <w:p w14:paraId="4B078C7C" w14:textId="77777777" w:rsidR="00DB6030" w:rsidRDefault="00E6069D">
      <w:pPr>
        <w:pStyle w:val="TEXTO"/>
        <w:spacing w:line="240" w:lineRule="auto"/>
        <w:rPr>
          <w:b/>
        </w:rPr>
        <w:pPrChange w:id="384" w:author="Mauro Silveira" w:date="2026-01-30T09:03:00Z">
          <w:pPr>
            <w:pStyle w:val="TEXTO"/>
          </w:pPr>
        </w:pPrChange>
      </w:pPr>
      <w:r>
        <w:t xml:space="preserve"> </w:t>
      </w:r>
      <w:r>
        <w:rPr>
          <w:b/>
        </w:rPr>
        <w:t xml:space="preserve">[Para processo licitatório destinado exclusivamente à participação de microempresas e empresas de pequeno porte nos itens de contratação cujo valor seja de até R$ 80.000,00 (oitenta mil reais) –  os itens 13.2 e 13.3 devem ter a seguinte </w:t>
      </w:r>
      <w:proofErr w:type="gramStart"/>
      <w:r>
        <w:rPr>
          <w:b/>
        </w:rPr>
        <w:t>redação,  os</w:t>
      </w:r>
      <w:proofErr w:type="gramEnd"/>
      <w:r>
        <w:rPr>
          <w:b/>
        </w:rPr>
        <w:t xml:space="preserve"> subitens 13.2.1 ao 13.2.5 devem ser suprimidos:]</w:t>
      </w:r>
    </w:p>
    <w:p w14:paraId="7BA53E38" w14:textId="77777777" w:rsidR="00DB6030" w:rsidRDefault="00DB6030">
      <w:pPr>
        <w:pStyle w:val="TEXTO"/>
        <w:spacing w:line="240" w:lineRule="auto"/>
        <w:rPr>
          <w:b/>
        </w:rPr>
        <w:pPrChange w:id="385" w:author="Mauro Silveira" w:date="2026-01-30T09:03:00Z">
          <w:pPr>
            <w:pStyle w:val="TEXTO"/>
          </w:pPr>
        </w:pPrChange>
      </w:pPr>
    </w:p>
    <w:p w14:paraId="0D50EDFF" w14:textId="77777777" w:rsidR="00DB6030" w:rsidRDefault="00E6069D">
      <w:pPr>
        <w:pStyle w:val="TEXTO"/>
        <w:spacing w:line="240" w:lineRule="auto"/>
        <w:pPrChange w:id="386" w:author="Mauro Silveira" w:date="2026-01-30T09:03:00Z">
          <w:pPr>
            <w:pStyle w:val="TEXTO"/>
          </w:pPr>
        </w:pPrChange>
      </w:pPr>
      <w:r>
        <w:t>13.2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74C708A7" w14:textId="77777777" w:rsidR="00DB6030" w:rsidRDefault="00DB6030">
      <w:pPr>
        <w:pStyle w:val="TEXTO"/>
        <w:spacing w:line="240" w:lineRule="auto"/>
        <w:pPrChange w:id="387" w:author="Mauro Silveira" w:date="2026-01-30T09:03:00Z">
          <w:pPr>
            <w:pStyle w:val="TEXTO"/>
          </w:pPr>
        </w:pPrChange>
      </w:pPr>
    </w:p>
    <w:p w14:paraId="12A3F7A4" w14:textId="77777777" w:rsidR="00DB6030" w:rsidRDefault="00E6069D">
      <w:pPr>
        <w:pStyle w:val="TEXTO"/>
        <w:spacing w:line="240" w:lineRule="auto"/>
        <w:pPrChange w:id="388" w:author="Mauro Silveira" w:date="2026-01-30T09:03:00Z">
          <w:pPr>
            <w:pStyle w:val="TEXTO"/>
          </w:pPr>
        </w:pPrChange>
      </w:pPr>
      <w:r>
        <w:t>13.3 – Caso esteja configurado empate em primeiro lugar, após a observância do direito de preferência disposto no item 13.2, será realizada disputa final entre os licitantes empatados, que poderão apresentar novo lance fechado.</w:t>
      </w:r>
    </w:p>
    <w:p w14:paraId="3760038E" w14:textId="77777777" w:rsidR="00DB6030" w:rsidRDefault="00DB6030">
      <w:pPr>
        <w:pStyle w:val="TEXTO"/>
        <w:spacing w:line="240" w:lineRule="auto"/>
        <w:pPrChange w:id="389" w:author="Mauro Silveira" w:date="2026-01-30T09:03:00Z">
          <w:pPr>
            <w:pStyle w:val="TEXTO"/>
          </w:pPr>
        </w:pPrChange>
      </w:pPr>
    </w:p>
    <w:p w14:paraId="7975222B" w14:textId="77777777" w:rsidR="00DB6030" w:rsidRDefault="00E6069D">
      <w:pPr>
        <w:pStyle w:val="TEXTO"/>
        <w:spacing w:line="240" w:lineRule="auto"/>
        <w:pPrChange w:id="390" w:author="Mauro Silveira" w:date="2026-01-30T09:03:00Z">
          <w:pPr>
            <w:pStyle w:val="TEXTO"/>
          </w:pPr>
        </w:pPrChange>
      </w:pPr>
      <w:r>
        <w:t xml:space="preserve">13.3.1 – Na hipótese de o disposto no item 13.3 não ser suficiente para solucionar o empate, serão observados, quanto às propostas em situação de empate, os demais critérios e preferências previstos no art. 60 da Lei Federal nº 14.133/2021. </w:t>
      </w:r>
    </w:p>
    <w:p w14:paraId="1DACC5AF" w14:textId="77777777" w:rsidR="00DB6030" w:rsidRDefault="00DB6030">
      <w:pPr>
        <w:pStyle w:val="TEXTO"/>
        <w:spacing w:line="240" w:lineRule="auto"/>
        <w:pPrChange w:id="391" w:author="Mauro Silveira" w:date="2026-01-30T09:03:00Z">
          <w:pPr>
            <w:pStyle w:val="TEXTO"/>
          </w:pPr>
        </w:pPrChange>
      </w:pPr>
    </w:p>
    <w:p w14:paraId="08287A02" w14:textId="77777777" w:rsidR="00DB6030" w:rsidRDefault="00E6069D">
      <w:pPr>
        <w:pStyle w:val="TEXTO"/>
        <w:spacing w:line="240" w:lineRule="auto"/>
        <w:pPrChange w:id="392" w:author="Mauro Silveira" w:date="2026-01-30T09:03:00Z">
          <w:pPr>
            <w:pStyle w:val="TEXTO"/>
          </w:pPr>
        </w:pPrChange>
      </w:pPr>
      <w:r>
        <w:t xml:space="preserve">13.4 – Após o encerramento das etapas anteriores, o Pregoeiro deverá apresentar contraproposta à licitante mais bem classificada para que seja obtida melhor proposta, </w:t>
      </w:r>
      <w:r>
        <w:lastRenderedPageBreak/>
        <w:t>observado o critério de julgamento, não se admitindo negociar condições diferentes daquelas previstas em edital.</w:t>
      </w:r>
    </w:p>
    <w:p w14:paraId="13DD5162" w14:textId="77777777" w:rsidR="00DB6030" w:rsidRDefault="00DB6030">
      <w:pPr>
        <w:pStyle w:val="TEXTO"/>
        <w:spacing w:line="240" w:lineRule="auto"/>
        <w:pPrChange w:id="393" w:author="Mauro Silveira" w:date="2026-01-30T09:03:00Z">
          <w:pPr>
            <w:pStyle w:val="TEXTO"/>
          </w:pPr>
        </w:pPrChange>
      </w:pPr>
    </w:p>
    <w:p w14:paraId="2C87C7FD" w14:textId="77777777" w:rsidR="00DB6030" w:rsidRDefault="00E6069D">
      <w:pPr>
        <w:pStyle w:val="TEXTO"/>
        <w:spacing w:line="240" w:lineRule="auto"/>
        <w:pPrChange w:id="394" w:author="Mauro Silveira" w:date="2026-01-30T09:03:00Z">
          <w:pPr>
            <w:pStyle w:val="TEXTO"/>
          </w:pPr>
        </w:pPrChange>
      </w:pPr>
      <w:r>
        <w:t>13.4.1 – A negociação poderá ser acompanhada pelos demais licitantes.</w:t>
      </w:r>
    </w:p>
    <w:p w14:paraId="700FEEE7" w14:textId="77777777" w:rsidR="00DB6030" w:rsidRDefault="00DB6030">
      <w:pPr>
        <w:pStyle w:val="TEXTO"/>
        <w:spacing w:line="240" w:lineRule="auto"/>
        <w:pPrChange w:id="395" w:author="Mauro Silveira" w:date="2026-01-30T09:03:00Z">
          <w:pPr>
            <w:pStyle w:val="TEXTO"/>
          </w:pPr>
        </w:pPrChange>
      </w:pPr>
    </w:p>
    <w:p w14:paraId="2E4D0463" w14:textId="77777777" w:rsidR="00DB6030" w:rsidRDefault="00E6069D">
      <w:pPr>
        <w:pStyle w:val="TEXTO"/>
        <w:spacing w:line="240" w:lineRule="auto"/>
        <w:pPrChange w:id="396" w:author="Mauro Silveira" w:date="2026-01-30T09:03:00Z">
          <w:pPr>
            <w:pStyle w:val="TEXTO"/>
          </w:pPr>
        </w:pPrChange>
      </w:pPr>
      <w:r>
        <w:t>13.4.2 – Haverá um prazo de ____ horas (mínimo de duas horas), contado da solicitação do pregoeiro em sessão, para envio da proposta adequada ao último lance ofertado após a negociação.</w:t>
      </w:r>
    </w:p>
    <w:p w14:paraId="5BAE162A" w14:textId="77777777" w:rsidR="00DB6030" w:rsidRDefault="00DB6030">
      <w:pPr>
        <w:pStyle w:val="TEXTO"/>
        <w:spacing w:line="240" w:lineRule="auto"/>
        <w:pPrChange w:id="397" w:author="Mauro Silveira" w:date="2026-01-30T09:03:00Z">
          <w:pPr>
            <w:pStyle w:val="TEXTO"/>
          </w:pPr>
        </w:pPrChange>
      </w:pPr>
    </w:p>
    <w:p w14:paraId="40953F0C" w14:textId="77777777" w:rsidR="00DB6030" w:rsidRDefault="00E6069D">
      <w:pPr>
        <w:pStyle w:val="TEXTO"/>
        <w:spacing w:line="240" w:lineRule="auto"/>
        <w:pPrChange w:id="398" w:author="Mauro Silveira" w:date="2026-01-30T09:03:00Z">
          <w:pPr>
            <w:pStyle w:val="TEXTO"/>
          </w:pPr>
        </w:pPrChange>
      </w:pPr>
      <w:r>
        <w:t>13.5 – O Pregoeiro anunciará a licitante detentora da proposta ou do lance de __________[</w:t>
      </w:r>
      <w:r>
        <w:rPr>
          <w:i/>
        </w:rPr>
        <w:t>menor valor/maior desconto</w:t>
      </w:r>
      <w:r>
        <w:t>], imediatamente após o encerramento da etapa de lances da sessão pública ou, quando for o caso, após negociação e decisão pelo Pregoeiro acerca da aceitação da proposta ou do lance de __________[</w:t>
      </w:r>
      <w:r>
        <w:rPr>
          <w:i/>
        </w:rPr>
        <w:t>menor valor/maior desconto</w:t>
      </w:r>
      <w:r>
        <w:t>].</w:t>
      </w:r>
    </w:p>
    <w:p w14:paraId="38A07784" w14:textId="77777777" w:rsidR="00DB6030" w:rsidRDefault="00DB6030">
      <w:pPr>
        <w:pStyle w:val="TEXTO"/>
        <w:spacing w:line="240" w:lineRule="auto"/>
        <w:pPrChange w:id="399" w:author="Mauro Silveira" w:date="2026-01-30T09:03:00Z">
          <w:pPr>
            <w:pStyle w:val="TEXTO"/>
          </w:pPr>
        </w:pPrChange>
      </w:pPr>
    </w:p>
    <w:p w14:paraId="7F15D9B7" w14:textId="77777777" w:rsidR="00DB6030" w:rsidRDefault="00E6069D">
      <w:pPr>
        <w:pStyle w:val="TEXTO"/>
        <w:spacing w:line="240" w:lineRule="auto"/>
        <w:pPrChange w:id="400" w:author="Mauro Silveira" w:date="2026-01-30T09:03:00Z">
          <w:pPr>
            <w:pStyle w:val="TEXTO"/>
          </w:pPr>
        </w:pPrChange>
      </w:pPr>
      <w:r>
        <w:t>13.6 – O(A) ________________ [</w:t>
      </w:r>
      <w:r>
        <w:rPr>
          <w:i/>
        </w:rPr>
        <w:t>órgão ou entidade licitante</w:t>
      </w:r>
      <w:r>
        <w:t>] poderá requisitar, a qualquer momento, em relação ao licitante provisoriamente vencedor, demonstração(</w:t>
      </w:r>
      <w:proofErr w:type="spellStart"/>
      <w:r>
        <w:t>ões</w:t>
      </w:r>
      <w:proofErr w:type="spellEnd"/>
      <w:r>
        <w:t>) do(s) serviço(s) ou amostra(s) do(s) bem(</w:t>
      </w:r>
      <w:proofErr w:type="spellStart"/>
      <w:r>
        <w:t>ns</w:t>
      </w:r>
      <w:proofErr w:type="spellEnd"/>
      <w:r>
        <w:t>) objeto da presente licitação, na forma do Termo de Referência.</w:t>
      </w:r>
    </w:p>
    <w:p w14:paraId="044E4EB9" w14:textId="77777777" w:rsidR="00DB6030" w:rsidRDefault="00DB6030">
      <w:pPr>
        <w:pStyle w:val="TEXTO"/>
        <w:spacing w:line="240" w:lineRule="auto"/>
        <w:pPrChange w:id="401" w:author="Mauro Silveira" w:date="2026-01-30T09:03:00Z">
          <w:pPr>
            <w:pStyle w:val="TEXTO"/>
          </w:pPr>
        </w:pPrChange>
      </w:pPr>
    </w:p>
    <w:p w14:paraId="4B2ED1D1" w14:textId="77777777" w:rsidR="00DB6030" w:rsidRDefault="00E6069D">
      <w:pPr>
        <w:pStyle w:val="TEXTO"/>
        <w:spacing w:line="240" w:lineRule="auto"/>
        <w:pPrChange w:id="402" w:author="Mauro Silveira" w:date="2026-01-30T09:03:00Z">
          <w:pPr>
            <w:pStyle w:val="TEXTO"/>
          </w:pPr>
        </w:pPrChange>
      </w:pPr>
      <w:r>
        <w:t>13.6.1 – Durante a licitação, em caso de divergência entre as referidas demonstrações ou amostra e as especificações deste Edital e/ou do Termo de Referência, as propostas serão desclassificadas.</w:t>
      </w:r>
    </w:p>
    <w:p w14:paraId="5E342B1F" w14:textId="77777777" w:rsidR="00DB6030" w:rsidRDefault="00DB6030">
      <w:pPr>
        <w:pStyle w:val="TEXTO"/>
        <w:spacing w:line="240" w:lineRule="auto"/>
        <w:pPrChange w:id="403" w:author="Mauro Silveira" w:date="2026-01-30T09:03:00Z">
          <w:pPr>
            <w:pStyle w:val="TEXTO"/>
          </w:pPr>
        </w:pPrChange>
      </w:pPr>
    </w:p>
    <w:p w14:paraId="12672931" w14:textId="77777777" w:rsidR="00DB6030" w:rsidRDefault="00E6069D">
      <w:pPr>
        <w:pStyle w:val="TEXTO"/>
        <w:spacing w:line="240" w:lineRule="auto"/>
        <w:pPrChange w:id="404" w:author="Mauro Silveira" w:date="2026-01-30T09:03:00Z">
          <w:pPr>
            <w:pStyle w:val="TEXTO"/>
          </w:pPr>
        </w:pPrChange>
      </w:pPr>
      <w:r>
        <w:t>13.6.2 – Na hipótese de não realização, atraso ou de rejeição da demonstração ou amostra apresentada pelo primeiro colocado, serão convocados os licitantes subsequentes na ordem de classificação provisória.</w:t>
      </w:r>
    </w:p>
    <w:p w14:paraId="1AA409FB" w14:textId="77777777" w:rsidR="00DB6030" w:rsidRDefault="00DB6030">
      <w:pPr>
        <w:pStyle w:val="TEXTO"/>
        <w:spacing w:line="240" w:lineRule="auto"/>
        <w:pPrChange w:id="405" w:author="Mauro Silveira" w:date="2026-01-30T09:03:00Z">
          <w:pPr>
            <w:pStyle w:val="TEXTO"/>
          </w:pPr>
        </w:pPrChange>
      </w:pPr>
    </w:p>
    <w:p w14:paraId="221F991C" w14:textId="77777777" w:rsidR="00DB6030" w:rsidRDefault="00E6069D">
      <w:pPr>
        <w:pStyle w:val="TEXTO"/>
        <w:spacing w:line="240" w:lineRule="auto"/>
        <w:pPrChange w:id="406" w:author="Mauro Silveira" w:date="2026-01-30T09:03:00Z">
          <w:pPr>
            <w:pStyle w:val="TEXTO"/>
          </w:pPr>
        </w:pPrChange>
      </w:pPr>
      <w:r>
        <w:t>13.7– Na hipótese de desclassificação de todas as propostas, o Pregoeiro poderá fixar às licitantes o prazo de 8 (oito) dias úteis para apresentação de outras propostas, corrigida das causas de sua desclassificação.</w:t>
      </w:r>
    </w:p>
    <w:p w14:paraId="3141801E" w14:textId="77777777" w:rsidR="00DB6030" w:rsidRDefault="00DB6030">
      <w:pPr>
        <w:pStyle w:val="TEXTO"/>
        <w:spacing w:line="240" w:lineRule="auto"/>
        <w:pPrChange w:id="407" w:author="Mauro Silveira" w:date="2026-01-30T09:03:00Z">
          <w:pPr>
            <w:pStyle w:val="TEXTO"/>
          </w:pPr>
        </w:pPrChange>
      </w:pPr>
    </w:p>
    <w:p w14:paraId="38DCDA89" w14:textId="77777777" w:rsidR="00DB6030" w:rsidRDefault="00E6069D">
      <w:pPr>
        <w:pStyle w:val="TEXTO"/>
        <w:spacing w:line="240" w:lineRule="auto"/>
        <w:pPrChange w:id="408" w:author="Mauro Silveira" w:date="2026-01-30T09:03:00Z">
          <w:pPr>
            <w:pStyle w:val="TEXTO"/>
          </w:pPr>
        </w:pPrChange>
      </w:pPr>
      <w:r>
        <w:t>13.8 – Encerradas as negociações e considerada aceitável a oferta de __________[</w:t>
      </w:r>
      <w:r>
        <w:rPr>
          <w:i/>
        </w:rPr>
        <w:t>menor valor/maior desconto</w:t>
      </w:r>
      <w:r>
        <w:t>], passará o Pregoeiro ao julgamento da habilitação observando as seguintes diretrizes:</w:t>
      </w:r>
    </w:p>
    <w:p w14:paraId="0BB8993B" w14:textId="77777777" w:rsidR="00DB6030" w:rsidRDefault="00DB6030">
      <w:pPr>
        <w:pStyle w:val="TEXTO"/>
        <w:spacing w:line="240" w:lineRule="auto"/>
        <w:pPrChange w:id="409" w:author="Mauro Silveira" w:date="2026-01-30T09:03:00Z">
          <w:pPr>
            <w:pStyle w:val="TEXTO"/>
          </w:pPr>
        </w:pPrChange>
      </w:pPr>
    </w:p>
    <w:p w14:paraId="43DB2FA5" w14:textId="77777777" w:rsidR="00DB6030" w:rsidRDefault="00E6069D">
      <w:pPr>
        <w:pStyle w:val="TEXTO"/>
        <w:spacing w:line="240" w:lineRule="auto"/>
        <w:pPrChange w:id="410" w:author="Mauro Silveira" w:date="2026-01-30T09:03:00Z">
          <w:pPr>
            <w:pStyle w:val="TEXTO"/>
          </w:pPr>
        </w:pPrChange>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4ABFA428" w14:textId="77777777" w:rsidR="00DB6030" w:rsidRDefault="00DB6030">
      <w:pPr>
        <w:pStyle w:val="TEXTO"/>
        <w:spacing w:line="240" w:lineRule="auto"/>
        <w:pPrChange w:id="411" w:author="Mauro Silveira" w:date="2026-01-30T09:03:00Z">
          <w:pPr>
            <w:pStyle w:val="TEXTO"/>
          </w:pPr>
        </w:pPrChange>
      </w:pPr>
    </w:p>
    <w:p w14:paraId="35097CDB" w14:textId="77777777" w:rsidR="00DB6030" w:rsidRDefault="00E6069D">
      <w:pPr>
        <w:pStyle w:val="TEXTO"/>
        <w:spacing w:line="240" w:lineRule="auto"/>
        <w:pPrChange w:id="412" w:author="Mauro Silveira" w:date="2026-01-30T09:03:00Z">
          <w:pPr>
            <w:pStyle w:val="TEXTO"/>
          </w:pPr>
        </w:pPrChange>
      </w:pPr>
      <w:r>
        <w:t xml:space="preserve">b) O Pregoeiro verificará o atendimento das condições de habilitação da licitante detentora da oferta de menor valor,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14 deste edital;</w:t>
      </w:r>
    </w:p>
    <w:p w14:paraId="4807ADBB" w14:textId="77777777" w:rsidR="00DB6030" w:rsidRDefault="00DB6030">
      <w:pPr>
        <w:pStyle w:val="TEXTO"/>
        <w:spacing w:line="240" w:lineRule="auto"/>
        <w:pPrChange w:id="413" w:author="Mauro Silveira" w:date="2026-01-30T09:03:00Z">
          <w:pPr>
            <w:pStyle w:val="TEXTO"/>
          </w:pPr>
        </w:pPrChange>
      </w:pPr>
    </w:p>
    <w:p w14:paraId="69A0C668" w14:textId="77777777" w:rsidR="00DB6030" w:rsidRDefault="00E6069D">
      <w:pPr>
        <w:pStyle w:val="TEXTO"/>
        <w:spacing w:line="240" w:lineRule="auto"/>
        <w:pPrChange w:id="414" w:author="Mauro Silveira" w:date="2026-01-30T09:03:00Z">
          <w:pPr>
            <w:pStyle w:val="TEXTO"/>
          </w:pPr>
        </w:pPrChange>
      </w:pPr>
      <w:r>
        <w:t>c) Caso os dados e informações existentes no Sistema de Cadastramento Unificado de Fornecedores – SICAF não atendam aos requisitos estabelecidos no item 14 deste edital, o Pregoeiro verificará a possibilidade de suprir ou sanear eventuais omissões ou falhas mediante consultas efetuadas por outros meios eletrônicos que julgar adequados;</w:t>
      </w:r>
    </w:p>
    <w:p w14:paraId="57E87E10" w14:textId="77777777" w:rsidR="00DB6030" w:rsidRDefault="00DB6030">
      <w:pPr>
        <w:pStyle w:val="TEXTO"/>
        <w:spacing w:line="240" w:lineRule="auto"/>
        <w:pPrChange w:id="415" w:author="Mauro Silveira" w:date="2026-01-30T09:03:00Z">
          <w:pPr>
            <w:pStyle w:val="TEXTO"/>
          </w:pPr>
        </w:pPrChange>
      </w:pPr>
    </w:p>
    <w:p w14:paraId="0D391670" w14:textId="77777777" w:rsidR="00DB6030" w:rsidRDefault="00E6069D">
      <w:pPr>
        <w:pStyle w:val="TEXTO"/>
        <w:spacing w:line="240" w:lineRule="auto"/>
        <w:pPrChange w:id="416" w:author="Mauro Silveira" w:date="2026-01-30T09:03:00Z">
          <w:pPr>
            <w:pStyle w:val="TEXTO"/>
          </w:pPr>
        </w:pPrChange>
      </w:pPr>
      <w:r>
        <w:lastRenderedPageBreak/>
        <w:t>c.1) Essa verificação será registrada pelo Pregoeiro na ata da sessão pública, devendo ser anexados aos autos do processo administrativo respectivo os documentos obtidos por meio eletrônico, salvo impossibilidade devidamente certificada e justificada;</w:t>
      </w:r>
    </w:p>
    <w:p w14:paraId="621E8C5E" w14:textId="77777777" w:rsidR="00DB6030" w:rsidRDefault="00DB6030">
      <w:pPr>
        <w:pStyle w:val="TEXTO"/>
        <w:spacing w:line="240" w:lineRule="auto"/>
        <w:pPrChange w:id="417" w:author="Mauro Silveira" w:date="2026-01-30T09:03:00Z">
          <w:pPr>
            <w:pStyle w:val="TEXTO"/>
          </w:pPr>
        </w:pPrChange>
      </w:pPr>
    </w:p>
    <w:p w14:paraId="48FBEF81" w14:textId="77777777" w:rsidR="00DB6030" w:rsidRDefault="00E6069D">
      <w:pPr>
        <w:pStyle w:val="TEXTO"/>
        <w:spacing w:line="240" w:lineRule="auto"/>
        <w:pPrChange w:id="418" w:author="Mauro Silveira" w:date="2026-01-30T09:03:00Z">
          <w:pPr>
            <w:pStyle w:val="TEXTO"/>
          </w:pPr>
        </w:pPrChange>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w:t>
      </w:r>
    </w:p>
    <w:p w14:paraId="041FFD49" w14:textId="77777777" w:rsidR="00DB6030" w:rsidRDefault="00DB6030">
      <w:pPr>
        <w:pStyle w:val="TEXTO"/>
        <w:spacing w:line="240" w:lineRule="auto"/>
        <w:pPrChange w:id="419" w:author="Mauro Silveira" w:date="2026-01-30T09:03:00Z">
          <w:pPr>
            <w:pStyle w:val="TEXTO"/>
          </w:pPr>
        </w:pPrChange>
      </w:pPr>
    </w:p>
    <w:p w14:paraId="5A448FB1" w14:textId="77777777" w:rsidR="00DB6030" w:rsidRDefault="00E6069D">
      <w:pPr>
        <w:pStyle w:val="TEXTO"/>
        <w:spacing w:line="240" w:lineRule="auto"/>
        <w:pPrChange w:id="420" w:author="Mauro Silveira" w:date="2026-01-30T09:03:00Z">
          <w:pPr>
            <w:pStyle w:val="TEXTO"/>
          </w:pPr>
        </w:pPrChange>
      </w:pPr>
      <w:r>
        <w:t xml:space="preserve">e) O Pregoeiro poderá suspender a sessão pública pelo prazo que fixar para a realização de diligências com vistas ao saneamento que trata o item 11.11. A sessão pública somente poderá ser reiniciada mediante aviso prévio divulgado pelos mesmos meios de divulgação do Edital, com, no mínimo, 24 (vinte e quatro) horas de antecedência, e a ocorrência será registrada em ata.  </w:t>
      </w:r>
    </w:p>
    <w:p w14:paraId="13495FA8" w14:textId="77777777" w:rsidR="00DB6030" w:rsidRDefault="00DB6030">
      <w:pPr>
        <w:pStyle w:val="TEXTO"/>
        <w:spacing w:line="240" w:lineRule="auto"/>
        <w:pPrChange w:id="421" w:author="Mauro Silveira" w:date="2026-01-30T09:03:00Z">
          <w:pPr>
            <w:pStyle w:val="TEXTO"/>
          </w:pPr>
        </w:pPrChange>
      </w:pPr>
    </w:p>
    <w:p w14:paraId="00E76828" w14:textId="77777777" w:rsidR="00DB6030" w:rsidRDefault="00E6069D">
      <w:pPr>
        <w:pStyle w:val="TEXTO"/>
        <w:spacing w:line="240" w:lineRule="auto"/>
        <w:pPrChange w:id="422" w:author="Mauro Silveira" w:date="2026-01-30T09:03:00Z">
          <w:pPr>
            <w:pStyle w:val="TEXTO"/>
          </w:pPr>
        </w:pPrChange>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48937BE1" w14:textId="77777777" w:rsidR="00DB6030" w:rsidRDefault="00DB6030">
      <w:pPr>
        <w:pStyle w:val="TEXTO"/>
        <w:spacing w:line="240" w:lineRule="auto"/>
        <w:pPrChange w:id="423" w:author="Mauro Silveira" w:date="2026-01-30T09:03:00Z">
          <w:pPr>
            <w:pStyle w:val="TEXTO"/>
          </w:pPr>
        </w:pPrChange>
      </w:pPr>
    </w:p>
    <w:p w14:paraId="5D044D2A" w14:textId="77777777" w:rsidR="00DB6030" w:rsidRDefault="00E6069D">
      <w:pPr>
        <w:pStyle w:val="TEXTO"/>
        <w:spacing w:line="240" w:lineRule="auto"/>
        <w:pPrChange w:id="424" w:author="Mauro Silveira" w:date="2026-01-30T09:03:00Z">
          <w:pPr>
            <w:pStyle w:val="TEXTO"/>
          </w:pPr>
        </w:pPrChange>
      </w:pPr>
      <w:r>
        <w:t xml:space="preserve">g) Constatado o cumprimento dos requisitos e condições estabelecidos no Edital, a licitante será habilitada e declarada vencedora do certame. </w:t>
      </w:r>
    </w:p>
    <w:p w14:paraId="0911352E" w14:textId="77777777" w:rsidR="00DB6030" w:rsidRDefault="00DB6030">
      <w:pPr>
        <w:pStyle w:val="TEXTO"/>
        <w:spacing w:line="240" w:lineRule="auto"/>
        <w:pPrChange w:id="425" w:author="Mauro Silveira" w:date="2026-01-30T09:03:00Z">
          <w:pPr>
            <w:pStyle w:val="TEXTO"/>
          </w:pPr>
        </w:pPrChange>
      </w:pPr>
    </w:p>
    <w:p w14:paraId="7431CEEB" w14:textId="77777777" w:rsidR="00DB6030" w:rsidRDefault="00E6069D">
      <w:pPr>
        <w:pStyle w:val="TEXTO"/>
        <w:spacing w:line="240" w:lineRule="auto"/>
        <w:pPrChange w:id="426" w:author="Mauro Silveira" w:date="2026-01-30T09:03:00Z">
          <w:pPr>
            <w:pStyle w:val="TEXTO"/>
          </w:pPr>
        </w:pPrChange>
      </w:pPr>
      <w:r>
        <w:t>13.9–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35DC09D4" w14:textId="77777777" w:rsidR="00DB6030" w:rsidRDefault="00DB6030">
      <w:pPr>
        <w:pStyle w:val="TEXTO"/>
        <w:spacing w:line="240" w:lineRule="auto"/>
        <w:pPrChange w:id="427" w:author="Mauro Silveira" w:date="2026-01-30T09:03:00Z">
          <w:pPr>
            <w:pStyle w:val="TEXTO"/>
          </w:pPr>
        </w:pPrChange>
      </w:pPr>
    </w:p>
    <w:p w14:paraId="5571D89D" w14:textId="77777777" w:rsidR="00DB6030" w:rsidRDefault="00E6069D">
      <w:pPr>
        <w:pStyle w:val="TEXTO"/>
        <w:spacing w:line="240" w:lineRule="auto"/>
        <w:pPrChange w:id="428" w:author="Mauro Silveira" w:date="2026-01-30T09:03:00Z">
          <w:pPr>
            <w:pStyle w:val="TEXTO"/>
          </w:pPr>
        </w:pPrChange>
      </w:pPr>
      <w:r>
        <w:t>13.9.1 – Na hipótese de contratação de serviços comuns em que a legislação ou o edital exija apresentação de planilha de composição de preços, essa deverá ser encaminhada, com os respectivos valores readequados ao lance vencedor, nos termos do item 13.4.2.</w:t>
      </w:r>
    </w:p>
    <w:p w14:paraId="0B8FEDA2" w14:textId="77777777" w:rsidR="00DB6030" w:rsidRDefault="00DB6030">
      <w:pPr>
        <w:pStyle w:val="TEXTO"/>
        <w:spacing w:line="240" w:lineRule="auto"/>
        <w:pPrChange w:id="429" w:author="Mauro Silveira" w:date="2026-01-30T09:03:00Z">
          <w:pPr>
            <w:pStyle w:val="TEXTO"/>
          </w:pPr>
        </w:pPrChange>
      </w:pPr>
    </w:p>
    <w:p w14:paraId="2B9C173A" w14:textId="77777777" w:rsidR="00DB6030" w:rsidRDefault="00E6069D">
      <w:pPr>
        <w:pStyle w:val="TEXTO"/>
        <w:spacing w:line="240" w:lineRule="auto"/>
        <w:pPrChange w:id="430" w:author="Mauro Silveira" w:date="2026-01-30T09:03:00Z">
          <w:pPr>
            <w:pStyle w:val="TEXTO"/>
          </w:pPr>
        </w:pPrChange>
      </w:pPr>
      <w:r>
        <w:t>13.9.2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13.8.</w:t>
      </w:r>
    </w:p>
    <w:p w14:paraId="1E33C877" w14:textId="77777777" w:rsidR="00DB6030" w:rsidRDefault="00DB6030">
      <w:pPr>
        <w:pStyle w:val="TEXTO"/>
        <w:spacing w:line="240" w:lineRule="auto"/>
        <w:pPrChange w:id="431" w:author="Mauro Silveira" w:date="2026-01-30T09:03:00Z">
          <w:pPr>
            <w:pStyle w:val="TEXTO"/>
          </w:pPr>
        </w:pPrChange>
      </w:pPr>
    </w:p>
    <w:p w14:paraId="439E4024" w14:textId="77777777" w:rsidR="00DB6030" w:rsidRDefault="00E6069D">
      <w:pPr>
        <w:pStyle w:val="TEXTO"/>
        <w:spacing w:line="240" w:lineRule="auto"/>
        <w:pPrChange w:id="432" w:author="Mauro Silveira" w:date="2026-01-30T09:03:00Z">
          <w:pPr>
            <w:pStyle w:val="TEXTO"/>
          </w:pPr>
        </w:pPrChange>
      </w:pPr>
      <w:r>
        <w:t>13.10 – Na hipótese de inabilitação de todas as licitantes, o Pregoeiro poderá fixar o prazo de 8 (oito) dias úteis para apresentação de nova documentação, corrigida das causas de suas inabilitações.</w:t>
      </w:r>
    </w:p>
    <w:p w14:paraId="290F86C9" w14:textId="77777777" w:rsidR="00DB6030" w:rsidRDefault="00DB6030">
      <w:pPr>
        <w:pStyle w:val="TEXTO"/>
        <w:spacing w:line="240" w:lineRule="auto"/>
        <w:pPrChange w:id="433" w:author="Mauro Silveira" w:date="2026-01-30T09:03:00Z">
          <w:pPr>
            <w:pStyle w:val="TEXTO"/>
          </w:pPr>
        </w:pPrChange>
      </w:pPr>
    </w:p>
    <w:p w14:paraId="53B2A176" w14:textId="77777777" w:rsidR="00DB6030" w:rsidRDefault="00E6069D">
      <w:pPr>
        <w:pStyle w:val="TEXTO"/>
        <w:spacing w:line="240" w:lineRule="auto"/>
        <w:pPrChange w:id="434" w:author="Mauro Silveira" w:date="2026-01-30T09:03:00Z">
          <w:pPr>
            <w:pStyle w:val="TEXTO"/>
          </w:pPr>
        </w:pPrChange>
      </w:pPr>
      <w:r>
        <w:t>13.11 – Será gerada ata circunstanciada da sessão, em que estarão registrados todos os atos e ocorrências do procedimento, a qual será disponibilizada para consulta no endereço eletrônico https://www.gov.br/compras/pt-br.</w:t>
      </w:r>
    </w:p>
    <w:p w14:paraId="06E920E9" w14:textId="77777777" w:rsidR="00DB6030" w:rsidRDefault="00DB6030">
      <w:pPr>
        <w:pStyle w:val="TEXTO"/>
        <w:spacing w:line="240" w:lineRule="auto"/>
        <w:pPrChange w:id="435" w:author="Mauro Silveira" w:date="2026-01-30T09:03:00Z">
          <w:pPr>
            <w:pStyle w:val="TEXTO"/>
          </w:pPr>
        </w:pPrChange>
      </w:pPr>
    </w:p>
    <w:p w14:paraId="38A0337B" w14:textId="77777777" w:rsidR="00DB6030" w:rsidRDefault="00E6069D">
      <w:pPr>
        <w:pStyle w:val="TEXTO"/>
        <w:spacing w:line="240" w:lineRule="auto"/>
        <w:pPrChange w:id="436" w:author="Mauro Silveira" w:date="2026-01-30T09:03:00Z">
          <w:pPr>
            <w:pStyle w:val="TEXTO"/>
          </w:pPr>
        </w:pPrChange>
      </w:pPr>
      <w:r>
        <w:t xml:space="preserve">13.12 –  Erros no preenchimento da Planilha da Formação de Preços, quando solicitada no Edital e seus anexos não constituem motivo para a desclassificação da proposta. A planilha poderá́ ser ajustada pelo fornecedor, no prazo indicado pelo pregoeiro, desde que não haja </w:t>
      </w:r>
      <w:r>
        <w:lastRenderedPageBreak/>
        <w:t xml:space="preserve">majoração do preço e que se comprove que este é o bastante para arcar com todos os custos da contratação; </w:t>
      </w:r>
    </w:p>
    <w:p w14:paraId="74E3CF4C" w14:textId="77777777" w:rsidR="00DB6030" w:rsidRDefault="00DB6030">
      <w:pPr>
        <w:pStyle w:val="TEXTO"/>
        <w:spacing w:line="240" w:lineRule="auto"/>
        <w:pPrChange w:id="437" w:author="Mauro Silveira" w:date="2026-01-30T09:03:00Z">
          <w:pPr>
            <w:pStyle w:val="TEXTO"/>
          </w:pPr>
        </w:pPrChange>
      </w:pPr>
    </w:p>
    <w:p w14:paraId="629479BD" w14:textId="77777777" w:rsidR="00DB6030" w:rsidRDefault="00E6069D">
      <w:pPr>
        <w:pStyle w:val="TEXTO"/>
        <w:spacing w:line="240" w:lineRule="auto"/>
        <w:pPrChange w:id="438" w:author="Mauro Silveira" w:date="2026-01-30T09:03:00Z">
          <w:pPr>
            <w:pStyle w:val="TEXTO"/>
          </w:pPr>
        </w:pPrChange>
      </w:pPr>
      <w:r>
        <w:t>13.13</w:t>
      </w:r>
      <w:r>
        <w:tab/>
        <w:t>- Caso o Termo de Referência exija a apresentação de demonstrações, o licitante classificado em primeiro lugar deverá apresentá-la, conforme disciplinado no Termo de Referência, sob pena de desclassificação da proposta.</w:t>
      </w:r>
    </w:p>
    <w:p w14:paraId="750F2D7C" w14:textId="77777777" w:rsidR="00DB6030" w:rsidRDefault="00DB6030">
      <w:pPr>
        <w:pStyle w:val="TEXTO"/>
        <w:spacing w:line="240" w:lineRule="auto"/>
        <w:pPrChange w:id="439" w:author="Mauro Silveira" w:date="2026-01-30T09:03:00Z">
          <w:pPr>
            <w:pStyle w:val="TEXTO"/>
          </w:pPr>
        </w:pPrChange>
      </w:pPr>
    </w:p>
    <w:p w14:paraId="6250E87A" w14:textId="77777777" w:rsidR="00DB6030" w:rsidRDefault="00E6069D">
      <w:pPr>
        <w:pStyle w:val="TEXTO"/>
        <w:spacing w:line="240" w:lineRule="auto"/>
        <w:pPrChange w:id="440" w:author="Mauro Silveira" w:date="2026-01-30T09:03:00Z">
          <w:pPr>
            <w:pStyle w:val="TEXTO"/>
          </w:pPr>
        </w:pPrChange>
      </w:pPr>
      <w:r>
        <w:t>13.14</w:t>
      </w:r>
      <w:r>
        <w:tab/>
        <w:t>- Serão divulgados pelo Presidente da Comissão/Agente de Contratação o local e horário de realização do procedimento para a avaliação das demonstrações, cuja presença será facultada a todos os interessados, incluindo os demais licitantes.</w:t>
      </w:r>
    </w:p>
    <w:p w14:paraId="54F38907" w14:textId="77777777" w:rsidR="00DB6030" w:rsidRDefault="00DB6030">
      <w:pPr>
        <w:pStyle w:val="TEXTO"/>
        <w:spacing w:line="240" w:lineRule="auto"/>
        <w:pPrChange w:id="441" w:author="Mauro Silveira" w:date="2026-01-30T09:03:00Z">
          <w:pPr>
            <w:pStyle w:val="TEXTO"/>
          </w:pPr>
        </w:pPrChange>
      </w:pPr>
    </w:p>
    <w:p w14:paraId="1DDCC349" w14:textId="77777777" w:rsidR="00DB6030" w:rsidRDefault="00E6069D">
      <w:pPr>
        <w:pStyle w:val="TEXTO"/>
        <w:spacing w:line="240" w:lineRule="auto"/>
        <w:pPrChange w:id="442" w:author="Mauro Silveira" w:date="2026-01-30T09:03:00Z">
          <w:pPr>
            <w:pStyle w:val="TEXTO"/>
          </w:pPr>
        </w:pPrChange>
      </w:pPr>
      <w:r>
        <w:t>13.15 – Os resultados das avaliações serão divulgados na sessão pelo Presidente da Comissão/Agente de Contratação.</w:t>
      </w:r>
    </w:p>
    <w:p w14:paraId="393C9705" w14:textId="77777777" w:rsidR="00DB6030" w:rsidRDefault="00DB6030">
      <w:pPr>
        <w:pStyle w:val="TEXTO"/>
        <w:spacing w:line="240" w:lineRule="auto"/>
        <w:pPrChange w:id="443" w:author="Mauro Silveira" w:date="2026-01-30T09:03:00Z">
          <w:pPr>
            <w:pStyle w:val="TEXTO"/>
          </w:pPr>
        </w:pPrChange>
      </w:pPr>
    </w:p>
    <w:p w14:paraId="647A69F0" w14:textId="77777777" w:rsidR="00DB6030" w:rsidRDefault="00E6069D">
      <w:pPr>
        <w:pStyle w:val="TEXTO"/>
        <w:spacing w:line="240" w:lineRule="auto"/>
        <w:pPrChange w:id="444" w:author="Mauro Silveira" w:date="2026-01-30T09:03:00Z">
          <w:pPr>
            <w:pStyle w:val="TEXTO"/>
          </w:pPr>
        </w:pPrChange>
      </w:pPr>
      <w:r>
        <w:t xml:space="preserve">13.16 – No caso </w:t>
      </w:r>
      <w:proofErr w:type="gramStart"/>
      <w:r>
        <w:t>da</w:t>
      </w:r>
      <w:proofErr w:type="gramEnd"/>
      <w:r>
        <w:t xml:space="preserve"> demonstração não ser realizada ou ser realizada com atraso, sem justificativa aceita pelo Pregoeiro, ou havendo entrega de amostra fora das especificações previstas neste Edital, a proposta do licitante será desclassificada.</w:t>
      </w:r>
    </w:p>
    <w:p w14:paraId="473F1532" w14:textId="77777777" w:rsidR="00DB6030" w:rsidRDefault="00DB6030">
      <w:pPr>
        <w:pStyle w:val="TEXTO"/>
        <w:spacing w:line="240" w:lineRule="auto"/>
        <w:pPrChange w:id="445" w:author="Mauro Silveira" w:date="2026-01-30T09:03:00Z">
          <w:pPr>
            <w:pStyle w:val="TEXTO"/>
          </w:pPr>
        </w:pPrChange>
      </w:pPr>
    </w:p>
    <w:p w14:paraId="5A1D066A" w14:textId="77777777" w:rsidR="00DB6030" w:rsidRDefault="00E6069D">
      <w:pPr>
        <w:pStyle w:val="TEXTO"/>
        <w:spacing w:line="240" w:lineRule="auto"/>
        <w:pPrChange w:id="446" w:author="Mauro Silveira" w:date="2026-01-30T09:03:00Z">
          <w:pPr>
            <w:pStyle w:val="TEXTO"/>
          </w:pPr>
        </w:pPrChange>
      </w:pPr>
      <w:r>
        <w:t>13.17</w:t>
      </w:r>
      <w:r>
        <w:tab/>
        <w:t>- Se a(s) demonstração(</w:t>
      </w:r>
      <w:proofErr w:type="spellStart"/>
      <w:r>
        <w:t>ões</w:t>
      </w:r>
      <w:proofErr w:type="spellEnd"/>
      <w:r>
        <w:t>) apresentada(s) pelo primeiro classificado não for(em) aceita(s), o Pregoeiro analisará a aceitabilidade da proposta ou lance ofertado pelo segundo classificado. Seguir-se-á com a verificação da(s) demonstração(</w:t>
      </w:r>
      <w:proofErr w:type="spellStart"/>
      <w:r>
        <w:t>ões</w:t>
      </w:r>
      <w:proofErr w:type="spellEnd"/>
      <w:r>
        <w:t>) e, assim, sucessivamente, até a verificação de uma que atenda às especificações constantes no Termo de Referência.</w:t>
      </w:r>
    </w:p>
    <w:p w14:paraId="268BF5E3" w14:textId="77777777" w:rsidR="00DB6030" w:rsidRDefault="00DB6030">
      <w:pPr>
        <w:pStyle w:val="TEXTO"/>
        <w:spacing w:line="240" w:lineRule="auto"/>
        <w:pPrChange w:id="447" w:author="Mauro Silveira" w:date="2026-01-30T09:03:00Z">
          <w:pPr>
            <w:pStyle w:val="TEXTO"/>
          </w:pPr>
        </w:pPrChange>
      </w:pPr>
    </w:p>
    <w:p w14:paraId="6264D616" w14:textId="77777777" w:rsidR="00DB6030" w:rsidRDefault="00E6069D">
      <w:pPr>
        <w:pStyle w:val="TEXTO"/>
        <w:spacing w:line="240" w:lineRule="auto"/>
        <w:pPrChange w:id="448" w:author="Mauro Silveira" w:date="2026-01-30T09:03:00Z">
          <w:pPr>
            <w:pStyle w:val="TEXTO"/>
          </w:pPr>
        </w:pPrChange>
      </w:pPr>
      <w:r>
        <w:t>13.18 - Na hipótese de o licitante não atender às exigências para habilitação, o pregoeiro examinará a proposta subsequente e assim sucessivamente, na ordem de classificação, até a apuração de uma proposta que atenda ao presente edital.</w:t>
      </w:r>
    </w:p>
    <w:p w14:paraId="5175F4EA" w14:textId="77777777" w:rsidR="00DB6030" w:rsidRDefault="00DB6030">
      <w:pPr>
        <w:pStyle w:val="TEXTO"/>
        <w:spacing w:line="240" w:lineRule="auto"/>
        <w:pPrChange w:id="449" w:author="Mauro Silveira" w:date="2026-01-30T09:03:00Z">
          <w:pPr>
            <w:pStyle w:val="TEXTO"/>
          </w:pPr>
        </w:pPrChange>
      </w:pPr>
    </w:p>
    <w:p w14:paraId="35419691" w14:textId="77777777" w:rsidR="00DB6030" w:rsidRDefault="00E6069D">
      <w:pPr>
        <w:spacing w:after="0" w:line="240" w:lineRule="auto"/>
        <w:ind w:right="-285"/>
        <w:jc w:val="both"/>
        <w:rPr>
          <w:rFonts w:ascii="Times New Roman" w:eastAsia="ArialMT" w:hAnsi="Times New Roman" w:cs="Times New Roman"/>
          <w:bCs/>
          <w:sz w:val="24"/>
          <w:szCs w:val="24"/>
          <w:lang w:eastAsia="pt-BR"/>
        </w:rPr>
        <w:pPrChange w:id="450" w:author="Mauro Silveira" w:date="2026-01-30T09:03:00Z">
          <w:pPr>
            <w:spacing w:after="0" w:line="360" w:lineRule="auto"/>
            <w:ind w:right="-285"/>
            <w:jc w:val="both"/>
          </w:pPr>
        </w:pPrChange>
      </w:pPr>
      <w:r>
        <w:rPr>
          <w:rFonts w:ascii="Times New Roman" w:eastAsia="ArialMT" w:hAnsi="Times New Roman" w:cs="Times New Roman"/>
          <w:bCs/>
          <w:sz w:val="24"/>
          <w:szCs w:val="24"/>
          <w:lang w:eastAsia="pt-BR"/>
        </w:rPr>
        <w:t>13.19 - Somente haverá a necessidade de apresentação dos documentos originais não-digitais quando houver dúvida em relação à integridade do documento digital ou quando a lei expressamente o exigir. (IN nº 3/2018, art. 4º, §1º, e art. 6º, §4º).</w:t>
      </w:r>
    </w:p>
    <w:p w14:paraId="3039FF2F" w14:textId="77777777" w:rsidR="00DB6030" w:rsidRDefault="00DB6030">
      <w:pPr>
        <w:spacing w:after="0" w:line="240" w:lineRule="auto"/>
        <w:ind w:right="-285"/>
        <w:jc w:val="both"/>
        <w:rPr>
          <w:rFonts w:ascii="Times New Roman" w:eastAsia="ArialMT" w:hAnsi="Times New Roman" w:cs="Times New Roman"/>
          <w:bCs/>
          <w:sz w:val="24"/>
          <w:szCs w:val="24"/>
          <w:lang w:eastAsia="pt-BR"/>
        </w:rPr>
        <w:pPrChange w:id="451" w:author="Mauro Silveira" w:date="2026-01-30T09:03:00Z">
          <w:pPr>
            <w:spacing w:after="0" w:line="360" w:lineRule="auto"/>
            <w:ind w:right="-285"/>
            <w:jc w:val="both"/>
          </w:pPr>
        </w:pPrChange>
      </w:pPr>
    </w:p>
    <w:p w14:paraId="3BFF84FE" w14:textId="77777777" w:rsidR="00DB6030" w:rsidRDefault="00E6069D">
      <w:pPr>
        <w:spacing w:after="0" w:line="240" w:lineRule="auto"/>
        <w:ind w:right="-284"/>
        <w:jc w:val="both"/>
        <w:rPr>
          <w:rFonts w:ascii="Times New Roman" w:eastAsia="ArialMT" w:hAnsi="Times New Roman" w:cs="Times New Roman"/>
          <w:bCs/>
          <w:sz w:val="24"/>
          <w:szCs w:val="24"/>
          <w:lang w:eastAsia="pt-BR"/>
        </w:rPr>
        <w:pPrChange w:id="452" w:author="Mauro Silveira" w:date="2026-01-30T09:03:00Z">
          <w:pPr>
            <w:spacing w:after="0" w:line="360" w:lineRule="auto"/>
            <w:ind w:right="-284"/>
            <w:jc w:val="both"/>
          </w:pPr>
        </w:pPrChange>
      </w:pPr>
      <w:r>
        <w:rPr>
          <w:rFonts w:ascii="Times New Roman" w:eastAsia="ArialMT" w:hAnsi="Times New Roman" w:cs="Times New Roman"/>
          <w:bCs/>
          <w:sz w:val="24"/>
          <w:szCs w:val="24"/>
          <w:lang w:eastAsia="pt-BR"/>
        </w:rPr>
        <w:t>13.19.1 - A verificação pelo pregoeiro, em sítios eletrônicos oficiais de órgãos e entidades emissores de certidões constitui meio legal de prova, para fins de habilitação.</w:t>
      </w:r>
    </w:p>
    <w:p w14:paraId="549DD2B9" w14:textId="77777777" w:rsidR="00DB6030" w:rsidRDefault="00DB6030">
      <w:pPr>
        <w:spacing w:after="0" w:line="240" w:lineRule="auto"/>
        <w:ind w:right="-284"/>
        <w:jc w:val="both"/>
        <w:rPr>
          <w:rFonts w:ascii="Times New Roman" w:eastAsia="ArialMT" w:hAnsi="Times New Roman" w:cs="Times New Roman"/>
          <w:bCs/>
          <w:sz w:val="24"/>
          <w:szCs w:val="24"/>
          <w:lang w:eastAsia="pt-BR"/>
        </w:rPr>
        <w:pPrChange w:id="453" w:author="Mauro Silveira" w:date="2026-01-30T09:03:00Z">
          <w:pPr>
            <w:spacing w:after="0" w:line="360" w:lineRule="auto"/>
            <w:ind w:right="-284"/>
            <w:jc w:val="both"/>
          </w:pPr>
        </w:pPrChange>
      </w:pPr>
    </w:p>
    <w:p w14:paraId="45A9E3DD" w14:textId="77777777" w:rsidR="00DB6030" w:rsidRDefault="00E6069D">
      <w:pPr>
        <w:pStyle w:val="TEXTO"/>
        <w:spacing w:line="240" w:lineRule="auto"/>
        <w:pPrChange w:id="454" w:author="Mauro Silveira" w:date="2026-01-30T09:03:00Z">
          <w:pPr>
            <w:pStyle w:val="TEXTO"/>
          </w:pPr>
        </w:pPrChange>
      </w:pPr>
      <w:r>
        <w:t>13.20 - Constatada a regularidade dos atos praticados pelo pregoeiro, a autoridade competente adjudicará o item/grupo da licitação à licitante vencedora e homologará.</w:t>
      </w:r>
    </w:p>
    <w:p w14:paraId="21977B44" w14:textId="77777777" w:rsidR="00DB6030" w:rsidRDefault="00E6069D">
      <w:pPr>
        <w:pStyle w:val="Ttulo1"/>
        <w:spacing w:before="0" w:line="240" w:lineRule="auto"/>
        <w:rPr>
          <w:szCs w:val="24"/>
        </w:rPr>
        <w:pPrChange w:id="455" w:author="Mauro Silveira" w:date="2026-01-30T09:03:00Z">
          <w:pPr>
            <w:pStyle w:val="Ttulo1"/>
          </w:pPr>
        </w:pPrChange>
      </w:pPr>
      <w:r w:rsidRPr="00F13A2C">
        <w:rPr>
          <w:szCs w:val="24"/>
        </w:rPr>
        <w:t>14. HABILITAÇÃO</w:t>
      </w:r>
    </w:p>
    <w:p w14:paraId="4B609B58" w14:textId="77777777" w:rsidR="00DB6030" w:rsidRDefault="00DB6030">
      <w:pPr>
        <w:spacing w:after="0" w:line="240" w:lineRule="auto"/>
        <w:pPrChange w:id="456" w:author="Mauro Silveira" w:date="2026-01-30T09:03:00Z">
          <w:pPr/>
        </w:pPrChange>
      </w:pPr>
    </w:p>
    <w:p w14:paraId="54346F49" w14:textId="77777777" w:rsidR="00DB6030" w:rsidRDefault="00E6069D">
      <w:pPr>
        <w:pStyle w:val="TEXTO"/>
        <w:spacing w:line="240" w:lineRule="auto"/>
        <w:pPrChange w:id="457" w:author="Mauro Silveira" w:date="2026-01-30T09:03:00Z">
          <w:pPr>
            <w:pStyle w:val="TEXTO"/>
          </w:pPr>
        </w:pPrChange>
      </w:pPr>
      <w:r>
        <w:rPr>
          <w:u w:val="single"/>
        </w:rPr>
        <w:t>[OBS</w:t>
      </w:r>
      <w: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rPr>
        <w:t>à exceção daquela que comprove a regularidade com a seguridade social, em razão do disposto no art. 195, §3º, da CF.]</w:t>
      </w:r>
    </w:p>
    <w:p w14:paraId="7A9E2812" w14:textId="77777777" w:rsidR="00DB6030" w:rsidRDefault="00DB6030">
      <w:pPr>
        <w:pStyle w:val="TEXTO"/>
        <w:spacing w:line="240" w:lineRule="auto"/>
        <w:pPrChange w:id="458" w:author="Mauro Silveira" w:date="2026-01-30T09:03:00Z">
          <w:pPr>
            <w:pStyle w:val="TEXTO"/>
          </w:pPr>
        </w:pPrChange>
      </w:pPr>
    </w:p>
    <w:p w14:paraId="2074319A" w14:textId="77777777" w:rsidR="00DB6030" w:rsidRDefault="00E6069D">
      <w:pPr>
        <w:pStyle w:val="TEXTO"/>
        <w:spacing w:line="240" w:lineRule="auto"/>
        <w:pPrChange w:id="459" w:author="Mauro Silveira" w:date="2026-01-30T09:03:00Z">
          <w:pPr>
            <w:pStyle w:val="TEXTO"/>
          </w:pPr>
        </w:pPrChange>
      </w:pPr>
      <w:r>
        <w:t>14.1 – O julgamento da habilitação se processará na forma prevista no item 13.9 deste Edital, mediante o exame dos documentos a seguir relacionados, os quais dizem respeito à:</w:t>
      </w:r>
    </w:p>
    <w:p w14:paraId="249FAC8D" w14:textId="77777777" w:rsidR="00DB6030" w:rsidRDefault="00E6069D">
      <w:pPr>
        <w:pStyle w:val="TEXTO"/>
        <w:spacing w:line="240" w:lineRule="auto"/>
        <w:pPrChange w:id="460" w:author="Mauro Silveira" w:date="2026-01-30T09:03:00Z">
          <w:pPr>
            <w:pStyle w:val="TEXTO"/>
          </w:pPr>
        </w:pPrChange>
      </w:pPr>
      <w:r>
        <w:t>(A) Documentação relativa à habilitação jurídica;</w:t>
      </w:r>
    </w:p>
    <w:p w14:paraId="1CAB5B44" w14:textId="77777777" w:rsidR="00DB6030" w:rsidRDefault="00E6069D">
      <w:pPr>
        <w:pStyle w:val="TEXTO"/>
        <w:spacing w:line="240" w:lineRule="auto"/>
        <w:pPrChange w:id="461" w:author="Mauro Silveira" w:date="2026-01-30T09:03:00Z">
          <w:pPr>
            <w:pStyle w:val="TEXTO"/>
          </w:pPr>
        </w:pPrChange>
      </w:pPr>
      <w:r>
        <w:t>(B) Documentação relativa à habilitação econômico–financeira;</w:t>
      </w:r>
    </w:p>
    <w:p w14:paraId="74D90276" w14:textId="77777777" w:rsidR="00DB6030" w:rsidRDefault="00E6069D">
      <w:pPr>
        <w:pStyle w:val="TEXTO"/>
        <w:spacing w:line="240" w:lineRule="auto"/>
        <w:pPrChange w:id="462" w:author="Mauro Silveira" w:date="2026-01-30T09:03:00Z">
          <w:pPr>
            <w:pStyle w:val="TEXTO"/>
          </w:pPr>
        </w:pPrChange>
      </w:pPr>
      <w:r>
        <w:lastRenderedPageBreak/>
        <w:t>(C) Documentação relativa à habilitação fiscal;</w:t>
      </w:r>
    </w:p>
    <w:p w14:paraId="44406300" w14:textId="77777777" w:rsidR="00DB6030" w:rsidRDefault="00E6069D">
      <w:pPr>
        <w:pStyle w:val="TEXTO"/>
        <w:spacing w:line="240" w:lineRule="auto"/>
        <w:pPrChange w:id="463" w:author="Mauro Silveira" w:date="2026-01-30T09:03:00Z">
          <w:pPr>
            <w:pStyle w:val="TEXTO"/>
          </w:pPr>
        </w:pPrChange>
      </w:pPr>
      <w:r>
        <w:t>(D) Documentação relativa à habilitação social e trabalhista;</w:t>
      </w:r>
    </w:p>
    <w:p w14:paraId="7522D3D5" w14:textId="77777777" w:rsidR="00DB6030" w:rsidRDefault="00E6069D">
      <w:pPr>
        <w:pStyle w:val="TEXTO"/>
        <w:spacing w:line="240" w:lineRule="auto"/>
        <w:pPrChange w:id="464" w:author="Mauro Silveira" w:date="2026-01-30T09:03:00Z">
          <w:pPr>
            <w:pStyle w:val="TEXTO"/>
          </w:pPr>
        </w:pPrChange>
      </w:pPr>
      <w:r>
        <w:t>(E) Documentação relativa à qualificação técnica.</w:t>
      </w:r>
    </w:p>
    <w:p w14:paraId="5425949A" w14:textId="77777777" w:rsidR="00DB6030" w:rsidRDefault="00DB6030">
      <w:pPr>
        <w:pStyle w:val="TEXTO"/>
        <w:spacing w:line="240" w:lineRule="auto"/>
        <w:pPrChange w:id="465" w:author="Mauro Silveira" w:date="2026-01-30T09:03:00Z">
          <w:pPr>
            <w:pStyle w:val="TEXTO"/>
          </w:pPr>
        </w:pPrChange>
      </w:pPr>
    </w:p>
    <w:p w14:paraId="40C2CC76" w14:textId="77777777" w:rsidR="00DB6030" w:rsidRDefault="00E6069D">
      <w:pPr>
        <w:pStyle w:val="TEXTO"/>
        <w:spacing w:line="240" w:lineRule="auto"/>
        <w:pPrChange w:id="466" w:author="Mauro Silveira" w:date="2026-01-30T09:03:00Z">
          <w:pPr>
            <w:pStyle w:val="TEXTO"/>
          </w:pPr>
        </w:pPrChange>
      </w:pPr>
      <w:r>
        <w:t>14.1.1 – As empresas estrangeiras que não funcionem no País deverão apresentar documentos equivalentes, na forma de regulamento previsto no art. 70, parágrafo único, da Lei Federal nº 14.133/2021.</w:t>
      </w:r>
    </w:p>
    <w:p w14:paraId="0C2A8FA8" w14:textId="77777777" w:rsidR="00DB6030" w:rsidRDefault="00DB6030">
      <w:pPr>
        <w:pStyle w:val="TEXTO"/>
        <w:spacing w:line="240" w:lineRule="auto"/>
        <w:pPrChange w:id="467" w:author="Mauro Silveira" w:date="2026-01-30T09:03:00Z">
          <w:pPr>
            <w:pStyle w:val="TEXTO"/>
          </w:pPr>
        </w:pPrChange>
      </w:pPr>
    </w:p>
    <w:p w14:paraId="57D5C9C4" w14:textId="77777777" w:rsidR="00DB6030" w:rsidRDefault="00E6069D">
      <w:pPr>
        <w:pStyle w:val="TEXTO"/>
        <w:spacing w:line="240" w:lineRule="auto"/>
        <w:rPr>
          <w:i/>
        </w:rPr>
        <w:pPrChange w:id="468" w:author="Mauro Silveira" w:date="2026-01-30T09:03:00Z">
          <w:pPr>
            <w:pStyle w:val="TEXTO"/>
          </w:pPr>
        </w:pPrChange>
      </w:pPr>
      <w:r>
        <w:t xml:space="preserve">14.1.2 – Além da documentação de habilitação, as licitantes deverão apresentar declaração dos itens/grupos para os quais oferecerá proposta </w:t>
      </w:r>
      <w:r>
        <w:rPr>
          <w:i/>
        </w:rPr>
        <w:t>[</w:t>
      </w:r>
      <w:r>
        <w:rPr>
          <w:b/>
          <w:i/>
        </w:rPr>
        <w:t>OBS: Apenas para licitações realizadas por itens/grupos</w:t>
      </w:r>
      <w:r>
        <w:rPr>
          <w:i/>
        </w:rPr>
        <w:t>].</w:t>
      </w:r>
    </w:p>
    <w:p w14:paraId="3FAA44B6" w14:textId="77777777" w:rsidR="00DB6030" w:rsidRDefault="00DB6030">
      <w:pPr>
        <w:pStyle w:val="TEXTO"/>
        <w:spacing w:line="240" w:lineRule="auto"/>
        <w:pPrChange w:id="469" w:author="Mauro Silveira" w:date="2026-01-30T09:03:00Z">
          <w:pPr>
            <w:pStyle w:val="TEXTO"/>
          </w:pPr>
        </w:pPrChange>
      </w:pPr>
    </w:p>
    <w:p w14:paraId="021AD229" w14:textId="77777777" w:rsidR="00DB6030" w:rsidRDefault="00E6069D">
      <w:pPr>
        <w:pStyle w:val="TEXTO"/>
        <w:spacing w:line="240" w:lineRule="auto"/>
        <w:pPrChange w:id="470" w:author="Mauro Silveira" w:date="2026-01-30T09:03:00Z">
          <w:pPr>
            <w:pStyle w:val="TEXTO"/>
          </w:pPr>
        </w:pPrChange>
      </w:pPr>
      <w:r>
        <w:t>14.2 – Não serão aceitos como documentação hábil a suprir exigências deste Edital pedidos de inscrição, protocolos, cartas ou qualquer outro documento que visem a substituir os exigidos, exceto nos casos admitidos pela legislação.</w:t>
      </w:r>
    </w:p>
    <w:p w14:paraId="59FD32C7" w14:textId="77777777" w:rsidR="00DB6030" w:rsidRDefault="00DB6030">
      <w:pPr>
        <w:pStyle w:val="TEXTO"/>
        <w:spacing w:line="240" w:lineRule="auto"/>
        <w:pPrChange w:id="471" w:author="Mauro Silveira" w:date="2026-01-30T09:03:00Z">
          <w:pPr>
            <w:pStyle w:val="TEXTO"/>
          </w:pPr>
        </w:pPrChange>
      </w:pPr>
    </w:p>
    <w:p w14:paraId="6191EBDD" w14:textId="77777777" w:rsidR="00DB6030" w:rsidRDefault="00E6069D">
      <w:pPr>
        <w:pStyle w:val="TEXTO"/>
        <w:spacing w:line="240" w:lineRule="auto"/>
        <w:pPrChange w:id="472" w:author="Mauro Silveira" w:date="2026-01-30T09:03:00Z">
          <w:pPr>
            <w:pStyle w:val="TEXTO"/>
          </w:pPr>
        </w:pPrChange>
      </w:pPr>
      <w:r>
        <w:t>14.3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36125986" w14:textId="77777777" w:rsidR="00DB6030" w:rsidRDefault="00DB6030">
      <w:pPr>
        <w:pStyle w:val="TEXTO"/>
        <w:spacing w:line="240" w:lineRule="auto"/>
        <w:pPrChange w:id="473" w:author="Mauro Silveira" w:date="2026-01-30T09:03:00Z">
          <w:pPr>
            <w:pStyle w:val="TEXTO"/>
          </w:pPr>
        </w:pPrChange>
      </w:pPr>
    </w:p>
    <w:p w14:paraId="79013428" w14:textId="77777777" w:rsidR="00DB6030" w:rsidRDefault="00E6069D">
      <w:pPr>
        <w:pStyle w:val="TEXTO"/>
        <w:spacing w:line="240" w:lineRule="auto"/>
        <w:pPrChange w:id="474" w:author="Mauro Silveira" w:date="2026-01-30T09:03:00Z">
          <w:pPr>
            <w:pStyle w:val="TEXTO"/>
          </w:pPr>
        </w:pPrChange>
      </w:pPr>
      <w:r>
        <w:t>14.4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w:t>
      </w:r>
      <w:proofErr w:type="gramStart"/>
      <w:r>
        <w:t>: ,</w:t>
      </w:r>
      <w:proofErr w:type="gramEnd"/>
      <w:r>
        <w:t xml:space="preserve"> _____________________. [</w:t>
      </w:r>
      <w:r>
        <w:rPr>
          <w:b/>
          <w:i/>
        </w:rPr>
        <w:t>Listar os anexos e os documentos que não estejam no SICAF e no Certificado de Cadastro de Fornecedor deste Município</w:t>
      </w:r>
      <w:r>
        <w:t>].</w:t>
      </w:r>
    </w:p>
    <w:p w14:paraId="3E3AD180" w14:textId="77777777" w:rsidR="00DB6030" w:rsidRDefault="00DB6030">
      <w:pPr>
        <w:pStyle w:val="TEXTO"/>
        <w:spacing w:line="240" w:lineRule="auto"/>
        <w:pPrChange w:id="475" w:author="Mauro Silveira" w:date="2026-01-30T09:03:00Z">
          <w:pPr>
            <w:pStyle w:val="TEXTO"/>
          </w:pPr>
        </w:pPrChange>
      </w:pPr>
    </w:p>
    <w:p w14:paraId="7183F5C9" w14:textId="77777777" w:rsidR="00DB6030" w:rsidRDefault="00E6069D">
      <w:pPr>
        <w:pStyle w:val="TEXTO"/>
        <w:spacing w:line="240" w:lineRule="auto"/>
        <w:pPrChange w:id="476" w:author="Mauro Silveira" w:date="2026-01-30T09:03:00Z">
          <w:pPr>
            <w:pStyle w:val="TEXTO"/>
          </w:pPr>
        </w:pPrChange>
      </w:pPr>
      <w:r>
        <w:t>14.5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6E791B80" w14:textId="77777777" w:rsidR="00DB6030" w:rsidRDefault="00DB6030">
      <w:pPr>
        <w:pStyle w:val="TEXTO"/>
        <w:spacing w:line="240" w:lineRule="auto"/>
        <w:pPrChange w:id="477" w:author="Mauro Silveira" w:date="2026-01-30T09:03:00Z">
          <w:pPr>
            <w:pStyle w:val="TEXTO"/>
          </w:pPr>
        </w:pPrChange>
      </w:pPr>
    </w:p>
    <w:p w14:paraId="3720E487" w14:textId="77777777" w:rsidR="00DB6030" w:rsidRDefault="00E6069D">
      <w:pPr>
        <w:pStyle w:val="TEXTO"/>
        <w:spacing w:line="240" w:lineRule="auto"/>
        <w:pPrChange w:id="478" w:author="Mauro Silveira" w:date="2026-01-30T09:03:00Z">
          <w:pPr>
            <w:pStyle w:val="TEXTO"/>
          </w:pPr>
        </w:pPrChange>
      </w:pPr>
      <w:r>
        <w:t>14.5.1 – Na hipótese de necessidade de suspensão da sessão pública para a realização das diligências, com vistas ao saneamento de que trata o item 14.5, a sessão pública somente poderá ser reiniciada mediante aviso prévio divulgado pelos mesmos meios de divulgação do Edital, com, no mínimo, 24 (vinte e quatro) horas de antecedência, e a ocorrência será registrada em ata.</w:t>
      </w:r>
    </w:p>
    <w:p w14:paraId="03EBDF98" w14:textId="77777777" w:rsidR="00DB6030" w:rsidRDefault="00DB6030">
      <w:pPr>
        <w:pStyle w:val="TEXTO"/>
        <w:spacing w:line="240" w:lineRule="auto"/>
        <w:pPrChange w:id="479" w:author="Mauro Silveira" w:date="2026-01-30T09:03:00Z">
          <w:pPr>
            <w:pStyle w:val="TEXTO"/>
          </w:pPr>
        </w:pPrChange>
      </w:pPr>
    </w:p>
    <w:p w14:paraId="0AED87D0" w14:textId="77777777" w:rsidR="00DB6030" w:rsidRDefault="00E6069D">
      <w:pPr>
        <w:pStyle w:val="TEXTO"/>
        <w:spacing w:line="240" w:lineRule="auto"/>
        <w:pPrChange w:id="480" w:author="Mauro Silveira" w:date="2026-01-30T09:03:00Z">
          <w:pPr>
            <w:pStyle w:val="TEXTO"/>
          </w:pPr>
        </w:pPrChange>
      </w:pPr>
      <w:r>
        <w:t>[Caso se estabeleça exigência de subcontratação de microempresa ou empresa de pequeno porte, na forma do art. 7º do Decreto Municipal nº 31.349/2009, o item 14.6 e o subitem 14.6.1 deverão ser acrescidos à minuta do edital com a seguinte redação, respectivamente:]</w:t>
      </w:r>
    </w:p>
    <w:p w14:paraId="557FF5E0" w14:textId="77777777" w:rsidR="00DB6030" w:rsidRDefault="00DB6030">
      <w:pPr>
        <w:pStyle w:val="TEXTO"/>
        <w:spacing w:line="240" w:lineRule="auto"/>
        <w:pPrChange w:id="481" w:author="Mauro Silveira" w:date="2026-01-30T09:03:00Z">
          <w:pPr>
            <w:pStyle w:val="TEXTO"/>
          </w:pPr>
        </w:pPrChange>
      </w:pPr>
    </w:p>
    <w:p w14:paraId="29087EDF" w14:textId="77777777" w:rsidR="00DB6030" w:rsidRDefault="00E6069D">
      <w:pPr>
        <w:pStyle w:val="TEXTO"/>
        <w:spacing w:line="240" w:lineRule="auto"/>
        <w:pPrChange w:id="482" w:author="Mauro Silveira" w:date="2026-01-30T09:03:00Z">
          <w:pPr>
            <w:pStyle w:val="TEXTO"/>
          </w:pPr>
        </w:pPrChange>
      </w:pPr>
      <w:r>
        <w:t xml:space="preserve">14.6 –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w:t>
      </w:r>
      <w:r>
        <w:lastRenderedPageBreak/>
        <w:t>qualificadas, e descrevendo os serviços a serem executados ou os bens a serem adquiridos e seus respectivos valores.</w:t>
      </w:r>
    </w:p>
    <w:p w14:paraId="45F80B73" w14:textId="77777777" w:rsidR="00DB6030" w:rsidRDefault="00DB6030">
      <w:pPr>
        <w:pStyle w:val="TEXTO"/>
        <w:spacing w:line="240" w:lineRule="auto"/>
        <w:pPrChange w:id="483" w:author="Mauro Silveira" w:date="2026-01-30T09:03:00Z">
          <w:pPr>
            <w:pStyle w:val="TEXTO"/>
          </w:pPr>
        </w:pPrChange>
      </w:pPr>
    </w:p>
    <w:p w14:paraId="57DC1DD5" w14:textId="77777777" w:rsidR="00DB6030" w:rsidRDefault="00E6069D">
      <w:pPr>
        <w:pStyle w:val="TEXTO"/>
        <w:spacing w:line="240" w:lineRule="auto"/>
        <w:pPrChange w:id="484" w:author="Mauro Silveira" w:date="2026-01-30T09:03:00Z">
          <w:pPr>
            <w:pStyle w:val="TEXTO"/>
          </w:pPr>
        </w:pPrChange>
      </w:pPr>
      <w:r>
        <w:t>14.6.1 – A licitante deverá apresentar juntamente com a respectiva documentação de habilitação, os documentos especificados nos itens 14.1.C e 14.1.D relativos às microempresas ou empresas de pequeno porte que irá subcontratar.</w:t>
      </w:r>
    </w:p>
    <w:p w14:paraId="3271532A" w14:textId="77777777" w:rsidR="00DB6030" w:rsidRDefault="00DB6030">
      <w:pPr>
        <w:pStyle w:val="TEXTO"/>
        <w:spacing w:line="240" w:lineRule="auto"/>
        <w:pPrChange w:id="485" w:author="Mauro Silveira" w:date="2026-01-30T09:03:00Z">
          <w:pPr>
            <w:pStyle w:val="TEXTO"/>
          </w:pPr>
        </w:pPrChange>
      </w:pPr>
    </w:p>
    <w:p w14:paraId="4090437B" w14:textId="77777777" w:rsidR="00DB6030" w:rsidRDefault="00E6069D">
      <w:pPr>
        <w:pStyle w:val="TEXTO"/>
        <w:spacing w:line="240" w:lineRule="auto"/>
        <w:pPrChange w:id="486" w:author="Mauro Silveira" w:date="2026-01-30T09:03:00Z">
          <w:pPr>
            <w:pStyle w:val="TEXTO"/>
          </w:pPr>
        </w:pPrChange>
      </w:pPr>
      <w:r>
        <w:t>(A) – HABILITAÇÃO JURÍDICA</w:t>
      </w:r>
    </w:p>
    <w:p w14:paraId="79799BA0" w14:textId="77777777" w:rsidR="00DB6030" w:rsidRDefault="00DB6030">
      <w:pPr>
        <w:pStyle w:val="TEXTO"/>
        <w:spacing w:line="240" w:lineRule="auto"/>
        <w:pPrChange w:id="487" w:author="Mauro Silveira" w:date="2026-01-30T09:03:00Z">
          <w:pPr>
            <w:pStyle w:val="TEXTO"/>
          </w:pPr>
        </w:pPrChange>
      </w:pPr>
    </w:p>
    <w:p w14:paraId="49543014" w14:textId="77777777" w:rsidR="00DB6030" w:rsidRDefault="00E6069D">
      <w:pPr>
        <w:pStyle w:val="TEXTO"/>
        <w:spacing w:line="240" w:lineRule="auto"/>
        <w:pPrChange w:id="488" w:author="Mauro Silveira" w:date="2026-01-30T09:03:00Z">
          <w:pPr>
            <w:pStyle w:val="TEXTO"/>
          </w:pPr>
        </w:pPrChange>
      </w:pPr>
      <w:r>
        <w:t>(A.1) Registro comercial, no caso de empresário individual;</w:t>
      </w:r>
    </w:p>
    <w:p w14:paraId="3DC538EC" w14:textId="77777777" w:rsidR="00DB6030" w:rsidRDefault="00DB6030">
      <w:pPr>
        <w:pStyle w:val="TEXTO"/>
        <w:spacing w:line="240" w:lineRule="auto"/>
        <w:pPrChange w:id="489" w:author="Mauro Silveira" w:date="2026-01-30T09:03:00Z">
          <w:pPr>
            <w:pStyle w:val="TEXTO"/>
          </w:pPr>
        </w:pPrChange>
      </w:pPr>
    </w:p>
    <w:p w14:paraId="52257E6A" w14:textId="77777777" w:rsidR="00DB6030" w:rsidRDefault="00E6069D">
      <w:pPr>
        <w:pStyle w:val="TEXTO"/>
        <w:spacing w:line="240" w:lineRule="auto"/>
        <w:pPrChange w:id="490" w:author="Mauro Silveira" w:date="2026-01-30T09:03:00Z">
          <w:pPr>
            <w:pStyle w:val="TEXTO"/>
          </w:pPr>
        </w:pPrChange>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036F89B2" w14:textId="77777777" w:rsidR="00DB6030" w:rsidRDefault="00DB6030">
      <w:pPr>
        <w:pStyle w:val="TEXTO"/>
        <w:spacing w:line="240" w:lineRule="auto"/>
        <w:pPrChange w:id="491" w:author="Mauro Silveira" w:date="2026-01-30T09:03:00Z">
          <w:pPr>
            <w:pStyle w:val="TEXTO"/>
          </w:pPr>
        </w:pPrChange>
      </w:pPr>
    </w:p>
    <w:p w14:paraId="69021554" w14:textId="77777777" w:rsidR="00DB6030" w:rsidRDefault="00E6069D">
      <w:pPr>
        <w:pStyle w:val="TEXTO"/>
        <w:spacing w:line="240" w:lineRule="auto"/>
        <w:pPrChange w:id="492" w:author="Mauro Silveira" w:date="2026-01-30T09:03:00Z">
          <w:pPr>
            <w:pStyle w:val="TEXTO"/>
          </w:pPr>
        </w:pPrChange>
      </w:pPr>
      <w:r>
        <w:t>(A.3) Inscrição do ato constitutivo, no caso de sociedade simples, acompanhada da prova da composição da diretoria em exercício.</w:t>
      </w:r>
    </w:p>
    <w:p w14:paraId="0FF9230A" w14:textId="77777777" w:rsidR="00DB6030" w:rsidRDefault="00DB6030">
      <w:pPr>
        <w:pStyle w:val="TEXTO"/>
        <w:spacing w:line="240" w:lineRule="auto"/>
        <w:pPrChange w:id="493" w:author="Mauro Silveira" w:date="2026-01-30T09:03:00Z">
          <w:pPr>
            <w:pStyle w:val="TEXTO"/>
          </w:pPr>
        </w:pPrChange>
      </w:pPr>
    </w:p>
    <w:p w14:paraId="63C20335" w14:textId="77777777" w:rsidR="00DB6030" w:rsidRDefault="00E6069D">
      <w:pPr>
        <w:pStyle w:val="TEXTO"/>
        <w:spacing w:line="240" w:lineRule="auto"/>
        <w:pPrChange w:id="494" w:author="Mauro Silveira" w:date="2026-01-30T09:03:00Z">
          <w:pPr>
            <w:pStyle w:val="TEXTO"/>
          </w:pPr>
        </w:pPrChange>
      </w:pPr>
      <w:r>
        <w:t>(A.3.a) A sociedade simples que não adotar um dos tipos societários regulados no Código Civil deverá mencionar no respectivo ato constitutivo as pessoas naturais incumbidas de sua administração, exceto se assumir a forma de sociedade cooperativa.</w:t>
      </w:r>
    </w:p>
    <w:p w14:paraId="2501FA86" w14:textId="77777777" w:rsidR="00DB6030" w:rsidRDefault="00DB6030">
      <w:pPr>
        <w:pStyle w:val="TEXTO"/>
        <w:spacing w:line="240" w:lineRule="auto"/>
        <w:pPrChange w:id="495" w:author="Mauro Silveira" w:date="2026-01-30T09:03:00Z">
          <w:pPr>
            <w:pStyle w:val="TEXTO"/>
          </w:pPr>
        </w:pPrChange>
      </w:pPr>
    </w:p>
    <w:p w14:paraId="57F49A3B" w14:textId="77777777" w:rsidR="00DB6030" w:rsidRDefault="00E6069D">
      <w:pPr>
        <w:pStyle w:val="TEXTO"/>
        <w:spacing w:line="240" w:lineRule="auto"/>
        <w:pPrChange w:id="496" w:author="Mauro Silveira" w:date="2026-01-30T09:03:00Z">
          <w:pPr>
            <w:pStyle w:val="TEXTO"/>
          </w:pPr>
        </w:pPrChange>
      </w:pPr>
      <w:r>
        <w:t>(A.4) A prova da investidura dos administradores da sociedade limitada eventualmente designados em ato separado do Contrato Social, mediante termo de posse no livro de atas da Administração e averbação no registro competente.</w:t>
      </w:r>
    </w:p>
    <w:p w14:paraId="5DCDA213" w14:textId="77777777" w:rsidR="00DB6030" w:rsidRDefault="00DB6030">
      <w:pPr>
        <w:pStyle w:val="TEXTO"/>
        <w:spacing w:line="240" w:lineRule="auto"/>
        <w:pPrChange w:id="497" w:author="Mauro Silveira" w:date="2026-01-30T09:03:00Z">
          <w:pPr>
            <w:pStyle w:val="TEXTO"/>
          </w:pPr>
        </w:pPrChange>
      </w:pPr>
    </w:p>
    <w:p w14:paraId="34CF882C" w14:textId="77777777" w:rsidR="00DB6030" w:rsidRDefault="00E6069D">
      <w:pPr>
        <w:pStyle w:val="TEXTO"/>
        <w:spacing w:line="240" w:lineRule="auto"/>
        <w:pPrChange w:id="498" w:author="Mauro Silveira" w:date="2026-01-30T09:03:00Z">
          <w:pPr>
            <w:pStyle w:val="TEXTO"/>
          </w:pPr>
        </w:pPrChange>
      </w:pPr>
      <w:r>
        <w:t>(A.5) Decreto de autorização, em se tratando de empresa ou sociedade estrangeira em funcionamento no país, e ato de registro ou autorização para funcionamento expedido pelo órgão competente, quando a atividade assim o exigir.</w:t>
      </w:r>
    </w:p>
    <w:p w14:paraId="18A7CE96" w14:textId="77777777" w:rsidR="00DB6030" w:rsidRDefault="00DB6030">
      <w:pPr>
        <w:pStyle w:val="TEXTO"/>
        <w:spacing w:line="240" w:lineRule="auto"/>
        <w:pPrChange w:id="499" w:author="Mauro Silveira" w:date="2026-01-30T09:03:00Z">
          <w:pPr>
            <w:pStyle w:val="TEXTO"/>
          </w:pPr>
        </w:pPrChange>
      </w:pPr>
    </w:p>
    <w:p w14:paraId="78AD18B8" w14:textId="77777777" w:rsidR="00DB6030" w:rsidRDefault="00E6069D">
      <w:pPr>
        <w:pStyle w:val="TEXTO"/>
        <w:spacing w:line="240" w:lineRule="auto"/>
        <w:pPrChange w:id="500" w:author="Mauro Silveira" w:date="2026-01-30T09:03:00Z">
          <w:pPr>
            <w:pStyle w:val="TEXTO"/>
          </w:pPr>
        </w:pPrChange>
      </w:pPr>
      <w:r>
        <w:t>(A.6) Na hipótese de existir alteração nos documentos citados acima posteriormente à constituição da sociedade, os referidos documentos deverão ser apresentados de forma consolidada, contendo todas as cláusulas em vigor.</w:t>
      </w:r>
    </w:p>
    <w:p w14:paraId="239A4EF2" w14:textId="77777777" w:rsidR="00DB6030" w:rsidRDefault="00DB6030">
      <w:pPr>
        <w:pStyle w:val="TEXTO"/>
        <w:spacing w:line="240" w:lineRule="auto"/>
        <w:pPrChange w:id="501" w:author="Mauro Silveira" w:date="2026-01-30T09:03:00Z">
          <w:pPr>
            <w:pStyle w:val="TEXTO"/>
          </w:pPr>
        </w:pPrChange>
      </w:pPr>
    </w:p>
    <w:p w14:paraId="71D35661" w14:textId="77777777" w:rsidR="00DB6030" w:rsidRDefault="00E6069D">
      <w:pPr>
        <w:pStyle w:val="TEXTO"/>
        <w:spacing w:line="240" w:lineRule="auto"/>
        <w:pPrChange w:id="502" w:author="Mauro Silveira" w:date="2026-01-30T09:03:00Z">
          <w:pPr>
            <w:pStyle w:val="TEXTO"/>
          </w:pPr>
        </w:pPrChange>
      </w:pPr>
      <w:r>
        <w:t>[Na hipótese de participação de sociedades cooperativas, acrescentar:]</w:t>
      </w:r>
    </w:p>
    <w:p w14:paraId="53A5B77B" w14:textId="77777777" w:rsidR="00DB6030" w:rsidRDefault="00DB6030">
      <w:pPr>
        <w:pStyle w:val="TEXTO"/>
        <w:spacing w:line="240" w:lineRule="auto"/>
        <w:pPrChange w:id="503" w:author="Mauro Silveira" w:date="2026-01-30T09:03:00Z">
          <w:pPr>
            <w:pStyle w:val="TEXTO"/>
          </w:pPr>
        </w:pPrChange>
      </w:pPr>
    </w:p>
    <w:p w14:paraId="177CC76C" w14:textId="77777777" w:rsidR="00DB6030" w:rsidRDefault="00E6069D">
      <w:pPr>
        <w:pStyle w:val="TEXTO"/>
        <w:spacing w:line="240" w:lineRule="auto"/>
        <w:pPrChange w:id="504" w:author="Mauro Silveira" w:date="2026-01-30T09:03:00Z">
          <w:pPr>
            <w:pStyle w:val="TEXTO"/>
          </w:pPr>
        </w:pPrChange>
      </w:pPr>
      <w:r>
        <w:t>(A.7) As sociedades cooperativas deverão fornecer os seguintes documentos, de forma atualizada e consolidada:</w:t>
      </w:r>
    </w:p>
    <w:p w14:paraId="28FB36A1" w14:textId="77777777" w:rsidR="00DB6030" w:rsidRDefault="00E6069D">
      <w:pPr>
        <w:pStyle w:val="TEXTO"/>
        <w:spacing w:line="240" w:lineRule="auto"/>
        <w:pPrChange w:id="505" w:author="Mauro Silveira" w:date="2026-01-30T09:03:00Z">
          <w:pPr>
            <w:pStyle w:val="TEXTO"/>
          </w:pPr>
        </w:pPrChange>
      </w:pPr>
      <w:r>
        <w:t>(A.7.a) Ato constitutivo;</w:t>
      </w:r>
    </w:p>
    <w:p w14:paraId="486B8166" w14:textId="77777777" w:rsidR="00DB6030" w:rsidRDefault="00E6069D">
      <w:pPr>
        <w:pStyle w:val="TEXTO"/>
        <w:spacing w:line="240" w:lineRule="auto"/>
        <w:pPrChange w:id="506" w:author="Mauro Silveira" w:date="2026-01-30T09:03:00Z">
          <w:pPr>
            <w:pStyle w:val="TEXTO"/>
          </w:pPr>
        </w:pPrChange>
      </w:pPr>
      <w:r>
        <w:t>(A.7.b) Estatuto acompanhado da ata da Assembleia que o aprovou;</w:t>
      </w:r>
    </w:p>
    <w:p w14:paraId="5F5007C2" w14:textId="77777777" w:rsidR="00DB6030" w:rsidRDefault="00E6069D">
      <w:pPr>
        <w:pStyle w:val="TEXTO"/>
        <w:spacing w:line="240" w:lineRule="auto"/>
        <w:pPrChange w:id="507" w:author="Mauro Silveira" w:date="2026-01-30T09:03:00Z">
          <w:pPr>
            <w:pStyle w:val="TEXTO"/>
          </w:pPr>
        </w:pPrChange>
      </w:pPr>
      <w:r>
        <w:t>(A.7.c) Regimento interno acompanhado da ata da Assembleia que o aprovou;</w:t>
      </w:r>
    </w:p>
    <w:p w14:paraId="1C469849" w14:textId="77777777" w:rsidR="00DB6030" w:rsidRDefault="00E6069D">
      <w:pPr>
        <w:pStyle w:val="TEXTO"/>
        <w:spacing w:line="240" w:lineRule="auto"/>
        <w:pPrChange w:id="508" w:author="Mauro Silveira" w:date="2026-01-30T09:03:00Z">
          <w:pPr>
            <w:pStyle w:val="TEXTO"/>
          </w:pPr>
        </w:pPrChange>
      </w:pPr>
      <w:r>
        <w:t>(A.7.d) Regimentos dos fundos instituídos pelos cooperados acompanhados das atas das Assembleias que os aprovaram;</w:t>
      </w:r>
    </w:p>
    <w:p w14:paraId="5B4CF731" w14:textId="77777777" w:rsidR="00DB6030" w:rsidRDefault="00E6069D">
      <w:pPr>
        <w:pStyle w:val="TEXTO"/>
        <w:spacing w:line="240" w:lineRule="auto"/>
        <w:pPrChange w:id="509" w:author="Mauro Silveira" w:date="2026-01-30T09:03:00Z">
          <w:pPr>
            <w:pStyle w:val="TEXTO"/>
          </w:pPr>
        </w:pPrChange>
      </w:pPr>
      <w:r>
        <w:t>(A.7.e) Atas das Assembleias Gerais em que foram eleitos os dirigentes e conselheiros da cooperativa;</w:t>
      </w:r>
    </w:p>
    <w:p w14:paraId="32B4085D" w14:textId="77777777" w:rsidR="00DB6030" w:rsidRDefault="00E6069D">
      <w:pPr>
        <w:pStyle w:val="TEXTO"/>
        <w:spacing w:line="240" w:lineRule="auto"/>
        <w:pPrChange w:id="510" w:author="Mauro Silveira" w:date="2026-01-30T09:03:00Z">
          <w:pPr>
            <w:pStyle w:val="TEXTO"/>
          </w:pPr>
        </w:pPrChange>
      </w:pPr>
      <w:r>
        <w:t>(A.7.f) Registro de presença dos cooperados nas 03 (três) últimas Assembleias Gerais;</w:t>
      </w:r>
    </w:p>
    <w:p w14:paraId="3FB1B166" w14:textId="77777777" w:rsidR="00DB6030" w:rsidRDefault="00E6069D">
      <w:pPr>
        <w:pStyle w:val="TEXTO"/>
        <w:spacing w:line="240" w:lineRule="auto"/>
        <w:pPrChange w:id="511" w:author="Mauro Silveira" w:date="2026-01-30T09:03:00Z">
          <w:pPr>
            <w:pStyle w:val="TEXTO"/>
          </w:pPr>
        </w:pPrChange>
      </w:pPr>
      <w:r>
        <w:t>(A.7.g) Ata da sessão em que os cooperados autorizam a cooperativa a contratar o objeto deste certame, acompanhada dos documentos comprobatórios da data de ingresso de cada qual na cooperativa.</w:t>
      </w:r>
    </w:p>
    <w:p w14:paraId="1EEF7930" w14:textId="77777777" w:rsidR="00DB6030" w:rsidRDefault="00E6069D">
      <w:pPr>
        <w:pStyle w:val="TEXTO"/>
        <w:spacing w:line="240" w:lineRule="auto"/>
        <w:pPrChange w:id="512" w:author="Mauro Silveira" w:date="2026-01-30T09:03:00Z">
          <w:pPr>
            <w:pStyle w:val="TEXTO"/>
          </w:pPr>
        </w:pPrChange>
      </w:pPr>
      <w:r>
        <w:lastRenderedPageBreak/>
        <w:t>(A.7.h) Demonstrativo de atuação em regime cooperado, com repartição de receitas e despesas entre os cooperados.</w:t>
      </w:r>
    </w:p>
    <w:p w14:paraId="6408E5D3" w14:textId="77777777" w:rsidR="00DB6030" w:rsidRDefault="00E6069D">
      <w:pPr>
        <w:pStyle w:val="TEXTO"/>
        <w:spacing w:line="240" w:lineRule="auto"/>
        <w:pPrChange w:id="513" w:author="Mauro Silveira" w:date="2026-01-30T09:03:00Z">
          <w:pPr>
            <w:pStyle w:val="TEXTO"/>
          </w:pPr>
        </w:pPrChange>
      </w:pPr>
      <w:r>
        <w:t>(A.8) Declaração formal de que atende às disposições do art. 9º, § 1º, da Lei Federal nº 14.133/2021 e do art. 2º, parágrafo único, do Decreto Municipal nº 19.381/2001, na forma do Anexo ___.</w:t>
      </w:r>
    </w:p>
    <w:p w14:paraId="4465C31E" w14:textId="77777777" w:rsidR="00DB6030" w:rsidRDefault="00DB6030">
      <w:pPr>
        <w:pStyle w:val="TEXTO"/>
        <w:spacing w:line="240" w:lineRule="auto"/>
        <w:pPrChange w:id="514" w:author="Mauro Silveira" w:date="2026-01-30T09:03:00Z">
          <w:pPr>
            <w:pStyle w:val="TEXTO"/>
          </w:pPr>
        </w:pPrChange>
      </w:pPr>
    </w:p>
    <w:p w14:paraId="0EFB2C38" w14:textId="77777777" w:rsidR="00DB6030" w:rsidRDefault="00E6069D">
      <w:pPr>
        <w:pStyle w:val="TEXTO"/>
        <w:spacing w:line="240" w:lineRule="auto"/>
        <w:pPrChange w:id="515" w:author="Mauro Silveira" w:date="2026-01-30T09:03:00Z">
          <w:pPr>
            <w:pStyle w:val="TEXTO"/>
          </w:pPr>
        </w:pPrChange>
      </w:pPr>
      <w:r>
        <w:t>(B) – HABILITAÇÃO ECONÔMICO–FINANCEIRA</w:t>
      </w:r>
    </w:p>
    <w:p w14:paraId="54DC1D69" w14:textId="77777777" w:rsidR="00DB6030" w:rsidRDefault="00DB6030">
      <w:pPr>
        <w:pStyle w:val="TEXTO"/>
        <w:spacing w:line="240" w:lineRule="auto"/>
        <w:pPrChange w:id="516" w:author="Mauro Silveira" w:date="2026-01-30T09:03:00Z">
          <w:pPr>
            <w:pStyle w:val="TEXTO"/>
          </w:pPr>
        </w:pPrChange>
      </w:pPr>
    </w:p>
    <w:p w14:paraId="1B612069" w14:textId="77777777" w:rsidR="00DB6030" w:rsidRDefault="00E6069D">
      <w:pPr>
        <w:pStyle w:val="TEXTO"/>
        <w:spacing w:line="240" w:lineRule="auto"/>
        <w:pPrChange w:id="517" w:author="Mauro Silveira" w:date="2026-01-30T09:03:00Z">
          <w:pPr>
            <w:pStyle w:val="TEXTO"/>
          </w:pPr>
        </w:pPrChange>
      </w:pPr>
      <w: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782518C2" w14:textId="77777777" w:rsidR="00DB6030" w:rsidRDefault="00DB6030">
      <w:pPr>
        <w:pStyle w:val="TEXTO"/>
        <w:spacing w:line="240" w:lineRule="auto"/>
        <w:pPrChange w:id="518" w:author="Mauro Silveira" w:date="2026-01-30T09:03:00Z">
          <w:pPr>
            <w:pStyle w:val="TEXTO"/>
          </w:pPr>
        </w:pPrChange>
      </w:pPr>
    </w:p>
    <w:p w14:paraId="4233C8A8" w14:textId="77777777" w:rsidR="00DB6030" w:rsidRDefault="00E6069D">
      <w:pPr>
        <w:pStyle w:val="TEXTO"/>
        <w:spacing w:line="240" w:lineRule="auto"/>
        <w:pPrChange w:id="519" w:author="Mauro Silveira" w:date="2026-01-30T09:03:00Z">
          <w:pPr>
            <w:pStyle w:val="TEXTO"/>
          </w:pPr>
        </w:pPrChange>
      </w:pPr>
      <w:r>
        <w:t>[No caso de serviços e fornecimentos continuados, adotar a seguinte redação para o item14(B.1):]</w:t>
      </w:r>
    </w:p>
    <w:p w14:paraId="57A5AA60" w14:textId="77777777" w:rsidR="00DB6030" w:rsidRDefault="00DB6030">
      <w:pPr>
        <w:pStyle w:val="TEXTO"/>
        <w:spacing w:line="240" w:lineRule="auto"/>
        <w:pPrChange w:id="520" w:author="Mauro Silveira" w:date="2026-01-30T09:03:00Z">
          <w:pPr>
            <w:pStyle w:val="TEXTO"/>
          </w:pPr>
        </w:pPrChange>
      </w:pPr>
    </w:p>
    <w:p w14:paraId="0985FA72" w14:textId="77777777" w:rsidR="00DB6030" w:rsidRDefault="00E6069D">
      <w:pPr>
        <w:pStyle w:val="TEXTO"/>
        <w:spacing w:line="240" w:lineRule="auto"/>
        <w:pPrChange w:id="521" w:author="Mauro Silveira" w:date="2026-01-30T09:03:00Z">
          <w:pPr>
            <w:pStyle w:val="TEXTO"/>
          </w:pPr>
        </w:pPrChange>
      </w:pPr>
      <w: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inclusive o MEI: </w:t>
      </w:r>
    </w:p>
    <w:p w14:paraId="73E5AB85" w14:textId="77777777" w:rsidR="00DB6030" w:rsidRDefault="00E6069D">
      <w:pPr>
        <w:pStyle w:val="TEXTO"/>
        <w:spacing w:line="240" w:lineRule="auto"/>
        <w:pPrChange w:id="522" w:author="Mauro Silveira" w:date="2026-01-30T09:03:00Z">
          <w:pPr>
            <w:pStyle w:val="TEXTO"/>
          </w:pPr>
        </w:pPrChange>
      </w:pPr>
      <w:r>
        <w:t>(Os índices abaixo poderão ser exigidos cumulativamente ou não, devendo a Administração justificar a opção adotada. O percentual dos índices deverá ser fixado de acordo com o segmento de mercado de que trata o objeto da licitação)</w:t>
      </w:r>
    </w:p>
    <w:p w14:paraId="4CF211CA" w14:textId="77777777" w:rsidR="00DB6030" w:rsidRDefault="00DB6030">
      <w:pPr>
        <w:pStyle w:val="TEXTO"/>
        <w:spacing w:line="240" w:lineRule="auto"/>
        <w:pPrChange w:id="523" w:author="Mauro Silveira" w:date="2026-01-30T09:03:00Z">
          <w:pPr>
            <w:pStyle w:val="TEXTO"/>
          </w:pPr>
        </w:pPrChange>
      </w:pPr>
    </w:p>
    <w:p w14:paraId="7DA1519D" w14:textId="77777777" w:rsidR="00DB6030" w:rsidRDefault="00E6069D">
      <w:pPr>
        <w:pStyle w:val="TEXTO"/>
        <w:spacing w:line="240" w:lineRule="auto"/>
        <w:pPrChange w:id="524" w:author="Mauro Silveira" w:date="2026-01-30T09:03:00Z">
          <w:pPr>
            <w:pStyle w:val="TEXTO"/>
          </w:pPr>
        </w:pPrChange>
      </w:pPr>
      <w:r>
        <w:t>(B.1.a) Índice de Liquidez Geral (ILG) igual ou maior que ____. Será considerado como Índice de Liquidez Geral o quociente da soma do Ativo Circulante com o Realizável a Longo Prazo pela soma do Passivo Circulante com o Passivo Não Circulante.</w:t>
      </w:r>
    </w:p>
    <w:p w14:paraId="30C4EF12" w14:textId="77777777" w:rsidR="00DB6030" w:rsidRDefault="00DB6030">
      <w:pPr>
        <w:pStyle w:val="TEXTO"/>
        <w:spacing w:line="240" w:lineRule="auto"/>
        <w:pPrChange w:id="525" w:author="Mauro Silveira" w:date="2026-01-30T09:03:00Z">
          <w:pPr>
            <w:pStyle w:val="TEXTO"/>
          </w:pPr>
        </w:pPrChange>
      </w:pPr>
    </w:p>
    <w:p w14:paraId="0E1442E9" w14:textId="77777777" w:rsidR="00DB6030" w:rsidRDefault="00E6069D">
      <w:pPr>
        <w:pStyle w:val="TEXTO"/>
        <w:spacing w:line="240" w:lineRule="auto"/>
        <w:pPrChange w:id="526" w:author="Mauro Silveira" w:date="2026-01-30T09:03:00Z">
          <w:pPr>
            <w:pStyle w:val="TEXTO"/>
          </w:pPr>
        </w:pPrChange>
      </w:pPr>
      <w:r>
        <w:t xml:space="preserve">           ATIVO CIRCULANTE + REALIZÁVEL A LONGO PRAZO</w:t>
      </w:r>
    </w:p>
    <w:p w14:paraId="3A578F0E" w14:textId="77777777" w:rsidR="00DB6030" w:rsidRDefault="00E6069D">
      <w:pPr>
        <w:pStyle w:val="TEXTO"/>
        <w:spacing w:line="240" w:lineRule="auto"/>
        <w:pPrChange w:id="527" w:author="Mauro Silveira" w:date="2026-01-30T09:03:00Z">
          <w:pPr>
            <w:pStyle w:val="TEXTO"/>
          </w:pPr>
        </w:pPrChange>
      </w:pPr>
      <w:r>
        <w:t>ILG = –––––––––––––––––––––––––––––––––––––––––––––––––––</w:t>
      </w:r>
    </w:p>
    <w:p w14:paraId="4C17DE95" w14:textId="77777777" w:rsidR="00DB6030" w:rsidRDefault="00E6069D">
      <w:pPr>
        <w:pStyle w:val="TEXTO"/>
        <w:spacing w:line="240" w:lineRule="auto"/>
        <w:pPrChange w:id="528" w:author="Mauro Silveira" w:date="2026-01-30T09:03:00Z">
          <w:pPr>
            <w:pStyle w:val="TEXTO"/>
          </w:pPr>
        </w:pPrChange>
      </w:pPr>
      <w:r>
        <w:t xml:space="preserve">           PASSIVO CIRCULANTE + PASSIVO NÃO CIRCULANTE</w:t>
      </w:r>
    </w:p>
    <w:p w14:paraId="4AC2D371" w14:textId="77777777" w:rsidR="00DB6030" w:rsidRDefault="00DB6030">
      <w:pPr>
        <w:pStyle w:val="TEXTO"/>
        <w:spacing w:line="240" w:lineRule="auto"/>
        <w:pPrChange w:id="529" w:author="Mauro Silveira" w:date="2026-01-30T09:03:00Z">
          <w:pPr>
            <w:pStyle w:val="TEXTO"/>
          </w:pPr>
        </w:pPrChange>
      </w:pPr>
    </w:p>
    <w:p w14:paraId="2F3683AC" w14:textId="77777777" w:rsidR="00DB6030" w:rsidRDefault="00E6069D">
      <w:pPr>
        <w:pStyle w:val="TEXTO"/>
        <w:spacing w:line="240" w:lineRule="auto"/>
        <w:pPrChange w:id="530" w:author="Mauro Silveira" w:date="2026-01-30T09:03:00Z">
          <w:pPr>
            <w:pStyle w:val="TEXTO"/>
          </w:pPr>
        </w:pPrChange>
      </w:pPr>
      <w:r>
        <w:t>(B.1.b) Índice de Liquidez Corrente (ILC) igual ou maior que ___. Será considerado como índice de Liquidez Corrente o quociente da divisão do Ativo Circulante pelo Passivo Circulante.</w:t>
      </w:r>
    </w:p>
    <w:p w14:paraId="59662D5B" w14:textId="77777777" w:rsidR="00DB6030" w:rsidRDefault="00DB6030">
      <w:pPr>
        <w:pStyle w:val="TEXTO"/>
        <w:spacing w:line="240" w:lineRule="auto"/>
        <w:pPrChange w:id="531" w:author="Mauro Silveira" w:date="2026-01-30T09:03:00Z">
          <w:pPr>
            <w:pStyle w:val="TEXTO"/>
          </w:pPr>
        </w:pPrChange>
      </w:pPr>
    </w:p>
    <w:p w14:paraId="3FE6EE06" w14:textId="77777777" w:rsidR="00DB6030" w:rsidRDefault="00E6069D">
      <w:pPr>
        <w:pStyle w:val="TEXTO"/>
        <w:spacing w:line="240" w:lineRule="auto"/>
        <w:pPrChange w:id="532" w:author="Mauro Silveira" w:date="2026-01-30T09:03:00Z">
          <w:pPr>
            <w:pStyle w:val="TEXTO"/>
          </w:pPr>
        </w:pPrChange>
      </w:pPr>
      <w:r>
        <w:t xml:space="preserve">              ATIVO CIRCULANTE</w:t>
      </w:r>
    </w:p>
    <w:p w14:paraId="19464096" w14:textId="77777777" w:rsidR="00DB6030" w:rsidRDefault="00E6069D">
      <w:pPr>
        <w:pStyle w:val="TEXTO"/>
        <w:spacing w:line="240" w:lineRule="auto"/>
        <w:pPrChange w:id="533" w:author="Mauro Silveira" w:date="2026-01-30T09:03:00Z">
          <w:pPr>
            <w:pStyle w:val="TEXTO"/>
          </w:pPr>
        </w:pPrChange>
      </w:pPr>
      <w:r>
        <w:t>ILC = –––––––––––––––––––––––</w:t>
      </w:r>
    </w:p>
    <w:p w14:paraId="37287D41" w14:textId="77777777" w:rsidR="00DB6030" w:rsidRDefault="00E6069D">
      <w:pPr>
        <w:pStyle w:val="TEXTO"/>
        <w:spacing w:line="240" w:lineRule="auto"/>
        <w:pPrChange w:id="534" w:author="Mauro Silveira" w:date="2026-01-30T09:03:00Z">
          <w:pPr>
            <w:pStyle w:val="TEXTO"/>
          </w:pPr>
        </w:pPrChange>
      </w:pPr>
      <w:r>
        <w:t xml:space="preserve">            PASSIVO CIRCULANTE</w:t>
      </w:r>
    </w:p>
    <w:p w14:paraId="2759FA63" w14:textId="77777777" w:rsidR="00DB6030" w:rsidRDefault="00DB6030">
      <w:pPr>
        <w:pStyle w:val="TEXTO"/>
        <w:spacing w:line="240" w:lineRule="auto"/>
        <w:pPrChange w:id="535" w:author="Mauro Silveira" w:date="2026-01-30T09:03:00Z">
          <w:pPr>
            <w:pStyle w:val="TEXTO"/>
          </w:pPr>
        </w:pPrChange>
      </w:pPr>
    </w:p>
    <w:p w14:paraId="41E75E4A" w14:textId="77777777" w:rsidR="00DB6030" w:rsidRDefault="00E6069D">
      <w:pPr>
        <w:pStyle w:val="TEXTO"/>
        <w:spacing w:line="240" w:lineRule="auto"/>
        <w:pPrChange w:id="536" w:author="Mauro Silveira" w:date="2026-01-30T09:03:00Z">
          <w:pPr>
            <w:pStyle w:val="TEXTO"/>
          </w:pPr>
        </w:pPrChange>
      </w:pPr>
      <w:r>
        <w:t>(B.1.c) Índice de Endividamento (IE) menor ou igual a ___. Será considerado Índice de Endividamento o quociente da divisão da soma do Passivo Circulante com o Passivo Não Circulante pelo Patrimônio Líquido.</w:t>
      </w:r>
    </w:p>
    <w:p w14:paraId="64190ACE" w14:textId="77777777" w:rsidR="00DB6030" w:rsidRDefault="00DB6030">
      <w:pPr>
        <w:pStyle w:val="TEXTO"/>
        <w:spacing w:line="240" w:lineRule="auto"/>
        <w:pPrChange w:id="537" w:author="Mauro Silveira" w:date="2026-01-30T09:03:00Z">
          <w:pPr>
            <w:pStyle w:val="TEXTO"/>
          </w:pPr>
        </w:pPrChange>
      </w:pPr>
    </w:p>
    <w:p w14:paraId="2FC07D71" w14:textId="77777777" w:rsidR="00DB6030" w:rsidRDefault="00E6069D">
      <w:pPr>
        <w:pStyle w:val="TEXTO"/>
        <w:spacing w:line="240" w:lineRule="auto"/>
        <w:pPrChange w:id="538" w:author="Mauro Silveira" w:date="2026-01-30T09:03:00Z">
          <w:pPr>
            <w:pStyle w:val="TEXTO"/>
          </w:pPr>
        </w:pPrChange>
      </w:pPr>
      <w:r>
        <w:t xml:space="preserve">         PASSIVO CIRCULANTE + PASSIVO NÃO CIRCULANTE</w:t>
      </w:r>
    </w:p>
    <w:p w14:paraId="06993484" w14:textId="77777777" w:rsidR="00DB6030" w:rsidRDefault="00E6069D">
      <w:pPr>
        <w:pStyle w:val="TEXTO"/>
        <w:spacing w:line="240" w:lineRule="auto"/>
        <w:pPrChange w:id="539" w:author="Mauro Silveira" w:date="2026-01-30T09:03:00Z">
          <w:pPr>
            <w:pStyle w:val="TEXTO"/>
          </w:pPr>
        </w:pPrChange>
      </w:pPr>
      <w:r>
        <w:t>IE = ––––––––––––––––––––––––––––––––––––––––––––––––––––</w:t>
      </w:r>
    </w:p>
    <w:p w14:paraId="3E8064F9" w14:textId="77777777" w:rsidR="00DB6030" w:rsidRDefault="00E6069D">
      <w:pPr>
        <w:pStyle w:val="TEXTO"/>
        <w:spacing w:line="240" w:lineRule="auto"/>
        <w:pPrChange w:id="540" w:author="Mauro Silveira" w:date="2026-01-30T09:03:00Z">
          <w:pPr>
            <w:pStyle w:val="TEXTO"/>
          </w:pPr>
        </w:pPrChange>
      </w:pPr>
      <w:r>
        <w:t xml:space="preserve">        PATRIMÔNIO LÍQUIDO</w:t>
      </w:r>
    </w:p>
    <w:p w14:paraId="5EAE8710" w14:textId="77777777" w:rsidR="00DB6030" w:rsidRDefault="00DB6030">
      <w:pPr>
        <w:pStyle w:val="TEXTO"/>
        <w:spacing w:line="240" w:lineRule="auto"/>
        <w:pPrChange w:id="541" w:author="Mauro Silveira" w:date="2026-01-30T09:03:00Z">
          <w:pPr>
            <w:pStyle w:val="TEXTO"/>
          </w:pPr>
        </w:pPrChange>
      </w:pPr>
    </w:p>
    <w:p w14:paraId="68804C26" w14:textId="77777777" w:rsidR="00DB6030" w:rsidRDefault="00E6069D">
      <w:pPr>
        <w:pStyle w:val="TEXTO"/>
        <w:spacing w:line="240" w:lineRule="auto"/>
        <w:pPrChange w:id="542" w:author="Mauro Silveira" w:date="2026-01-30T09:03:00Z">
          <w:pPr>
            <w:pStyle w:val="TEXTO"/>
          </w:pPr>
        </w:pPrChange>
      </w:pPr>
      <w:r>
        <w:t xml:space="preserve">(B.1.1) – A licitante que utiliza a Escrituração Contábil Digital – ECD deverá apresentar o balanço patrimonial autenticado na forma eletrônica, pelo Sistema Público de Escrituração </w:t>
      </w:r>
      <w:r>
        <w:lastRenderedPageBreak/>
        <w:t>Digital – SPED, acompanhado do termo de autenticação eletrônica da Junta Comercial dos termos de abertura e de encerramento do Livro Diário.</w:t>
      </w:r>
    </w:p>
    <w:p w14:paraId="1CF637C1" w14:textId="77777777" w:rsidR="00DB6030" w:rsidRDefault="00DB6030">
      <w:pPr>
        <w:pStyle w:val="TEXTO"/>
        <w:spacing w:line="240" w:lineRule="auto"/>
        <w:pPrChange w:id="543" w:author="Mauro Silveira" w:date="2026-01-30T09:03:00Z">
          <w:pPr>
            <w:pStyle w:val="TEXTO"/>
          </w:pPr>
        </w:pPrChange>
      </w:pPr>
    </w:p>
    <w:p w14:paraId="2CC5BACF" w14:textId="77777777" w:rsidR="00DB6030" w:rsidRDefault="00E6069D">
      <w:pPr>
        <w:pStyle w:val="TEXTO"/>
        <w:spacing w:line="240" w:lineRule="auto"/>
        <w:pPrChange w:id="544" w:author="Mauro Silveira" w:date="2026-01-30T09:03:00Z">
          <w:pPr>
            <w:pStyle w:val="TEXTO"/>
          </w:pPr>
        </w:pPrChange>
      </w:pPr>
      <w:r>
        <w:t>(B.1.2) Serão considerados e aceitos como na forma da lei os balanços patrimoniais e demonstrações contábeis que contenham as seguintes exigências:</w:t>
      </w:r>
    </w:p>
    <w:p w14:paraId="389C6CEB" w14:textId="77777777" w:rsidR="00DB6030" w:rsidRDefault="00DB6030">
      <w:pPr>
        <w:pStyle w:val="TEXTO"/>
        <w:spacing w:line="240" w:lineRule="auto"/>
        <w:pPrChange w:id="545" w:author="Mauro Silveira" w:date="2026-01-30T09:03:00Z">
          <w:pPr>
            <w:pStyle w:val="TEXTO"/>
          </w:pPr>
        </w:pPrChange>
      </w:pPr>
    </w:p>
    <w:p w14:paraId="640B456A" w14:textId="77777777" w:rsidR="00DB6030" w:rsidRDefault="00E6069D">
      <w:pPr>
        <w:pStyle w:val="TEXTO"/>
        <w:spacing w:line="240" w:lineRule="auto"/>
        <w:pPrChange w:id="546" w:author="Mauro Silveira" w:date="2026-01-30T09:03:00Z">
          <w:pPr>
            <w:pStyle w:val="TEXTO"/>
          </w:pPr>
        </w:pPrChange>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F72EFBE" w14:textId="77777777" w:rsidR="00DB6030" w:rsidRDefault="00DB6030">
      <w:pPr>
        <w:pStyle w:val="TEXTO"/>
        <w:spacing w:line="240" w:lineRule="auto"/>
        <w:pPrChange w:id="547" w:author="Mauro Silveira" w:date="2026-01-30T09:03:00Z">
          <w:pPr>
            <w:pStyle w:val="TEXTO"/>
          </w:pPr>
        </w:pPrChange>
      </w:pPr>
    </w:p>
    <w:p w14:paraId="176405A5" w14:textId="77777777" w:rsidR="00DB6030" w:rsidRDefault="00E6069D">
      <w:pPr>
        <w:pStyle w:val="TEXTO"/>
        <w:spacing w:line="240" w:lineRule="auto"/>
        <w:pPrChange w:id="548" w:author="Mauro Silveira" w:date="2026-01-30T09:03:00Z">
          <w:pPr>
            <w:pStyle w:val="TEXTO"/>
          </w:pPr>
        </w:pPrChange>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395890" w14:textId="77777777" w:rsidR="00DB6030" w:rsidRDefault="00DB6030">
      <w:pPr>
        <w:pStyle w:val="TEXTO"/>
        <w:spacing w:line="240" w:lineRule="auto"/>
        <w:pPrChange w:id="549" w:author="Mauro Silveira" w:date="2026-01-30T09:03:00Z">
          <w:pPr>
            <w:pStyle w:val="TEXTO"/>
          </w:pPr>
        </w:pPrChange>
      </w:pPr>
    </w:p>
    <w:p w14:paraId="7A079368" w14:textId="77777777" w:rsidR="00DB6030" w:rsidRDefault="00E6069D">
      <w:pPr>
        <w:pStyle w:val="TEXTO"/>
        <w:spacing w:line="240" w:lineRule="auto"/>
        <w:pPrChange w:id="550" w:author="Mauro Silveira" w:date="2026-01-30T09:03:00Z">
          <w:pPr>
            <w:pStyle w:val="TEXTO"/>
          </w:pPr>
        </w:pPrChange>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0FAEE9CE" w14:textId="77777777" w:rsidR="00DB6030" w:rsidRDefault="00DB6030">
      <w:pPr>
        <w:pStyle w:val="TEXTO"/>
        <w:spacing w:line="240" w:lineRule="auto"/>
        <w:pPrChange w:id="551" w:author="Mauro Silveira" w:date="2026-01-30T09:03:00Z">
          <w:pPr>
            <w:pStyle w:val="TEXTO"/>
          </w:pPr>
        </w:pPrChange>
      </w:pPr>
    </w:p>
    <w:p w14:paraId="444C4267" w14:textId="77777777" w:rsidR="00DB6030" w:rsidRDefault="00E6069D">
      <w:pPr>
        <w:pStyle w:val="TEXTO"/>
        <w:spacing w:line="240" w:lineRule="auto"/>
        <w:pPrChange w:id="552" w:author="Mauro Silveira" w:date="2026-01-30T09:03:00Z">
          <w:pPr>
            <w:pStyle w:val="TEXTO"/>
          </w:pPr>
        </w:pPrChange>
      </w:pPr>
      <w:r>
        <w:t>(B.1.2.2.2) Quando se tratar de sociedade constituída há menos de dois anos, os documentos referidos no item B.1 limitar–se–</w:t>
      </w:r>
      <w:proofErr w:type="spellStart"/>
      <w:r>
        <w:t>ão</w:t>
      </w:r>
      <w:proofErr w:type="spellEnd"/>
      <w:r>
        <w:t xml:space="preserve"> ao último exercício.</w:t>
      </w:r>
    </w:p>
    <w:p w14:paraId="3C9C3698" w14:textId="77777777" w:rsidR="00DB6030" w:rsidRDefault="00DB6030">
      <w:pPr>
        <w:pStyle w:val="TEXTO"/>
        <w:spacing w:line="240" w:lineRule="auto"/>
        <w:pPrChange w:id="553" w:author="Mauro Silveira" w:date="2026-01-30T09:03:00Z">
          <w:pPr>
            <w:pStyle w:val="TEXTO"/>
          </w:pPr>
        </w:pPrChange>
      </w:pPr>
    </w:p>
    <w:p w14:paraId="4FE74281" w14:textId="77777777" w:rsidR="00DB6030" w:rsidRDefault="00E6069D">
      <w:pPr>
        <w:pStyle w:val="TEXTO"/>
        <w:spacing w:line="240" w:lineRule="auto"/>
        <w:pPrChange w:id="554" w:author="Mauro Silveira" w:date="2026-01-30T09:03:00Z">
          <w:pPr>
            <w:pStyle w:val="TEXTO"/>
          </w:pPr>
        </w:pPrChange>
      </w:pPr>
      <w:r>
        <w:t>(B.2) A licitante que não alcançar o índice (ou quaisquer dos índices) acima exigido(s), conforme o caso, deverá comprovar que possui patrimônio líquido mínimo igual ou superior a __% (_________) [</w:t>
      </w:r>
      <w:r>
        <w:rPr>
          <w:b/>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75EF2E2B" w14:textId="77777777" w:rsidR="00DB6030" w:rsidRDefault="00DB6030">
      <w:pPr>
        <w:pStyle w:val="TEXTO"/>
        <w:spacing w:line="240" w:lineRule="auto"/>
        <w:pPrChange w:id="555" w:author="Mauro Silveira" w:date="2026-01-30T09:03:00Z">
          <w:pPr>
            <w:pStyle w:val="TEXTO"/>
          </w:pPr>
        </w:pPrChange>
      </w:pPr>
    </w:p>
    <w:p w14:paraId="73CB299E" w14:textId="77777777" w:rsidR="00DB6030" w:rsidRDefault="00E6069D">
      <w:pPr>
        <w:pStyle w:val="TEXTO"/>
        <w:spacing w:line="240" w:lineRule="auto"/>
        <w:pPrChange w:id="556" w:author="Mauro Silveira" w:date="2026-01-30T09:03:00Z">
          <w:pPr>
            <w:pStyle w:val="TEXTO"/>
          </w:pPr>
        </w:pPrChange>
      </w:pPr>
      <w:r>
        <w:t>[Caso seja admitida a participação em consórcio, adotar o seguinte subitem:]</w:t>
      </w:r>
    </w:p>
    <w:p w14:paraId="5408984B" w14:textId="77777777" w:rsidR="00DB6030" w:rsidRDefault="00DB6030">
      <w:pPr>
        <w:pStyle w:val="TEXTO"/>
        <w:spacing w:line="240" w:lineRule="auto"/>
        <w:pPrChange w:id="557" w:author="Mauro Silveira" w:date="2026-01-30T09:03:00Z">
          <w:pPr>
            <w:pStyle w:val="TEXTO"/>
          </w:pPr>
        </w:pPrChange>
      </w:pPr>
    </w:p>
    <w:p w14:paraId="68C765DC" w14:textId="77777777" w:rsidR="00DB6030" w:rsidRDefault="00E6069D">
      <w:pPr>
        <w:pStyle w:val="TEXTO"/>
        <w:spacing w:line="240" w:lineRule="auto"/>
        <w:pPrChange w:id="558" w:author="Mauro Silveira" w:date="2026-01-30T09:03:00Z">
          <w:pPr>
            <w:pStyle w:val="TEXTO"/>
          </w:pPr>
        </w:pPrChange>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b/>
          <w:i/>
        </w:rPr>
        <w:t>O dispositivo admite que não seja exigido tal acréscimo mediante justificativa, que deve ser apresentada pelo órgão ou entidade promotora da licitação</w:t>
      </w:r>
      <w:r>
        <w:t>]</w:t>
      </w:r>
    </w:p>
    <w:p w14:paraId="449BA959" w14:textId="77777777" w:rsidR="00DB6030" w:rsidRDefault="00DB6030">
      <w:pPr>
        <w:pStyle w:val="TEXTO"/>
        <w:spacing w:line="240" w:lineRule="auto"/>
        <w:pPrChange w:id="559" w:author="Mauro Silveira" w:date="2026-01-30T09:03:00Z">
          <w:pPr>
            <w:pStyle w:val="TEXTO"/>
          </w:pPr>
        </w:pPrChange>
      </w:pPr>
    </w:p>
    <w:p w14:paraId="22BCA1E9" w14:textId="77777777" w:rsidR="00DB6030" w:rsidRDefault="00E6069D">
      <w:pPr>
        <w:pStyle w:val="TEXTO"/>
        <w:spacing w:line="240" w:lineRule="auto"/>
        <w:pPrChange w:id="560" w:author="Mauro Silveira" w:date="2026-01-30T09:03:00Z">
          <w:pPr>
            <w:pStyle w:val="TEXTO"/>
          </w:pPr>
        </w:pPrChange>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399C34AC" w14:textId="77777777" w:rsidR="00DB6030" w:rsidRDefault="00DB6030">
      <w:pPr>
        <w:pStyle w:val="TEXTO"/>
        <w:spacing w:line="240" w:lineRule="auto"/>
        <w:pPrChange w:id="561" w:author="Mauro Silveira" w:date="2026-01-30T09:03:00Z">
          <w:pPr>
            <w:pStyle w:val="TEXTO"/>
          </w:pPr>
        </w:pPrChange>
      </w:pPr>
    </w:p>
    <w:p w14:paraId="389D79D6" w14:textId="77777777" w:rsidR="00DB6030" w:rsidRDefault="00E6069D">
      <w:pPr>
        <w:pStyle w:val="TEXTO"/>
        <w:spacing w:line="240" w:lineRule="auto"/>
        <w:pPrChange w:id="562" w:author="Mauro Silveira" w:date="2026-01-30T09:03:00Z">
          <w:pPr>
            <w:pStyle w:val="TEXTO"/>
          </w:pPr>
        </w:pPrChange>
      </w:pPr>
      <w:r>
        <w:t>(B.3.1) A Pessoa Física ou Microempreendedor Individual – MEI deverá apresentar também as certidões emitidas pelos 1º e 2º Ofícios de Interdições e Tutelas.</w:t>
      </w:r>
    </w:p>
    <w:p w14:paraId="0C57C7EF" w14:textId="77777777" w:rsidR="00DB6030" w:rsidRDefault="00DB6030">
      <w:pPr>
        <w:pStyle w:val="TEXTO"/>
        <w:spacing w:line="240" w:lineRule="auto"/>
        <w:pPrChange w:id="563" w:author="Mauro Silveira" w:date="2026-01-30T09:03:00Z">
          <w:pPr>
            <w:pStyle w:val="TEXTO"/>
          </w:pPr>
        </w:pPrChange>
      </w:pPr>
    </w:p>
    <w:p w14:paraId="1E9DD05A" w14:textId="77777777" w:rsidR="00DB6030" w:rsidRDefault="00E6069D">
      <w:pPr>
        <w:pStyle w:val="TEXTO"/>
        <w:spacing w:line="240" w:lineRule="auto"/>
        <w:pPrChange w:id="564" w:author="Mauro Silveira" w:date="2026-01-30T09:03:00Z">
          <w:pPr>
            <w:pStyle w:val="TEXTO"/>
          </w:pPr>
        </w:pPrChange>
      </w:pPr>
      <w:r>
        <w:lastRenderedPageBreak/>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274ECCD6" w14:textId="77777777" w:rsidR="00DB6030" w:rsidRDefault="00DB6030">
      <w:pPr>
        <w:pStyle w:val="TEXTO"/>
        <w:spacing w:line="240" w:lineRule="auto"/>
        <w:pPrChange w:id="565" w:author="Mauro Silveira" w:date="2026-01-30T09:03:00Z">
          <w:pPr>
            <w:pStyle w:val="TEXTO"/>
          </w:pPr>
        </w:pPrChange>
      </w:pPr>
    </w:p>
    <w:p w14:paraId="1514F3CE" w14:textId="77777777" w:rsidR="00DB6030" w:rsidRDefault="00E6069D">
      <w:pPr>
        <w:pStyle w:val="TEXTO"/>
        <w:spacing w:line="240" w:lineRule="auto"/>
        <w:pPrChange w:id="566" w:author="Mauro Silveira" w:date="2026-01-30T09:03:00Z">
          <w:pPr>
            <w:pStyle w:val="TEXTO"/>
          </w:pPr>
        </w:pPrChange>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5FD9D2F1" w14:textId="77777777" w:rsidR="00DB6030" w:rsidRDefault="00DB6030">
      <w:pPr>
        <w:pStyle w:val="TEXTO"/>
        <w:spacing w:line="240" w:lineRule="auto"/>
        <w:pPrChange w:id="567" w:author="Mauro Silveira" w:date="2026-01-30T09:03:00Z">
          <w:pPr>
            <w:pStyle w:val="TEXTO"/>
          </w:pPr>
        </w:pPrChange>
      </w:pPr>
    </w:p>
    <w:p w14:paraId="427E4EBA" w14:textId="77777777" w:rsidR="00DB6030" w:rsidRDefault="00E6069D">
      <w:pPr>
        <w:pStyle w:val="TEXTO"/>
        <w:spacing w:line="240" w:lineRule="auto"/>
        <w:pPrChange w:id="568" w:author="Mauro Silveira" w:date="2026-01-30T09:03:00Z">
          <w:pPr>
            <w:pStyle w:val="TEXTO"/>
          </w:pPr>
        </w:pPrChange>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029F13FC" w14:textId="77777777" w:rsidR="00DB6030" w:rsidRDefault="00DB6030">
      <w:pPr>
        <w:pStyle w:val="TEXTO"/>
        <w:spacing w:line="240" w:lineRule="auto"/>
        <w:pPrChange w:id="569" w:author="Mauro Silveira" w:date="2026-01-30T09:03:00Z">
          <w:pPr>
            <w:pStyle w:val="TEXTO"/>
          </w:pPr>
        </w:pPrChange>
      </w:pPr>
    </w:p>
    <w:p w14:paraId="2BCE58EE" w14:textId="77777777" w:rsidR="00DB6030" w:rsidRDefault="00E6069D">
      <w:pPr>
        <w:pStyle w:val="TEXTO"/>
        <w:spacing w:line="240" w:lineRule="auto"/>
        <w:pPrChange w:id="570" w:author="Mauro Silveira" w:date="2026-01-30T09:03:00Z">
          <w:pPr>
            <w:pStyle w:val="TEXTO"/>
          </w:pPr>
        </w:pPrChange>
      </w:pPr>
      <w: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263666A6" w14:textId="77777777" w:rsidR="00DB6030" w:rsidRDefault="00DB6030">
      <w:pPr>
        <w:pStyle w:val="TEXTO"/>
        <w:spacing w:line="240" w:lineRule="auto"/>
        <w:pPrChange w:id="571" w:author="Mauro Silveira" w:date="2026-01-30T09:03:00Z">
          <w:pPr>
            <w:pStyle w:val="TEXTO"/>
          </w:pPr>
        </w:pPrChange>
      </w:pPr>
    </w:p>
    <w:p w14:paraId="100CC407" w14:textId="77777777" w:rsidR="00DB6030" w:rsidRDefault="00E6069D">
      <w:pPr>
        <w:pStyle w:val="TEXTO"/>
        <w:spacing w:line="240" w:lineRule="auto"/>
        <w:pPrChange w:id="572" w:author="Mauro Silveira" w:date="2026-01-30T09:03:00Z">
          <w:pPr>
            <w:pStyle w:val="TEXTO"/>
          </w:pPr>
        </w:pPrChange>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Eletrônico nº _______.</w:t>
      </w:r>
    </w:p>
    <w:p w14:paraId="54C8EC3A" w14:textId="77777777" w:rsidR="00DB6030" w:rsidRDefault="00DB6030">
      <w:pPr>
        <w:pStyle w:val="TEXTO"/>
        <w:spacing w:line="240" w:lineRule="auto"/>
        <w:pPrChange w:id="573" w:author="Mauro Silveira" w:date="2026-01-30T09:03:00Z">
          <w:pPr>
            <w:pStyle w:val="TEXTO"/>
          </w:pPr>
        </w:pPrChange>
      </w:pPr>
    </w:p>
    <w:p w14:paraId="3B1B42F0" w14:textId="77777777" w:rsidR="00DB6030" w:rsidRDefault="00E6069D">
      <w:pPr>
        <w:pStyle w:val="TEXTO"/>
        <w:spacing w:line="240" w:lineRule="auto"/>
        <w:pPrChange w:id="574" w:author="Mauro Silveira" w:date="2026-01-30T09:03:00Z">
          <w:pPr>
            <w:pStyle w:val="TEXTO"/>
          </w:pPr>
        </w:pPrChange>
      </w:pPr>
      <w:r>
        <w:t>(C) – HABILITAÇÃO FISCAL</w:t>
      </w:r>
    </w:p>
    <w:p w14:paraId="1FE3D12C" w14:textId="77777777" w:rsidR="00DB6030" w:rsidRDefault="00DB6030">
      <w:pPr>
        <w:pStyle w:val="TEXTO"/>
        <w:spacing w:line="240" w:lineRule="auto"/>
        <w:pPrChange w:id="575" w:author="Mauro Silveira" w:date="2026-01-30T09:03:00Z">
          <w:pPr>
            <w:pStyle w:val="TEXTO"/>
          </w:pPr>
        </w:pPrChange>
      </w:pPr>
    </w:p>
    <w:p w14:paraId="01DC529D" w14:textId="77777777" w:rsidR="00DB6030" w:rsidRDefault="00E6069D">
      <w:pPr>
        <w:pStyle w:val="TEXTO"/>
        <w:spacing w:line="240" w:lineRule="auto"/>
        <w:pPrChange w:id="576" w:author="Mauro Silveira" w:date="2026-01-30T09:03:00Z">
          <w:pPr>
            <w:pStyle w:val="TEXTO"/>
          </w:pPr>
        </w:pPrChange>
      </w:pPr>
      <w:r>
        <w:t>(C.1) Prova de inscrição no Cadastro Nacional de Pessoas Jurídicas – CNPJ ou no Cadastro de Pessoas Físicas – CPF.</w:t>
      </w:r>
    </w:p>
    <w:p w14:paraId="7C5A0B67" w14:textId="77777777" w:rsidR="00DB6030" w:rsidRDefault="00DB6030">
      <w:pPr>
        <w:pStyle w:val="TEXTO"/>
        <w:spacing w:line="240" w:lineRule="auto"/>
        <w:pPrChange w:id="577" w:author="Mauro Silveira" w:date="2026-01-30T09:03:00Z">
          <w:pPr>
            <w:pStyle w:val="TEXTO"/>
          </w:pPr>
        </w:pPrChange>
      </w:pPr>
    </w:p>
    <w:p w14:paraId="25745B5E" w14:textId="77777777" w:rsidR="00DB6030" w:rsidRDefault="00E6069D">
      <w:pPr>
        <w:pStyle w:val="TEXTO"/>
        <w:spacing w:line="240" w:lineRule="auto"/>
        <w:pPrChange w:id="578" w:author="Mauro Silveira" w:date="2026-01-30T09:03:00Z">
          <w:pPr>
            <w:pStyle w:val="TEXTO"/>
          </w:pPr>
        </w:pPrChange>
      </w:pPr>
      <w:r>
        <w:t>(C.2) Prova de inscrição no cadastro de contribuintes estadual ou municipal, se houver, relativo ao domicílio ou sede da licitante, pertinente à atividade empresarial objeto desta licitação.</w:t>
      </w:r>
    </w:p>
    <w:p w14:paraId="7BE1F3BF" w14:textId="77777777" w:rsidR="00DB6030" w:rsidRDefault="00DB6030">
      <w:pPr>
        <w:pStyle w:val="TEXTO"/>
        <w:spacing w:line="240" w:lineRule="auto"/>
        <w:pPrChange w:id="579" w:author="Mauro Silveira" w:date="2026-01-30T09:03:00Z">
          <w:pPr>
            <w:pStyle w:val="TEXTO"/>
          </w:pPr>
        </w:pPrChange>
      </w:pPr>
    </w:p>
    <w:p w14:paraId="2650D4FC" w14:textId="77777777" w:rsidR="00DB6030" w:rsidRDefault="00E6069D">
      <w:pPr>
        <w:pStyle w:val="TEXTO"/>
        <w:spacing w:line="240" w:lineRule="auto"/>
        <w:pPrChange w:id="580" w:author="Mauro Silveira" w:date="2026-01-30T09:03:00Z">
          <w:pPr>
            <w:pStyle w:val="TEXTO"/>
          </w:pPr>
        </w:pPrChange>
      </w:pPr>
      <w:r>
        <w:t>(C.3) Prova de regularidade com as Fazendas Federal, Estadual e Municipal mediante a apresentação dos seguintes documentos:</w:t>
      </w:r>
    </w:p>
    <w:p w14:paraId="06077EEC" w14:textId="77777777" w:rsidR="00DB6030" w:rsidRDefault="00DB6030">
      <w:pPr>
        <w:pStyle w:val="TEXTO"/>
        <w:spacing w:line="240" w:lineRule="auto"/>
        <w:pPrChange w:id="581" w:author="Mauro Silveira" w:date="2026-01-30T09:03:00Z">
          <w:pPr>
            <w:pStyle w:val="TEXTO"/>
          </w:pPr>
        </w:pPrChange>
      </w:pPr>
    </w:p>
    <w:p w14:paraId="689CE020" w14:textId="77777777" w:rsidR="00DB6030" w:rsidRDefault="00E6069D">
      <w:pPr>
        <w:pStyle w:val="TEXTO"/>
        <w:spacing w:line="240" w:lineRule="auto"/>
        <w:pPrChange w:id="582" w:author="Mauro Silveira" w:date="2026-01-30T09:03:00Z">
          <w:pPr>
            <w:pStyle w:val="TEXTO"/>
          </w:pPr>
        </w:pPrChange>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654F14E6" w14:textId="77777777" w:rsidR="00DB6030" w:rsidRDefault="00DB6030">
      <w:pPr>
        <w:pStyle w:val="TEXTO"/>
        <w:spacing w:line="240" w:lineRule="auto"/>
        <w:pPrChange w:id="583" w:author="Mauro Silveira" w:date="2026-01-30T09:03:00Z">
          <w:pPr>
            <w:pStyle w:val="TEXTO"/>
          </w:pPr>
        </w:pPrChange>
      </w:pPr>
    </w:p>
    <w:p w14:paraId="25E19D43" w14:textId="77777777" w:rsidR="00DB6030" w:rsidRDefault="00E6069D">
      <w:pPr>
        <w:pStyle w:val="TEXTO"/>
        <w:spacing w:line="240" w:lineRule="auto"/>
        <w:pPrChange w:id="584" w:author="Mauro Silveira" w:date="2026-01-30T09:03:00Z">
          <w:pPr>
            <w:pStyle w:val="TEXTO"/>
          </w:pPr>
        </w:pPrChange>
      </w:pPr>
      <w:r>
        <w:lastRenderedPageBreak/>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B5AE7C8" w14:textId="77777777" w:rsidR="00DB6030" w:rsidRDefault="00DB6030">
      <w:pPr>
        <w:pStyle w:val="TEXTO"/>
        <w:spacing w:line="240" w:lineRule="auto"/>
        <w:pPrChange w:id="585" w:author="Mauro Silveira" w:date="2026-01-30T09:03:00Z">
          <w:pPr>
            <w:pStyle w:val="TEXTO"/>
          </w:pPr>
        </w:pPrChange>
      </w:pPr>
    </w:p>
    <w:p w14:paraId="497AD8B2" w14:textId="77777777" w:rsidR="00DB6030" w:rsidRDefault="00E6069D">
      <w:pPr>
        <w:pStyle w:val="TEXTO"/>
        <w:spacing w:line="240" w:lineRule="auto"/>
        <w:pPrChange w:id="586" w:author="Mauro Silveira" w:date="2026-01-30T09:03:00Z">
          <w:pPr>
            <w:pStyle w:val="TEXTO"/>
          </w:pPr>
        </w:pPrChange>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08D7F3DE" w14:textId="77777777" w:rsidR="00DB6030" w:rsidRDefault="00DB6030">
      <w:pPr>
        <w:pStyle w:val="TEXTO"/>
        <w:spacing w:line="240" w:lineRule="auto"/>
        <w:pPrChange w:id="587" w:author="Mauro Silveira" w:date="2026-01-30T09:03:00Z">
          <w:pPr>
            <w:pStyle w:val="TEXTO"/>
          </w:pPr>
        </w:pPrChange>
      </w:pPr>
    </w:p>
    <w:p w14:paraId="5FB33EE6" w14:textId="77777777" w:rsidR="00DB6030" w:rsidRDefault="00E6069D">
      <w:pPr>
        <w:pStyle w:val="TEXTO"/>
        <w:spacing w:line="240" w:lineRule="auto"/>
        <w:pPrChange w:id="588" w:author="Mauro Silveira" w:date="2026-01-30T09:03:00Z">
          <w:pPr>
            <w:pStyle w:val="TEXTO"/>
          </w:pPr>
        </w:pPrChange>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7A80E0AE" w14:textId="77777777" w:rsidR="00DB6030" w:rsidRDefault="00DB6030">
      <w:pPr>
        <w:pStyle w:val="TEXTO"/>
        <w:spacing w:line="240" w:lineRule="auto"/>
        <w:pPrChange w:id="589" w:author="Mauro Silveira" w:date="2026-01-30T09:03:00Z">
          <w:pPr>
            <w:pStyle w:val="TEXTO"/>
          </w:pPr>
        </w:pPrChange>
      </w:pPr>
    </w:p>
    <w:p w14:paraId="3D387F54" w14:textId="77777777" w:rsidR="00DB6030" w:rsidRDefault="00E6069D">
      <w:pPr>
        <w:pStyle w:val="TEXTO"/>
        <w:spacing w:line="240" w:lineRule="auto"/>
        <w:pPrChange w:id="590" w:author="Mauro Silveira" w:date="2026-01-30T09:03:00Z">
          <w:pPr>
            <w:pStyle w:val="TEXTO"/>
          </w:pPr>
        </w:pPrChange>
      </w:pPr>
      <w:r>
        <w:t>(C.4) –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3B7986C4" w14:textId="77777777" w:rsidR="00DB6030" w:rsidRDefault="00DB6030">
      <w:pPr>
        <w:pStyle w:val="TEXTO"/>
        <w:spacing w:line="240" w:lineRule="auto"/>
        <w:pPrChange w:id="591" w:author="Mauro Silveira" w:date="2026-01-30T09:03:00Z">
          <w:pPr>
            <w:pStyle w:val="TEXTO"/>
          </w:pPr>
        </w:pPrChange>
      </w:pPr>
    </w:p>
    <w:p w14:paraId="4033F175" w14:textId="77777777" w:rsidR="00DB6030" w:rsidRDefault="00E6069D">
      <w:pPr>
        <w:pStyle w:val="TEXTO"/>
        <w:spacing w:line="240" w:lineRule="auto"/>
        <w:pPrChange w:id="592" w:author="Mauro Silveira" w:date="2026-01-30T09:03:00Z">
          <w:pPr>
            <w:pStyle w:val="TEXTO"/>
          </w:pPr>
        </w:pPrChange>
      </w:pPr>
      <w:r>
        <w:t>(C.5) Prova de Regularidade perante o Fundo de Garantia por Tempo de Serviço – CRF–FGTS.</w:t>
      </w:r>
    </w:p>
    <w:p w14:paraId="23C2F0B2" w14:textId="77777777" w:rsidR="00DB6030" w:rsidRDefault="00DB6030">
      <w:pPr>
        <w:pStyle w:val="TEXTO"/>
        <w:spacing w:line="240" w:lineRule="auto"/>
        <w:pPrChange w:id="593" w:author="Mauro Silveira" w:date="2026-01-30T09:03:00Z">
          <w:pPr>
            <w:pStyle w:val="TEXTO"/>
          </w:pPr>
        </w:pPrChange>
      </w:pPr>
    </w:p>
    <w:p w14:paraId="08989251" w14:textId="77777777" w:rsidR="00DB6030" w:rsidRDefault="00E6069D">
      <w:pPr>
        <w:pStyle w:val="TEXTO"/>
        <w:spacing w:line="240" w:lineRule="auto"/>
        <w:pPrChange w:id="594" w:author="Mauro Silveira" w:date="2026-01-30T09:03:00Z">
          <w:pPr>
            <w:pStyle w:val="TEXTO"/>
          </w:pPr>
        </w:pPrChange>
      </w:pPr>
      <w:r>
        <w:t>(C.6) As microempresas e empresas de pequeno porte deverão apresentar toda a documentação exigida para efeito de comprovação de regularidade fiscal, mesmo que esta apresente alguma restrição.</w:t>
      </w:r>
    </w:p>
    <w:p w14:paraId="6031E2FF" w14:textId="77777777" w:rsidR="00DB6030" w:rsidRDefault="00DB6030">
      <w:pPr>
        <w:pStyle w:val="TEXTO"/>
        <w:spacing w:line="240" w:lineRule="auto"/>
        <w:pPrChange w:id="595" w:author="Mauro Silveira" w:date="2026-01-30T09:03:00Z">
          <w:pPr>
            <w:pStyle w:val="TEXTO"/>
          </w:pPr>
        </w:pPrChange>
      </w:pPr>
    </w:p>
    <w:p w14:paraId="74DE4BF7" w14:textId="77777777" w:rsidR="00DB6030" w:rsidRDefault="00E6069D">
      <w:pPr>
        <w:pStyle w:val="TEXTO"/>
        <w:spacing w:line="240" w:lineRule="auto"/>
        <w:pPrChange w:id="596" w:author="Mauro Silveira" w:date="2026-01-30T09:03:00Z">
          <w:pPr>
            <w:pStyle w:val="TEXTO"/>
          </w:pPr>
        </w:pPrChange>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0F154230" w14:textId="77777777" w:rsidR="00DB6030" w:rsidRDefault="00DB6030">
      <w:pPr>
        <w:pStyle w:val="TEXTO"/>
        <w:spacing w:line="240" w:lineRule="auto"/>
        <w:pPrChange w:id="597" w:author="Mauro Silveira" w:date="2026-01-30T09:03:00Z">
          <w:pPr>
            <w:pStyle w:val="TEXTO"/>
          </w:pPr>
        </w:pPrChange>
      </w:pPr>
    </w:p>
    <w:p w14:paraId="3D98DDDD" w14:textId="77777777" w:rsidR="00DB6030" w:rsidRDefault="00E6069D">
      <w:pPr>
        <w:pStyle w:val="TEXTO"/>
        <w:spacing w:line="240" w:lineRule="auto"/>
        <w:pPrChange w:id="598" w:author="Mauro Silveira" w:date="2026-01-30T09:03:00Z">
          <w:pPr>
            <w:pStyle w:val="TEXTO"/>
          </w:pPr>
        </w:pPrChange>
      </w:pPr>
      <w:r>
        <w:t>(C.6.b) O prazo acima será prorrogado por igual período, mediante requerimento do interessado, ressalvadas as hipóteses de urgência na contratação ou prazo insuficiente para o empenho.</w:t>
      </w:r>
    </w:p>
    <w:p w14:paraId="2C844A7E" w14:textId="77777777" w:rsidR="00DB6030" w:rsidRDefault="00DB6030">
      <w:pPr>
        <w:pStyle w:val="TEXTO"/>
        <w:spacing w:line="240" w:lineRule="auto"/>
        <w:pPrChange w:id="599" w:author="Mauro Silveira" w:date="2026-01-30T09:03:00Z">
          <w:pPr>
            <w:pStyle w:val="TEXTO"/>
          </w:pPr>
        </w:pPrChange>
      </w:pPr>
    </w:p>
    <w:p w14:paraId="6A2A8A21" w14:textId="77777777" w:rsidR="00DB6030" w:rsidRDefault="00E6069D">
      <w:pPr>
        <w:pStyle w:val="TEXTO"/>
        <w:spacing w:line="240" w:lineRule="auto"/>
        <w:pPrChange w:id="600" w:author="Mauro Silveira" w:date="2026-01-30T09:03:00Z">
          <w:pPr>
            <w:pStyle w:val="TEXTO"/>
          </w:pPr>
        </w:pPrChange>
      </w:pPr>
      <w:r>
        <w:t>(C.6.c) A não regularização da documentação no prazo estipulado implicará a decadência do direito à contratação, sem prejuízo do disposto no art. 90, § 5º, da Lei Federal nº 14.133/2021.</w:t>
      </w:r>
    </w:p>
    <w:p w14:paraId="7D020354" w14:textId="77777777" w:rsidR="00DB6030" w:rsidRDefault="00DB6030">
      <w:pPr>
        <w:pStyle w:val="TEXTO"/>
        <w:spacing w:line="240" w:lineRule="auto"/>
        <w:pPrChange w:id="601" w:author="Mauro Silveira" w:date="2026-01-30T09:03:00Z">
          <w:pPr>
            <w:pStyle w:val="TEXTO"/>
          </w:pPr>
        </w:pPrChange>
      </w:pPr>
    </w:p>
    <w:p w14:paraId="5146AA92" w14:textId="77777777" w:rsidR="00DB6030" w:rsidRDefault="00E6069D">
      <w:pPr>
        <w:pStyle w:val="TEXTO"/>
        <w:spacing w:line="240" w:lineRule="auto"/>
        <w:pPrChange w:id="602" w:author="Mauro Silveira" w:date="2026-01-30T09:03:00Z">
          <w:pPr>
            <w:pStyle w:val="TEXTO"/>
          </w:pPr>
        </w:pPrChange>
      </w:pPr>
      <w:r>
        <w:t xml:space="preserve">(C.7) No caso de licitante em recuperação judicial, devidamente comprovada nos termos do item 14 (B.3.3), a documentação indicada nos itens 14 (C.3), (C.4) e (C.5) poderá ser </w:t>
      </w:r>
      <w:r>
        <w:lastRenderedPageBreak/>
        <w:t>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1F0A8306" w14:textId="77777777" w:rsidR="00DB6030" w:rsidRDefault="00DB6030">
      <w:pPr>
        <w:pStyle w:val="TEXTO"/>
        <w:spacing w:line="240" w:lineRule="auto"/>
        <w:pPrChange w:id="603" w:author="Mauro Silveira" w:date="2026-01-30T09:03:00Z">
          <w:pPr>
            <w:pStyle w:val="TEXTO"/>
          </w:pPr>
        </w:pPrChange>
      </w:pPr>
    </w:p>
    <w:p w14:paraId="71514ACD" w14:textId="77777777" w:rsidR="00DB6030" w:rsidRDefault="00E6069D">
      <w:pPr>
        <w:pStyle w:val="TEXTO"/>
        <w:spacing w:line="240" w:lineRule="auto"/>
        <w:pPrChange w:id="604" w:author="Mauro Silveira" w:date="2026-01-30T09:03:00Z">
          <w:pPr>
            <w:pStyle w:val="TEXTO"/>
          </w:pPr>
        </w:pPrChange>
      </w:pPr>
      <w:r>
        <w:t>(D) – DOCUMENTAÇÃO RELATIVA À HABILITAÇÃO SOCIAL E TRABALHISTA</w:t>
      </w:r>
    </w:p>
    <w:p w14:paraId="56AFA191" w14:textId="77777777" w:rsidR="00DB6030" w:rsidRDefault="00DB6030">
      <w:pPr>
        <w:pStyle w:val="TEXTO"/>
        <w:spacing w:line="240" w:lineRule="auto"/>
        <w:pPrChange w:id="605" w:author="Mauro Silveira" w:date="2026-01-30T09:03:00Z">
          <w:pPr>
            <w:pStyle w:val="TEXTO"/>
          </w:pPr>
        </w:pPrChange>
      </w:pPr>
    </w:p>
    <w:p w14:paraId="2AD624B3" w14:textId="77777777" w:rsidR="00DB6030" w:rsidRDefault="00E6069D">
      <w:pPr>
        <w:pStyle w:val="TEXTO"/>
        <w:spacing w:line="240" w:lineRule="auto"/>
        <w:pPrChange w:id="606" w:author="Mauro Silveira" w:date="2026-01-30T09:03:00Z">
          <w:pPr>
            <w:pStyle w:val="TEXTO"/>
          </w:pPr>
        </w:pPrChange>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744AA584" w14:textId="77777777" w:rsidR="00DB6030" w:rsidRDefault="00DB6030">
      <w:pPr>
        <w:pStyle w:val="TEXTO"/>
        <w:spacing w:line="240" w:lineRule="auto"/>
        <w:pPrChange w:id="607" w:author="Mauro Silveira" w:date="2026-01-30T09:03:00Z">
          <w:pPr>
            <w:pStyle w:val="TEXTO"/>
          </w:pPr>
        </w:pPrChange>
      </w:pPr>
    </w:p>
    <w:p w14:paraId="6EBCA586" w14:textId="77777777" w:rsidR="00DB6030" w:rsidRDefault="00E6069D">
      <w:pPr>
        <w:pStyle w:val="TEXTO"/>
        <w:spacing w:line="240" w:lineRule="auto"/>
        <w:pPrChange w:id="608" w:author="Mauro Silveira" w:date="2026-01-30T09:03:00Z">
          <w:pPr>
            <w:pStyle w:val="TEXTO"/>
          </w:pPr>
        </w:pPrChange>
      </w:pPr>
      <w:r>
        <w:t>(D.2) Certidão Negativa de Débitos Trabalhistas – CNDT ou Certidão Positiva de Débitos Trabalhistas com efeito negativo.</w:t>
      </w:r>
    </w:p>
    <w:p w14:paraId="5626E729" w14:textId="77777777" w:rsidR="00DB6030" w:rsidRPr="00EE0E04" w:rsidRDefault="00DB6030">
      <w:pPr>
        <w:pStyle w:val="TEXTO"/>
        <w:spacing w:line="240" w:lineRule="auto"/>
        <w:rPr>
          <w:color w:val="000000" w:themeColor="text1"/>
        </w:rPr>
        <w:pPrChange w:id="609" w:author="Mauro Silveira" w:date="2026-01-30T09:03:00Z">
          <w:pPr>
            <w:pStyle w:val="TEXTO"/>
          </w:pPr>
        </w:pPrChange>
      </w:pPr>
    </w:p>
    <w:p w14:paraId="2D7EF5E0" w14:textId="77777777" w:rsidR="00F13A2C" w:rsidRPr="00EE0E04" w:rsidRDefault="00E6069D">
      <w:pPr>
        <w:spacing w:after="0" w:line="240" w:lineRule="auto"/>
        <w:jc w:val="both"/>
        <w:rPr>
          <w:rStyle w:val="normaltextrun"/>
          <w:rFonts w:ascii="Times New Roman" w:eastAsia="ArialMT" w:hAnsi="Times New Roman" w:cs="Times New Roman"/>
          <w:bCs/>
          <w:color w:val="000000" w:themeColor="text1"/>
          <w:sz w:val="24"/>
          <w:szCs w:val="24"/>
          <w:shd w:val="clear" w:color="auto" w:fill="FFFFFF"/>
          <w:lang w:eastAsia="pt-BR"/>
        </w:rPr>
        <w:pPrChange w:id="610" w:author="Mauro Silveira" w:date="2026-01-30T09:03:00Z">
          <w:pPr>
            <w:spacing w:before="240" w:line="360" w:lineRule="auto"/>
            <w:jc w:val="both"/>
          </w:pPr>
        </w:pPrChange>
      </w:pPr>
      <w:r w:rsidRPr="00EE0E04">
        <w:rPr>
          <w:rFonts w:ascii="Times New Roman" w:hAnsi="Times New Roman" w:cs="Times New Roman"/>
          <w:color w:val="000000" w:themeColor="text1"/>
          <w:sz w:val="24"/>
          <w:szCs w:val="24"/>
        </w:rPr>
        <w:t xml:space="preserve"> </w:t>
      </w:r>
      <w:r w:rsidR="00F13A2C" w:rsidRPr="00EE0E04">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r w:rsidR="00F13A2C">
        <w:fldChar w:fldCharType="begin"/>
      </w:r>
      <w:r w:rsidR="00F13A2C">
        <w:instrText>HYPERLINK "https://certidoes.sit.trabalho.gov.br/" \t "_blank" \h</w:instrText>
      </w:r>
      <w:r w:rsidR="00F13A2C">
        <w:fldChar w:fldCharType="separate"/>
      </w:r>
      <w:r w:rsidR="00F13A2C" w:rsidRPr="00EE0E04">
        <w:rPr>
          <w:rFonts w:ascii="Times New Roman" w:hAnsi="Times New Roman" w:cs="Times New Roman"/>
          <w:color w:val="000000" w:themeColor="text1"/>
          <w:sz w:val="24"/>
          <w:szCs w:val="24"/>
          <w:shd w:val="clear" w:color="auto" w:fill="FFFFFF"/>
        </w:rPr>
        <w:t>https://certidoes.sit.trabalho.gov.br/</w:t>
      </w:r>
      <w:r w:rsidR="00F13A2C">
        <w:fldChar w:fldCharType="end"/>
      </w:r>
      <w:r w:rsidR="00F13A2C" w:rsidRPr="00EE0E04">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7AAB4E04" w14:textId="77777777" w:rsidR="00F13A2C" w:rsidRPr="00EE0E04" w:rsidRDefault="00F13A2C">
      <w:pPr>
        <w:spacing w:after="0" w:line="240" w:lineRule="auto"/>
        <w:jc w:val="both"/>
        <w:rPr>
          <w:rStyle w:val="normaltextrun"/>
          <w:rFonts w:ascii="Times New Roman" w:hAnsi="Times New Roman" w:cs="Times New Roman"/>
          <w:color w:val="000000" w:themeColor="text1"/>
          <w:sz w:val="24"/>
          <w:szCs w:val="24"/>
          <w:shd w:val="clear" w:color="auto" w:fill="FFFFFF"/>
        </w:rPr>
        <w:pPrChange w:id="611" w:author="Mauro Silveira" w:date="2026-01-30T09:03:00Z">
          <w:pPr>
            <w:spacing w:before="240" w:line="360" w:lineRule="auto"/>
            <w:jc w:val="both"/>
          </w:pPr>
        </w:pPrChange>
      </w:pPr>
      <w:r w:rsidRPr="00EE0E04">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r>
        <w:fldChar w:fldCharType="begin"/>
      </w:r>
      <w:r>
        <w:instrText>HYPERLINK "https://certidoes.sit.trabalho.gov.br/" \t "_blank" \h</w:instrText>
      </w:r>
      <w:r>
        <w:fldChar w:fldCharType="separate"/>
      </w:r>
      <w:r w:rsidRPr="00EE0E04">
        <w:rPr>
          <w:rFonts w:ascii="Times New Roman" w:hAnsi="Times New Roman" w:cs="Times New Roman"/>
          <w:color w:val="000000" w:themeColor="text1"/>
          <w:sz w:val="24"/>
          <w:szCs w:val="24"/>
          <w:shd w:val="clear" w:color="auto" w:fill="FFFFFF"/>
        </w:rPr>
        <w:t>https://certidoes.sit.trabalho.gov.br/</w:t>
      </w:r>
      <w:r>
        <w:fldChar w:fldCharType="end"/>
      </w:r>
      <w:r w:rsidRPr="00EE0E04">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EE0E04">
        <w:rPr>
          <w:rStyle w:val="findhit"/>
          <w:rFonts w:ascii="Times New Roman" w:hAnsi="Times New Roman" w:cs="Times New Roman"/>
          <w:color w:val="000000" w:themeColor="text1"/>
          <w:sz w:val="24"/>
          <w:szCs w:val="24"/>
        </w:rPr>
        <w:t>micro</w:t>
      </w:r>
      <w:r w:rsidRPr="00EE0E04">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18DCDFC6" w14:textId="26C9AAFE" w:rsidR="00DB6030" w:rsidRPr="00EE0E04" w:rsidDel="00756E1E" w:rsidRDefault="00F13A2C">
      <w:pPr>
        <w:pStyle w:val="TEXTO"/>
        <w:spacing w:line="240" w:lineRule="auto"/>
        <w:rPr>
          <w:del w:id="612" w:author="Mauro Silveira" w:date="2026-01-30T08:59:00Z"/>
          <w:color w:val="000000" w:themeColor="text1"/>
        </w:rPr>
        <w:pPrChange w:id="613" w:author="Mauro Silveira" w:date="2026-01-30T09:03:00Z">
          <w:pPr>
            <w:pStyle w:val="TEXTO"/>
          </w:pPr>
        </w:pPrChange>
      </w:pPr>
      <w:r w:rsidRPr="00EE0E04" w:rsidDel="00F13A2C">
        <w:rPr>
          <w:color w:val="000000" w:themeColor="text1"/>
          <w:highlight w:val="yellow"/>
        </w:rPr>
        <w:t xml:space="preserve"> </w:t>
      </w:r>
      <w:r w:rsidR="00E6069D" w:rsidRPr="00EE0E04">
        <w:rPr>
          <w:color w:val="000000" w:themeColor="text1"/>
        </w:rPr>
        <w:t xml:space="preserve"> </w:t>
      </w:r>
    </w:p>
    <w:p w14:paraId="6C816D31" w14:textId="77777777" w:rsidR="00DB6030" w:rsidRDefault="00DB6030">
      <w:pPr>
        <w:pStyle w:val="TEXTO"/>
        <w:spacing w:line="240" w:lineRule="auto"/>
        <w:pPrChange w:id="614" w:author="Mauro Silveira" w:date="2026-01-30T09:03:00Z">
          <w:pPr>
            <w:pStyle w:val="TEXTO"/>
          </w:pPr>
        </w:pPrChange>
      </w:pPr>
    </w:p>
    <w:p w14:paraId="3C46EED5" w14:textId="77777777" w:rsidR="00DB6030" w:rsidRDefault="00E6069D">
      <w:pPr>
        <w:pStyle w:val="TEXTO"/>
        <w:spacing w:line="240" w:lineRule="auto"/>
        <w:pPrChange w:id="615" w:author="Mauro Silveira" w:date="2026-01-30T09:03:00Z">
          <w:pPr>
            <w:pStyle w:val="TEXTO"/>
          </w:pPr>
        </w:pPrChange>
      </w:pPr>
      <w:r>
        <w:t>(E) – QUALIFICAÇÃO TÉCNICA</w:t>
      </w:r>
    </w:p>
    <w:p w14:paraId="084528F0" w14:textId="77777777" w:rsidR="00DB6030" w:rsidRDefault="00DB6030">
      <w:pPr>
        <w:pStyle w:val="TEXTO"/>
        <w:spacing w:line="240" w:lineRule="auto"/>
        <w:pPrChange w:id="616" w:author="Mauro Silveira" w:date="2026-01-30T09:03:00Z">
          <w:pPr>
            <w:pStyle w:val="TEXTO"/>
          </w:pPr>
        </w:pPrChange>
      </w:pPr>
    </w:p>
    <w:p w14:paraId="60404492" w14:textId="77777777" w:rsidR="00DB6030" w:rsidRDefault="00E6069D">
      <w:pPr>
        <w:spacing w:after="0" w:line="240" w:lineRule="auto"/>
        <w:ind w:right="-285"/>
        <w:jc w:val="both"/>
        <w:rPr>
          <w:rFonts w:ascii="Times New Roman" w:eastAsia="ArialMT" w:hAnsi="Times New Roman" w:cs="Times New Roman"/>
          <w:bCs/>
          <w:sz w:val="24"/>
          <w:szCs w:val="24"/>
          <w:lang w:eastAsia="pt-BR"/>
        </w:rPr>
        <w:pPrChange w:id="617" w:author="Mauro Silveira" w:date="2026-01-30T09:03:00Z">
          <w:pPr>
            <w:spacing w:after="0" w:line="360" w:lineRule="auto"/>
            <w:ind w:right="-285"/>
            <w:jc w:val="both"/>
          </w:pPr>
        </w:pPrChange>
      </w:pPr>
      <w:r>
        <w:rPr>
          <w:rFonts w:ascii="Times New Roman" w:eastAsia="ArialMT" w:hAnsi="Times New Roman" w:cs="Times New Roman"/>
          <w:bCs/>
          <w:sz w:val="24"/>
          <w:szCs w:val="24"/>
          <w:lang w:eastAsia="pt-BR"/>
        </w:rPr>
        <w:t>[</w:t>
      </w:r>
      <w:r>
        <w:rPr>
          <w:rFonts w:ascii="Times New Roman" w:eastAsia="ArialMT" w:hAnsi="Times New Roman" w:cs="Times New Roman"/>
          <w:b/>
          <w:bCs/>
          <w:sz w:val="24"/>
          <w:szCs w:val="24"/>
          <w:u w:val="single"/>
          <w:lang w:eastAsia="pt-BR"/>
        </w:rPr>
        <w:t>OBS</w:t>
      </w:r>
      <w:r>
        <w:rPr>
          <w:rFonts w:ascii="Times New Roman" w:eastAsia="ArialMT" w:hAnsi="Times New Roman" w:cs="Times New Roman"/>
          <w:bCs/>
          <w:sz w:val="24"/>
          <w:szCs w:val="24"/>
          <w:lang w:eastAsia="pt-BR"/>
        </w:rPr>
        <w:t xml:space="preserve">: </w:t>
      </w:r>
      <w:r>
        <w:rPr>
          <w:rFonts w:ascii="Times New Roman" w:eastAsia="ArialMT" w:hAnsi="Times New Roman" w:cs="Times New Roman"/>
          <w:b/>
          <w:bCs/>
          <w:sz w:val="24"/>
          <w:szCs w:val="24"/>
          <w:lang w:eastAsia="pt-BR"/>
        </w:rPr>
        <w:t>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w:t>
      </w:r>
      <w:proofErr w:type="spellStart"/>
      <w:r>
        <w:rPr>
          <w:rFonts w:ascii="Times New Roman" w:eastAsia="ArialMT" w:hAnsi="Times New Roman" w:cs="Times New Roman"/>
          <w:b/>
          <w:bCs/>
          <w:sz w:val="24"/>
          <w:szCs w:val="24"/>
          <w:lang w:eastAsia="pt-BR"/>
        </w:rPr>
        <w:t>ii</w:t>
      </w:r>
      <w:proofErr w:type="spellEnd"/>
      <w:r>
        <w:rPr>
          <w:rFonts w:ascii="Times New Roman" w:eastAsia="ArialMT" w:hAnsi="Times New Roman" w:cs="Times New Roman"/>
          <w:b/>
          <w:bCs/>
          <w:sz w:val="24"/>
          <w:szCs w:val="24"/>
          <w:lang w:eastAsia="pt-BR"/>
        </w:rPr>
        <w:t>)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rFonts w:ascii="Times New Roman" w:eastAsia="ArialMT" w:hAnsi="Times New Roman" w:cs="Times New Roman"/>
          <w:b/>
          <w:bCs/>
          <w:i/>
          <w:sz w:val="24"/>
          <w:szCs w:val="24"/>
          <w:lang w:eastAsia="pt-BR"/>
        </w:rPr>
        <w:t>descrever as provas alternativas admitidas</w:t>
      </w:r>
      <w:r>
        <w:rPr>
          <w:rFonts w:ascii="Times New Roman" w:eastAsia="ArialMT" w:hAnsi="Times New Roman" w:cs="Times New Roman"/>
          <w:b/>
          <w:bCs/>
          <w:sz w:val="24"/>
          <w:szCs w:val="24"/>
          <w:lang w:eastAsia="pt-BR"/>
        </w:rPr>
        <w:t>)</w:t>
      </w:r>
      <w:r>
        <w:rPr>
          <w:rFonts w:ascii="Times New Roman" w:eastAsia="ArialMT" w:hAnsi="Times New Roman" w:cs="Times New Roman"/>
          <w:bCs/>
          <w:sz w:val="24"/>
          <w:szCs w:val="24"/>
          <w:lang w:eastAsia="pt-BR"/>
        </w:rPr>
        <w:t>].</w:t>
      </w:r>
    </w:p>
    <w:p w14:paraId="1C937686" w14:textId="77777777" w:rsidR="00DB6030" w:rsidRDefault="00DB6030">
      <w:pPr>
        <w:pStyle w:val="TEXTO"/>
        <w:spacing w:line="240" w:lineRule="auto"/>
        <w:pPrChange w:id="618" w:author="Mauro Silveira" w:date="2026-01-30T09:03:00Z">
          <w:pPr>
            <w:pStyle w:val="TEXTO"/>
          </w:pPr>
        </w:pPrChange>
      </w:pPr>
    </w:p>
    <w:p w14:paraId="6036B238" w14:textId="77777777" w:rsidR="00DB6030" w:rsidRDefault="00E6069D">
      <w:pPr>
        <w:pStyle w:val="TEXTO"/>
        <w:spacing w:line="240" w:lineRule="auto"/>
        <w:pPrChange w:id="619" w:author="Mauro Silveira" w:date="2026-01-30T09:03:00Z">
          <w:pPr>
            <w:pStyle w:val="TEXTO"/>
          </w:pPr>
        </w:pPrChange>
      </w:pPr>
      <w:r>
        <w:t>(E.1) Prova de registro da licitante na entidade de fiscalização profissional competente, se couber.</w:t>
      </w:r>
    </w:p>
    <w:p w14:paraId="2D5FE962" w14:textId="77777777" w:rsidR="00DB6030" w:rsidRDefault="00DB6030">
      <w:pPr>
        <w:pStyle w:val="TEXTO"/>
        <w:spacing w:line="240" w:lineRule="auto"/>
        <w:pPrChange w:id="620" w:author="Mauro Silveira" w:date="2026-01-30T09:03:00Z">
          <w:pPr>
            <w:pStyle w:val="TEXTO"/>
          </w:pPr>
        </w:pPrChange>
      </w:pPr>
    </w:p>
    <w:p w14:paraId="538922AD" w14:textId="77777777" w:rsidR="00DB6030" w:rsidRDefault="00E6069D">
      <w:pPr>
        <w:pStyle w:val="TEXTO"/>
        <w:spacing w:line="240" w:lineRule="auto"/>
        <w:pPrChange w:id="621" w:author="Mauro Silveira" w:date="2026-01-30T09:03:00Z">
          <w:pPr>
            <w:pStyle w:val="TEXTO"/>
          </w:pPr>
        </w:pPrChange>
      </w:pPr>
      <w:r>
        <w:t>(E.2) Prova de aptidão da empresa licitante para desempenho de atividade pertinente e compatível com o objeto da licitação, conforme definido no item referente a QUALIFICAÇÃO TÉCNICA do termo de referência, por meio de certidão(</w:t>
      </w:r>
      <w:proofErr w:type="spellStart"/>
      <w:r>
        <w:t>ões</w:t>
      </w:r>
      <w:proofErr w:type="spellEnd"/>
      <w:r>
        <w:t xml:space="preserve">) ou atestado(s), fornecido(s) por pessoa jurídica de direito público ou privado, registrados, quando for o caso, perante o órgão técnico competente. </w:t>
      </w:r>
    </w:p>
    <w:p w14:paraId="4F042B07" w14:textId="77777777" w:rsidR="00DB6030" w:rsidRDefault="00DB6030">
      <w:pPr>
        <w:pStyle w:val="TEXTO"/>
        <w:spacing w:line="240" w:lineRule="auto"/>
        <w:pPrChange w:id="622" w:author="Mauro Silveira" w:date="2026-01-30T09:03:00Z">
          <w:pPr>
            <w:pStyle w:val="TEXTO"/>
          </w:pPr>
        </w:pPrChange>
      </w:pPr>
    </w:p>
    <w:p w14:paraId="6DF37FC3" w14:textId="77777777" w:rsidR="00DB6030" w:rsidRDefault="00E6069D">
      <w:pPr>
        <w:pStyle w:val="TEXTO"/>
        <w:spacing w:line="240" w:lineRule="auto"/>
        <w:pPrChange w:id="623" w:author="Mauro Silveira" w:date="2026-01-30T09:03:00Z">
          <w:pPr>
            <w:pStyle w:val="TEXTO"/>
          </w:pPr>
        </w:pPrChange>
      </w:pPr>
      <w:r>
        <w:t xml:space="preserve">[A exigência de comprovação de aptidão anterior fica a critério do órgão licitante. Observando o art. 67 da Lei Federal 14.133/2021] </w:t>
      </w:r>
    </w:p>
    <w:p w14:paraId="31793BF9" w14:textId="68B650A6" w:rsidR="00DB6030" w:rsidDel="00756E1E" w:rsidRDefault="00DB6030">
      <w:pPr>
        <w:pStyle w:val="TEXTO"/>
        <w:spacing w:line="240" w:lineRule="auto"/>
        <w:rPr>
          <w:del w:id="624" w:author="Mauro Silveira" w:date="2026-01-30T08:59:00Z"/>
        </w:rPr>
        <w:pPrChange w:id="625" w:author="Mauro Silveira" w:date="2026-01-30T09:03:00Z">
          <w:pPr>
            <w:pStyle w:val="TEXTO"/>
          </w:pPr>
        </w:pPrChange>
      </w:pPr>
    </w:p>
    <w:p w14:paraId="12FE9B19" w14:textId="77777777" w:rsidR="00DB6030" w:rsidRDefault="00DB6030">
      <w:pPr>
        <w:pStyle w:val="TEXTO"/>
        <w:spacing w:line="240" w:lineRule="auto"/>
        <w:pPrChange w:id="626" w:author="Mauro Silveira" w:date="2026-01-30T09:03:00Z">
          <w:pPr>
            <w:pStyle w:val="TEXTO"/>
          </w:pPr>
        </w:pPrChange>
      </w:pPr>
    </w:p>
    <w:p w14:paraId="4C90C72D" w14:textId="77777777" w:rsidR="00DB6030" w:rsidRDefault="00E6069D">
      <w:pPr>
        <w:pStyle w:val="TEXTO"/>
        <w:spacing w:line="240" w:lineRule="auto"/>
        <w:pPrChange w:id="627" w:author="Mauro Silveira" w:date="2026-01-30T09:03:00Z">
          <w:pPr>
            <w:pStyle w:val="TEXTO"/>
          </w:pPr>
        </w:pPrChange>
      </w:pPr>
      <w:r>
        <w:t>(E.</w:t>
      </w:r>
      <w:r w:rsidR="00240A4E">
        <w:t>3</w:t>
      </w:r>
      <w:r>
        <w:t>) Será admitida a soma dos atestados ou certidões apresentados pelas licitantes, desde que tais documentos sejam tecnicamente pertinentes e compatíveis em características, quantidades e prazos com o objeto da licitação.</w:t>
      </w:r>
    </w:p>
    <w:p w14:paraId="6935F2EB" w14:textId="77777777" w:rsidR="00DB6030" w:rsidRDefault="00DB6030">
      <w:pPr>
        <w:pStyle w:val="TEXTO"/>
        <w:spacing w:line="240" w:lineRule="auto"/>
        <w:pPrChange w:id="628" w:author="Mauro Silveira" w:date="2026-01-30T09:03:00Z">
          <w:pPr>
            <w:pStyle w:val="TEXTO"/>
          </w:pPr>
        </w:pPrChange>
      </w:pPr>
    </w:p>
    <w:p w14:paraId="55B51EF3" w14:textId="77777777" w:rsidR="00DB6030" w:rsidRDefault="00E6069D">
      <w:pPr>
        <w:pStyle w:val="TEXTO"/>
        <w:spacing w:line="240" w:lineRule="auto"/>
        <w:pPrChange w:id="629" w:author="Mauro Silveira" w:date="2026-01-30T09:03:00Z">
          <w:pPr>
            <w:pStyle w:val="TEXTO"/>
          </w:pPr>
        </w:pPrChange>
      </w:pPr>
      <w:r>
        <w:t>ou</w:t>
      </w:r>
    </w:p>
    <w:p w14:paraId="20713A9A" w14:textId="77777777" w:rsidR="00DB6030" w:rsidRDefault="00DB6030">
      <w:pPr>
        <w:pStyle w:val="TEXTO"/>
        <w:spacing w:line="240" w:lineRule="auto"/>
        <w:pPrChange w:id="630" w:author="Mauro Silveira" w:date="2026-01-30T09:03:00Z">
          <w:pPr>
            <w:pStyle w:val="TEXTO"/>
          </w:pPr>
        </w:pPrChange>
      </w:pPr>
    </w:p>
    <w:p w14:paraId="32E1F61F" w14:textId="77777777" w:rsidR="00DB6030" w:rsidRDefault="00E6069D">
      <w:pPr>
        <w:pStyle w:val="TEXTO"/>
        <w:spacing w:line="240" w:lineRule="auto"/>
        <w:pPrChange w:id="631" w:author="Mauro Silveira" w:date="2026-01-30T09:03:00Z">
          <w:pPr>
            <w:pStyle w:val="TEXTO"/>
          </w:pPr>
        </w:pPrChange>
      </w:pPr>
      <w:r>
        <w:t>(E.</w:t>
      </w:r>
      <w:r w:rsidR="00240A4E">
        <w:t>3</w:t>
      </w:r>
      <w:r>
        <w:t>) Não será admitida a soma dos atestados ou certidões apresentados pelas licitantes.</w:t>
      </w:r>
    </w:p>
    <w:p w14:paraId="21ABC460" w14:textId="77777777" w:rsidR="00DB6030" w:rsidRDefault="00DB6030">
      <w:pPr>
        <w:pStyle w:val="TEXTO"/>
        <w:spacing w:line="240" w:lineRule="auto"/>
        <w:pPrChange w:id="632" w:author="Mauro Silveira" w:date="2026-01-30T09:03:00Z">
          <w:pPr>
            <w:pStyle w:val="TEXTO"/>
          </w:pPr>
        </w:pPrChange>
      </w:pPr>
    </w:p>
    <w:p w14:paraId="55996ACB" w14:textId="77777777" w:rsidR="00DB6030" w:rsidRDefault="00E6069D">
      <w:pPr>
        <w:pStyle w:val="TEXTO"/>
        <w:spacing w:line="240" w:lineRule="auto"/>
        <w:pPrChange w:id="633" w:author="Mauro Silveira" w:date="2026-01-30T09:03:00Z">
          <w:pPr>
            <w:pStyle w:val="TEXTO"/>
          </w:pPr>
        </w:pPrChange>
      </w:pPr>
      <w:r>
        <w:t>[</w:t>
      </w:r>
      <w:r>
        <w:rPr>
          <w:u w:val="single"/>
        </w:rPr>
        <w:t>OBS</w:t>
      </w:r>
      <w:r>
        <w:t>: A impossibilidade de soma de atestados e certidões no caso concreto deverá ser devidamente justificada no processo licitatório.]</w:t>
      </w:r>
    </w:p>
    <w:p w14:paraId="79A2D85E" w14:textId="77777777" w:rsidR="00DB6030" w:rsidRDefault="00DB6030">
      <w:pPr>
        <w:pStyle w:val="TEXTO"/>
        <w:spacing w:line="240" w:lineRule="auto"/>
        <w:pPrChange w:id="634" w:author="Mauro Silveira" w:date="2026-01-30T09:03:00Z">
          <w:pPr>
            <w:pStyle w:val="TEXTO"/>
          </w:pPr>
        </w:pPrChange>
      </w:pPr>
    </w:p>
    <w:p w14:paraId="77537A31" w14:textId="77777777" w:rsidR="00DB6030" w:rsidRDefault="00E6069D">
      <w:pPr>
        <w:pStyle w:val="TEXTO"/>
        <w:spacing w:line="240" w:lineRule="auto"/>
        <w:pPrChange w:id="635" w:author="Mauro Silveira" w:date="2026-01-30T09:03:00Z">
          <w:pPr>
            <w:pStyle w:val="TEXTO"/>
          </w:pPr>
        </w:pPrChange>
      </w:pPr>
      <w:r>
        <w:t>(E.</w:t>
      </w:r>
      <w:r w:rsidR="00724351">
        <w:t>4</w:t>
      </w:r>
      <w:proofErr w:type="gramStart"/>
      <w:r>
        <w:t>) Os</w:t>
      </w:r>
      <w:proofErr w:type="gramEnd"/>
      <w:r>
        <w:t xml:space="preserve"> atestados ou certidões recebidos estão sujeitos à verificação do Pregoeiro e da sua Equipe de Apoio quanto à veracidade dos respectivos conteúdos, inclusive para os efeitos previstos nos </w:t>
      </w:r>
      <w:proofErr w:type="spellStart"/>
      <w:r>
        <w:t>arts</w:t>
      </w:r>
      <w:proofErr w:type="spellEnd"/>
      <w:r>
        <w:t>. 169, § 3º, II, da Lei Federal nº 14.133/2021, e 337–F do Código Penal.</w:t>
      </w:r>
    </w:p>
    <w:p w14:paraId="5883A74E" w14:textId="77777777" w:rsidR="00DB6030" w:rsidRDefault="00DB6030">
      <w:pPr>
        <w:pStyle w:val="TEXTO"/>
        <w:spacing w:line="240" w:lineRule="auto"/>
        <w:pPrChange w:id="636" w:author="Mauro Silveira" w:date="2026-01-30T09:03:00Z">
          <w:pPr>
            <w:pStyle w:val="TEXTO"/>
          </w:pPr>
        </w:pPrChange>
      </w:pPr>
    </w:p>
    <w:p w14:paraId="4DB63EC4" w14:textId="77777777" w:rsidR="00DB6030" w:rsidRDefault="00E6069D">
      <w:pPr>
        <w:pStyle w:val="TEXTO"/>
        <w:spacing w:line="240" w:lineRule="auto"/>
        <w:pPrChange w:id="637" w:author="Mauro Silveira" w:date="2026-01-30T09:03:00Z">
          <w:pPr>
            <w:pStyle w:val="TEXTO"/>
          </w:pPr>
        </w:pPrChange>
      </w:pPr>
      <w:r>
        <w:t>[Se o objeto assim exigir, incluir as seguintes previsões:]</w:t>
      </w:r>
    </w:p>
    <w:p w14:paraId="6392C077" w14:textId="77777777" w:rsidR="00DB6030" w:rsidRDefault="00DB6030">
      <w:pPr>
        <w:pStyle w:val="TEXTO"/>
        <w:spacing w:line="240" w:lineRule="auto"/>
        <w:pPrChange w:id="638" w:author="Mauro Silveira" w:date="2026-01-30T09:03:00Z">
          <w:pPr>
            <w:pStyle w:val="TEXTO"/>
          </w:pPr>
        </w:pPrChange>
      </w:pPr>
    </w:p>
    <w:p w14:paraId="0FEE7837" w14:textId="77777777" w:rsidR="00DB6030" w:rsidRDefault="00E6069D">
      <w:pPr>
        <w:pStyle w:val="TEXTO"/>
        <w:spacing w:line="240" w:lineRule="auto"/>
        <w:pPrChange w:id="639" w:author="Mauro Silveira" w:date="2026-01-30T09:03:00Z">
          <w:pPr>
            <w:pStyle w:val="TEXTO"/>
          </w:pPr>
        </w:pPrChange>
      </w:pPr>
      <w:r>
        <w:t>(E.</w:t>
      </w:r>
      <w:r w:rsidR="00724351">
        <w:t>5</w:t>
      </w:r>
      <w:r>
        <w:t>) Declaração formal da licitante de que assume o compromisso de utilização exclusiva de produtos e subprodutos de madeira que tenham procedência legal, sob as penas da lei, na forma do Anexo ____, quando for o caso.</w:t>
      </w:r>
    </w:p>
    <w:p w14:paraId="4A86876F" w14:textId="77777777" w:rsidR="00DB6030" w:rsidRDefault="00DB6030">
      <w:pPr>
        <w:pStyle w:val="TEXTO"/>
        <w:spacing w:line="240" w:lineRule="auto"/>
        <w:pPrChange w:id="640" w:author="Mauro Silveira" w:date="2026-01-30T09:03:00Z">
          <w:pPr>
            <w:pStyle w:val="TEXTO"/>
          </w:pPr>
        </w:pPrChange>
      </w:pPr>
    </w:p>
    <w:p w14:paraId="260682AB" w14:textId="77777777" w:rsidR="00DB6030" w:rsidRDefault="00E6069D">
      <w:pPr>
        <w:pStyle w:val="TEXTO"/>
        <w:spacing w:line="240" w:lineRule="auto"/>
        <w:pPrChange w:id="641" w:author="Mauro Silveira" w:date="2026-01-30T09:03:00Z">
          <w:pPr>
            <w:pStyle w:val="TEXTO"/>
          </w:pPr>
        </w:pPrChange>
      </w:pPr>
      <w:r>
        <w:t>(E.</w:t>
      </w:r>
      <w:r w:rsidR="00724351">
        <w:t>6</w:t>
      </w:r>
      <w:r>
        <w:t>) Prova de inscrição no Cadastro Técnico Federal do Instituto Brasileiro do Meio Ambiente e dos Recursos Naturais Renováveis – IBAMA – ou comprovante de que a licitante não está obrigada a se inscrever no referido cadastro.</w:t>
      </w:r>
    </w:p>
    <w:p w14:paraId="62CFAFB0" w14:textId="77777777" w:rsidR="00DB6030" w:rsidRDefault="00DB6030">
      <w:pPr>
        <w:pStyle w:val="TEXTO"/>
        <w:spacing w:line="240" w:lineRule="auto"/>
        <w:pPrChange w:id="642" w:author="Mauro Silveira" w:date="2026-01-30T09:03:00Z">
          <w:pPr>
            <w:pStyle w:val="TEXTO"/>
          </w:pPr>
        </w:pPrChange>
      </w:pPr>
    </w:p>
    <w:p w14:paraId="5493DD69" w14:textId="77777777" w:rsidR="00DB6030" w:rsidRDefault="00E6069D">
      <w:pPr>
        <w:pStyle w:val="TEXTO"/>
        <w:spacing w:line="240" w:lineRule="auto"/>
        <w:pPrChange w:id="643" w:author="Mauro Silveira" w:date="2026-01-30T09:03:00Z">
          <w:pPr>
            <w:pStyle w:val="TEXTO"/>
          </w:pPr>
        </w:pPrChange>
      </w:pPr>
      <w:r>
        <w:t>[Se o objeto assim exigir, incluir a seguinte previsão:]</w:t>
      </w:r>
    </w:p>
    <w:p w14:paraId="47A1E341" w14:textId="77777777" w:rsidR="00DB6030" w:rsidRDefault="00DB6030">
      <w:pPr>
        <w:pStyle w:val="TEXTO"/>
        <w:spacing w:line="240" w:lineRule="auto"/>
        <w:pPrChange w:id="644" w:author="Mauro Silveira" w:date="2026-01-30T09:03:00Z">
          <w:pPr>
            <w:pStyle w:val="TEXTO"/>
          </w:pPr>
        </w:pPrChange>
      </w:pPr>
    </w:p>
    <w:p w14:paraId="289813D9" w14:textId="77777777" w:rsidR="00DB6030" w:rsidRDefault="00E6069D">
      <w:pPr>
        <w:pStyle w:val="TEXTO"/>
        <w:spacing w:line="240" w:lineRule="auto"/>
        <w:pPrChange w:id="645" w:author="Mauro Silveira" w:date="2026-01-30T09:03:00Z">
          <w:pPr>
            <w:pStyle w:val="TEXTO"/>
          </w:pPr>
        </w:pPrChange>
      </w:pPr>
      <w:r>
        <w:t>(E.</w:t>
      </w:r>
      <w:r w:rsidR="00724351">
        <w:t>7</w:t>
      </w:r>
      <w:r>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execução dos serviços,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6D3E4080" w14:textId="77777777" w:rsidR="00DB6030" w:rsidRDefault="00DB6030">
      <w:pPr>
        <w:pStyle w:val="TEXTO"/>
        <w:spacing w:line="240" w:lineRule="auto"/>
        <w:pPrChange w:id="646" w:author="Mauro Silveira" w:date="2026-01-30T09:03:00Z">
          <w:pPr>
            <w:pStyle w:val="TEXTO"/>
          </w:pPr>
        </w:pPrChange>
      </w:pPr>
    </w:p>
    <w:p w14:paraId="083D5215" w14:textId="77777777" w:rsidR="00DB6030" w:rsidRDefault="00E6069D">
      <w:pPr>
        <w:pStyle w:val="TEXTO"/>
        <w:spacing w:line="240" w:lineRule="auto"/>
        <w:pPrChange w:id="647" w:author="Mauro Silveira" w:date="2026-01-30T09:03:00Z">
          <w:pPr>
            <w:pStyle w:val="TEXTO"/>
          </w:pPr>
        </w:pPrChange>
      </w:pPr>
      <w:r>
        <w:t>[</w:t>
      </w:r>
      <w:r>
        <w:rPr>
          <w:u w:val="single"/>
        </w:rPr>
        <w:t>OBS</w:t>
      </w:r>
      <w:r>
        <w:t>: Informações sobre datas e horários da realização de cada Visita Técnica serão disponibilizadas às empresas por meio do e–mail informado no ato da retirada do Edital ou em mensagem eletrônica enviada para o e–mail _______________]</w:t>
      </w:r>
    </w:p>
    <w:p w14:paraId="3382B28A" w14:textId="77777777" w:rsidR="00DB6030" w:rsidRDefault="00DB6030">
      <w:pPr>
        <w:pStyle w:val="TEXTO"/>
        <w:spacing w:line="240" w:lineRule="auto"/>
        <w:pPrChange w:id="648" w:author="Mauro Silveira" w:date="2026-01-30T09:03:00Z">
          <w:pPr>
            <w:pStyle w:val="TEXTO"/>
          </w:pPr>
        </w:pPrChange>
      </w:pPr>
    </w:p>
    <w:p w14:paraId="380839D7" w14:textId="77777777" w:rsidR="00DB6030" w:rsidRDefault="00E6069D">
      <w:pPr>
        <w:pStyle w:val="TEXTO"/>
        <w:spacing w:line="240" w:lineRule="auto"/>
        <w:pPrChange w:id="649" w:author="Mauro Silveira" w:date="2026-01-30T09:03:00Z">
          <w:pPr>
            <w:pStyle w:val="TEXTO"/>
          </w:pPr>
        </w:pPrChange>
      </w:pPr>
      <w:r>
        <w:t>[Se o objeto assim exigir, incluir a seguinte previsão:]</w:t>
      </w:r>
    </w:p>
    <w:p w14:paraId="2E9FC18D" w14:textId="77777777" w:rsidR="00DB6030" w:rsidRDefault="00DB6030">
      <w:pPr>
        <w:pStyle w:val="TEXTO"/>
        <w:spacing w:line="240" w:lineRule="auto"/>
        <w:pPrChange w:id="650" w:author="Mauro Silveira" w:date="2026-01-30T09:03:00Z">
          <w:pPr>
            <w:pStyle w:val="TEXTO"/>
          </w:pPr>
        </w:pPrChange>
      </w:pPr>
    </w:p>
    <w:p w14:paraId="41D10CE6" w14:textId="77777777" w:rsidR="00DB6030" w:rsidRDefault="00E6069D">
      <w:pPr>
        <w:pStyle w:val="TEXTO"/>
        <w:spacing w:line="240" w:lineRule="auto"/>
        <w:pPrChange w:id="651" w:author="Mauro Silveira" w:date="2026-01-30T09:03:00Z">
          <w:pPr>
            <w:pStyle w:val="TEXTO"/>
          </w:pPr>
        </w:pPrChange>
      </w:pPr>
      <w:r>
        <w:t>(E.</w:t>
      </w:r>
      <w:r w:rsidR="00724351">
        <w:t>8</w:t>
      </w:r>
      <w:r>
        <w:t>) Declaração formal da licitante indicando a localização das instalações dedicadas ao desempenho de sua atividade, acompanhada de cópia do respectivo Alvará de Funcionamento, na forma do Anexo ____, quando for o caso.</w:t>
      </w:r>
    </w:p>
    <w:p w14:paraId="0BE8A2C2" w14:textId="77777777" w:rsidR="00DB6030" w:rsidRDefault="00DB6030">
      <w:pPr>
        <w:pStyle w:val="TEXTO"/>
        <w:spacing w:line="240" w:lineRule="auto"/>
        <w:pPrChange w:id="652" w:author="Mauro Silveira" w:date="2026-01-30T09:03:00Z">
          <w:pPr>
            <w:pStyle w:val="TEXTO"/>
          </w:pPr>
        </w:pPrChange>
      </w:pPr>
    </w:p>
    <w:p w14:paraId="76B89FB9" w14:textId="77777777" w:rsidR="00DB6030" w:rsidRDefault="00E6069D">
      <w:pPr>
        <w:pStyle w:val="TEXTO"/>
        <w:spacing w:line="240" w:lineRule="auto"/>
        <w:pPrChange w:id="653" w:author="Mauro Silveira" w:date="2026-01-30T09:03:00Z">
          <w:pPr>
            <w:pStyle w:val="TEXTO"/>
          </w:pPr>
        </w:pPrChange>
      </w:pPr>
      <w:r>
        <w:lastRenderedPageBreak/>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23D485B4" w14:textId="77777777" w:rsidR="00DB6030" w:rsidRDefault="00DB6030">
      <w:pPr>
        <w:pStyle w:val="TEXTO"/>
        <w:spacing w:line="240" w:lineRule="auto"/>
        <w:pPrChange w:id="654" w:author="Mauro Silveira" w:date="2026-01-30T09:03:00Z">
          <w:pPr>
            <w:pStyle w:val="TEXTO"/>
          </w:pPr>
        </w:pPrChange>
      </w:pPr>
    </w:p>
    <w:p w14:paraId="2B1A09DB" w14:textId="77777777" w:rsidR="00DB6030" w:rsidRDefault="00E6069D">
      <w:pPr>
        <w:pStyle w:val="TEXTO"/>
        <w:spacing w:line="240" w:lineRule="auto"/>
        <w:pPrChange w:id="655" w:author="Mauro Silveira" w:date="2026-01-30T09:03:00Z">
          <w:pPr>
            <w:pStyle w:val="TEXTO"/>
          </w:pPr>
        </w:pPrChange>
      </w:pPr>
      <w:r>
        <w:t>(E.</w:t>
      </w:r>
      <w:r w:rsidR="00724351">
        <w:t>9</w:t>
      </w:r>
      <w:proofErr w:type="gramStart"/>
      <w:r>
        <w:t>) Para</w:t>
      </w:r>
      <w:proofErr w:type="gramEnd"/>
      <w:r>
        <w:t xml:space="preserve"> os aspectos técnicos específicos relativos a __________________[</w:t>
      </w:r>
      <w:r>
        <w:rPr>
          <w:i/>
        </w:rPr>
        <w:t>descrever os aspectos técnicos pertinentes</w:t>
      </w:r>
      <w:r>
        <w:t>], a qualificação técnica pode ser demonstrada por meio de atestados relativos a potencial subcontratado, em relação a ____ [</w:t>
      </w:r>
      <w:r>
        <w:rPr>
          <w:i/>
        </w:rPr>
        <w:t>limitado a 25%</w:t>
      </w:r>
      <w:r>
        <w:t>] do objeto a ser licitado, hipótese em que mais de um licitante poderá apresentar atestado relativo ao mesmo potencial subcontratado, na forma do § 9º do art. 67 da Lei Federal nº 14.133/2021.</w:t>
      </w:r>
    </w:p>
    <w:p w14:paraId="20F8EAA1" w14:textId="77777777" w:rsidR="00DB6030" w:rsidRDefault="00DB6030">
      <w:pPr>
        <w:pStyle w:val="TEXTO"/>
        <w:spacing w:line="240" w:lineRule="auto"/>
        <w:pPrChange w:id="656" w:author="Mauro Silveira" w:date="2026-01-30T09:03:00Z">
          <w:pPr>
            <w:pStyle w:val="TEXTO"/>
          </w:pPr>
        </w:pPrChange>
      </w:pPr>
    </w:p>
    <w:p w14:paraId="084DF4B0" w14:textId="77777777" w:rsidR="00DB6030" w:rsidRDefault="00E6069D">
      <w:pPr>
        <w:pStyle w:val="Ttulo1"/>
        <w:spacing w:before="0" w:line="240" w:lineRule="auto"/>
        <w:rPr>
          <w:szCs w:val="24"/>
        </w:rPr>
        <w:pPrChange w:id="657" w:author="Mauro Silveira" w:date="2026-01-30T09:03:00Z">
          <w:pPr>
            <w:pStyle w:val="Ttulo1"/>
          </w:pPr>
        </w:pPrChange>
      </w:pPr>
      <w:r>
        <w:rPr>
          <w:szCs w:val="24"/>
        </w:rPr>
        <w:t>15. RECURSOS</w:t>
      </w:r>
    </w:p>
    <w:p w14:paraId="31B0C161" w14:textId="77777777" w:rsidR="00DB6030" w:rsidRDefault="00DB6030">
      <w:pPr>
        <w:pStyle w:val="TEXTO"/>
        <w:spacing w:line="240" w:lineRule="auto"/>
        <w:pPrChange w:id="658" w:author="Mauro Silveira" w:date="2026-01-30T09:03:00Z">
          <w:pPr>
            <w:pStyle w:val="TEXTO"/>
          </w:pPr>
        </w:pPrChange>
      </w:pPr>
    </w:p>
    <w:p w14:paraId="64F77DFA" w14:textId="77777777" w:rsidR="00DB6030" w:rsidRDefault="00E6069D">
      <w:pPr>
        <w:pStyle w:val="TEXTO"/>
        <w:spacing w:line="240" w:lineRule="auto"/>
        <w:pPrChange w:id="659" w:author="Mauro Silveira" w:date="2026-01-30T09:03:00Z">
          <w:pPr>
            <w:pStyle w:val="TEXTO"/>
          </w:pPr>
        </w:pPrChange>
      </w:pPr>
      <w:r>
        <w:t>15.1 – Ao final da sessão e declarada a vencedora da licitação pelo Pregoeiro, qualquer licitante poderá manifestar imediata e motivadamente a intenção de interpor recurso.</w:t>
      </w:r>
    </w:p>
    <w:p w14:paraId="05A8D490" w14:textId="77777777" w:rsidR="00DB6030" w:rsidRDefault="00DB6030">
      <w:pPr>
        <w:pStyle w:val="TEXTO"/>
        <w:spacing w:line="240" w:lineRule="auto"/>
        <w:pPrChange w:id="660" w:author="Mauro Silveira" w:date="2026-01-30T09:03:00Z">
          <w:pPr>
            <w:pStyle w:val="TEXTO"/>
          </w:pPr>
        </w:pPrChange>
      </w:pPr>
    </w:p>
    <w:p w14:paraId="38EF4BA4" w14:textId="77777777" w:rsidR="00DB6030" w:rsidRDefault="00E6069D">
      <w:pPr>
        <w:pStyle w:val="TEXTO"/>
        <w:spacing w:line="240" w:lineRule="auto"/>
        <w:pPrChange w:id="661" w:author="Mauro Silveira" w:date="2026-01-30T09:03:00Z">
          <w:pPr>
            <w:pStyle w:val="TEXTO"/>
          </w:pPr>
        </w:pPrChange>
      </w:pPr>
      <w:r>
        <w:t xml:space="preserve">15.2 – A falta de manifestação imediata e motivada da licitante importará a decadência do direito de recurso. </w:t>
      </w:r>
    </w:p>
    <w:p w14:paraId="4F359650" w14:textId="77777777" w:rsidR="00DB6030" w:rsidRDefault="00DB6030">
      <w:pPr>
        <w:pStyle w:val="TEXTO"/>
        <w:spacing w:line="240" w:lineRule="auto"/>
        <w:pPrChange w:id="662" w:author="Mauro Silveira" w:date="2026-01-30T09:03:00Z">
          <w:pPr>
            <w:pStyle w:val="TEXTO"/>
          </w:pPr>
        </w:pPrChange>
      </w:pPr>
    </w:p>
    <w:p w14:paraId="55D45CB1" w14:textId="77777777" w:rsidR="00DB6030" w:rsidRDefault="00E6069D">
      <w:pPr>
        <w:pStyle w:val="TEXTO"/>
        <w:spacing w:line="240" w:lineRule="auto"/>
        <w:pPrChange w:id="663" w:author="Mauro Silveira" w:date="2026-01-30T09:03:00Z">
          <w:pPr>
            <w:pStyle w:val="TEXTO"/>
          </w:pPr>
        </w:pPrChange>
      </w:pPr>
      <w:r>
        <w:rPr>
          <w:rFonts w:eastAsia="Times New Roman"/>
        </w:rPr>
        <w:t xml:space="preserve">15.3 – </w:t>
      </w:r>
      <w:r>
        <w:t>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4EF4E624" w14:textId="77777777" w:rsidR="00DB6030" w:rsidRDefault="00E6069D">
      <w:pPr>
        <w:pStyle w:val="TEXTO"/>
        <w:spacing w:line="240" w:lineRule="auto"/>
        <w:pPrChange w:id="664" w:author="Mauro Silveira" w:date="2026-01-30T09:03:00Z">
          <w:pPr>
            <w:pStyle w:val="TEXTO"/>
          </w:pPr>
        </w:pPrChange>
      </w:pPr>
      <w:r>
        <w:tab/>
      </w:r>
    </w:p>
    <w:p w14:paraId="242DC5E0" w14:textId="77777777" w:rsidR="00DB6030" w:rsidRDefault="00E6069D">
      <w:pPr>
        <w:pStyle w:val="TEXTO"/>
        <w:spacing w:line="240" w:lineRule="auto"/>
        <w:pPrChange w:id="665" w:author="Mauro Silveira" w:date="2026-01-30T09:03:00Z">
          <w:pPr>
            <w:pStyle w:val="TEXTO"/>
          </w:pPr>
        </w:pPrChange>
      </w:pPr>
      <w:r>
        <w:t xml:space="preserve">15.4 – A apresentação das razões e das contrarrazões dos recursos deverá ser realizada, única e exclusivamente, </w:t>
      </w:r>
      <w:proofErr w:type="gramStart"/>
      <w:r>
        <w:t>no(</w:t>
      </w:r>
      <w:proofErr w:type="gramEnd"/>
      <w:r>
        <w:t>a)_____________________[</w:t>
      </w:r>
      <w:r>
        <w:rPr>
          <w:i/>
        </w:rPr>
        <w:t>órgão ou entidade licitante</w:t>
      </w:r>
      <w:r>
        <w:t>], na Rua____________________, nº____, ____ andar, na Cidade do Rio de Janeiro, observados os prazos estabelecidos no item anterior.</w:t>
      </w:r>
    </w:p>
    <w:p w14:paraId="0B0CF134" w14:textId="77777777" w:rsidR="00DB6030" w:rsidRDefault="00DB6030">
      <w:pPr>
        <w:pStyle w:val="TEXTO"/>
        <w:spacing w:line="240" w:lineRule="auto"/>
        <w:pPrChange w:id="666" w:author="Mauro Silveira" w:date="2026-01-30T09:03:00Z">
          <w:pPr>
            <w:pStyle w:val="TEXTO"/>
          </w:pPr>
        </w:pPrChange>
      </w:pPr>
    </w:p>
    <w:p w14:paraId="0A8E0EAB" w14:textId="77777777" w:rsidR="00DB6030" w:rsidRDefault="00E6069D">
      <w:pPr>
        <w:pStyle w:val="TEXTO"/>
        <w:spacing w:line="240" w:lineRule="auto"/>
        <w:pPrChange w:id="667" w:author="Mauro Silveira" w:date="2026-01-30T09:03:00Z">
          <w:pPr>
            <w:pStyle w:val="TEXTO"/>
          </w:pPr>
        </w:pPrChange>
      </w:pPr>
      <w:r>
        <w:t>15.5 – A não apresentação das razões escritas acarretará, como consequência, a análise do recurso pela síntese das razões apresentadas na sessão pública.</w:t>
      </w:r>
    </w:p>
    <w:p w14:paraId="06D56122" w14:textId="77777777" w:rsidR="00DB6030" w:rsidRDefault="00DB6030">
      <w:pPr>
        <w:pStyle w:val="TEXTO"/>
        <w:spacing w:line="240" w:lineRule="auto"/>
        <w:pPrChange w:id="668" w:author="Mauro Silveira" w:date="2026-01-30T09:03:00Z">
          <w:pPr>
            <w:pStyle w:val="TEXTO"/>
          </w:pPr>
        </w:pPrChange>
      </w:pPr>
    </w:p>
    <w:p w14:paraId="42FC12DE" w14:textId="77777777" w:rsidR="00DB6030" w:rsidRDefault="00E6069D">
      <w:pPr>
        <w:pStyle w:val="TEXTO"/>
        <w:spacing w:line="240" w:lineRule="auto"/>
        <w:pPrChange w:id="669" w:author="Mauro Silveira" w:date="2026-01-30T09:03:00Z">
          <w:pPr>
            <w:pStyle w:val="TEXTO"/>
          </w:pPr>
        </w:pPrChange>
      </w:pPr>
      <w:r>
        <w:t>15.6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5B6CAD5B" w14:textId="77777777" w:rsidR="00DB6030" w:rsidRDefault="00DB6030">
      <w:pPr>
        <w:pStyle w:val="TEXTO"/>
        <w:spacing w:line="240" w:lineRule="auto"/>
        <w:pPrChange w:id="670" w:author="Mauro Silveira" w:date="2026-01-30T09:03:00Z">
          <w:pPr>
            <w:pStyle w:val="TEXTO"/>
          </w:pPr>
        </w:pPrChange>
      </w:pPr>
    </w:p>
    <w:p w14:paraId="73436CAC" w14:textId="77777777" w:rsidR="00DB6030" w:rsidRDefault="00E6069D">
      <w:pPr>
        <w:pStyle w:val="TEXTO"/>
        <w:spacing w:line="240" w:lineRule="auto"/>
        <w:pPrChange w:id="671" w:author="Mauro Silveira" w:date="2026-01-30T09:03:00Z">
          <w:pPr>
            <w:pStyle w:val="TEXTO"/>
          </w:pPr>
        </w:pPrChange>
      </w:pPr>
      <w:r>
        <w:t>15.7 – O recurso terá efeito suspensivo e o seu acolhimento importará a invalidação dos atos insuscetíveis de aproveitamento.</w:t>
      </w:r>
    </w:p>
    <w:p w14:paraId="7CAD02E8" w14:textId="77777777" w:rsidR="00DB6030" w:rsidRDefault="00DB6030">
      <w:pPr>
        <w:pStyle w:val="TEXTO"/>
        <w:spacing w:line="240" w:lineRule="auto"/>
        <w:pPrChange w:id="672" w:author="Mauro Silveira" w:date="2026-01-30T09:03:00Z">
          <w:pPr>
            <w:pStyle w:val="TEXTO"/>
          </w:pPr>
        </w:pPrChange>
      </w:pPr>
    </w:p>
    <w:p w14:paraId="14558B60" w14:textId="77777777" w:rsidR="00DB6030" w:rsidRDefault="00E6069D">
      <w:pPr>
        <w:pStyle w:val="TEXTO"/>
        <w:spacing w:line="240" w:lineRule="auto"/>
        <w:pPrChange w:id="673" w:author="Mauro Silveira" w:date="2026-01-30T09:03:00Z">
          <w:pPr>
            <w:pStyle w:val="TEXTO"/>
          </w:pPr>
        </w:pPrChange>
      </w:pPr>
      <w:r>
        <w:t>15.8 – Decididos os recursos e constatada a regularidade dos atos praticados, a autoridade competente adjudicará o objeto da licitação à licitante vencedora e homologará o procedimento licitatório.</w:t>
      </w:r>
    </w:p>
    <w:p w14:paraId="30D0968D" w14:textId="77777777" w:rsidR="00DB6030" w:rsidRDefault="00DB6030">
      <w:pPr>
        <w:pStyle w:val="TEXTO"/>
        <w:spacing w:line="240" w:lineRule="auto"/>
        <w:pPrChange w:id="674" w:author="Mauro Silveira" w:date="2026-01-30T09:03:00Z">
          <w:pPr>
            <w:pStyle w:val="TEXTO"/>
          </w:pPr>
        </w:pPrChange>
      </w:pPr>
    </w:p>
    <w:p w14:paraId="4D2C6D4C" w14:textId="77777777" w:rsidR="00DB6030" w:rsidRDefault="00E6069D">
      <w:pPr>
        <w:pStyle w:val="TEXTO"/>
        <w:spacing w:line="240" w:lineRule="auto"/>
        <w:pPrChange w:id="675" w:author="Mauro Silveira" w:date="2026-01-30T09:03:00Z">
          <w:pPr>
            <w:pStyle w:val="TEXTO"/>
          </w:pPr>
        </w:pPrChange>
      </w:pPr>
      <w:r>
        <w:t>15.9 – Os recursos relativos às sanções administrativas estão previstos na minuta de contrato (Anexo ___).</w:t>
      </w:r>
    </w:p>
    <w:p w14:paraId="3C69E0CA" w14:textId="77777777" w:rsidR="00DB6030" w:rsidRDefault="00DB6030">
      <w:pPr>
        <w:pStyle w:val="TEXTO"/>
        <w:spacing w:line="240" w:lineRule="auto"/>
        <w:pPrChange w:id="676" w:author="Mauro Silveira" w:date="2026-01-30T09:03:00Z">
          <w:pPr>
            <w:pStyle w:val="TEXTO"/>
          </w:pPr>
        </w:pPrChange>
      </w:pPr>
    </w:p>
    <w:p w14:paraId="44E1799A" w14:textId="77777777" w:rsidR="00DB6030" w:rsidRDefault="00E6069D">
      <w:pPr>
        <w:pStyle w:val="TEXTO"/>
        <w:spacing w:line="240" w:lineRule="auto"/>
        <w:pPrChange w:id="677" w:author="Mauro Silveira" w:date="2026-01-30T09:03:00Z">
          <w:pPr>
            <w:pStyle w:val="TEXTO"/>
          </w:pPr>
        </w:pPrChange>
      </w:pPr>
      <w:r>
        <w:t>[Caso não seja formalizado instrumento de contrato, adotar a seguinte redação:]</w:t>
      </w:r>
    </w:p>
    <w:p w14:paraId="1902E915" w14:textId="77777777" w:rsidR="00DB6030" w:rsidRDefault="00DB6030">
      <w:pPr>
        <w:pStyle w:val="TEXTO"/>
        <w:spacing w:line="240" w:lineRule="auto"/>
        <w:pPrChange w:id="678" w:author="Mauro Silveira" w:date="2026-01-30T09:03:00Z">
          <w:pPr>
            <w:pStyle w:val="TEXTO"/>
          </w:pPr>
        </w:pPrChange>
      </w:pPr>
    </w:p>
    <w:p w14:paraId="1FB47FD5" w14:textId="77777777" w:rsidR="00DB6030" w:rsidRDefault="00E6069D">
      <w:pPr>
        <w:pStyle w:val="TEXTO"/>
        <w:spacing w:line="240" w:lineRule="auto"/>
        <w:pPrChange w:id="679" w:author="Mauro Silveira" w:date="2026-01-30T09:03:00Z">
          <w:pPr>
            <w:pStyle w:val="TEXTO"/>
          </w:pPr>
        </w:pPrChange>
      </w:pPr>
      <w:r>
        <w:t xml:space="preserve">15.9 – No tocante aos recursos relativos às sanções administrativas, devem ser observadas as disposições dos </w:t>
      </w:r>
      <w:proofErr w:type="spellStart"/>
      <w:r>
        <w:t>arts</w:t>
      </w:r>
      <w:proofErr w:type="spellEnd"/>
      <w:r>
        <w:t xml:space="preserve">. 165 a 168 da Lei Federal nº 14.133/2021.  </w:t>
      </w:r>
    </w:p>
    <w:p w14:paraId="6A98C081" w14:textId="77777777" w:rsidR="00DB6030" w:rsidRDefault="00DB6030">
      <w:pPr>
        <w:pStyle w:val="TEXTO"/>
        <w:spacing w:line="240" w:lineRule="auto"/>
        <w:pPrChange w:id="680" w:author="Mauro Silveira" w:date="2026-01-30T09:03:00Z">
          <w:pPr>
            <w:pStyle w:val="TEXTO"/>
          </w:pPr>
        </w:pPrChange>
      </w:pPr>
    </w:p>
    <w:p w14:paraId="011E0290" w14:textId="77777777" w:rsidR="00DB6030" w:rsidRDefault="00E6069D">
      <w:pPr>
        <w:pStyle w:val="Ttulo1"/>
        <w:spacing w:before="0" w:line="240" w:lineRule="auto"/>
        <w:rPr>
          <w:szCs w:val="24"/>
        </w:rPr>
        <w:pPrChange w:id="681" w:author="Mauro Silveira" w:date="2026-01-30T09:03:00Z">
          <w:pPr>
            <w:pStyle w:val="Ttulo1"/>
          </w:pPr>
        </w:pPrChange>
      </w:pPr>
      <w:r>
        <w:rPr>
          <w:szCs w:val="24"/>
        </w:rPr>
        <w:t>16. GARANTIA</w:t>
      </w:r>
    </w:p>
    <w:p w14:paraId="7754FECA" w14:textId="77777777" w:rsidR="00DB6030" w:rsidRDefault="00DB6030">
      <w:pPr>
        <w:pStyle w:val="TEXTO"/>
        <w:spacing w:line="240" w:lineRule="auto"/>
        <w:pPrChange w:id="682" w:author="Mauro Silveira" w:date="2026-01-30T09:03:00Z">
          <w:pPr>
            <w:pStyle w:val="TEXTO"/>
          </w:pPr>
        </w:pPrChange>
      </w:pPr>
    </w:p>
    <w:p w14:paraId="12BF793B" w14:textId="77777777" w:rsidR="00DB6030" w:rsidRDefault="00E6069D">
      <w:pPr>
        <w:pStyle w:val="TEXTO"/>
        <w:spacing w:line="240" w:lineRule="auto"/>
        <w:pPrChange w:id="683" w:author="Mauro Silveira" w:date="2026-01-30T09:03:00Z">
          <w:pPr>
            <w:pStyle w:val="TEXTO"/>
          </w:pPr>
        </w:pPrChange>
      </w:pPr>
      <w:r>
        <w:t xml:space="preserve">16.1 – A ADJUDICATÁRIA prestará garantia de 2% (dois por cento) do valor total do Contrato, até o momento da sua assinatura ou da retirada do instrumento equivalente, em uma das modalidades previstas no art. 96, § 1º, da Lei Federal nº 14.133/2021. </w:t>
      </w:r>
    </w:p>
    <w:p w14:paraId="569A9663" w14:textId="77777777" w:rsidR="00DB6030" w:rsidRDefault="00DB6030">
      <w:pPr>
        <w:pStyle w:val="TEXTO"/>
        <w:spacing w:line="240" w:lineRule="auto"/>
        <w:pPrChange w:id="684" w:author="Mauro Silveira" w:date="2026-01-30T09:03:00Z">
          <w:pPr>
            <w:pStyle w:val="TEXTO"/>
          </w:pPr>
        </w:pPrChange>
      </w:pPr>
    </w:p>
    <w:p w14:paraId="03883886" w14:textId="77777777" w:rsidR="00DB6030" w:rsidRDefault="00E6069D">
      <w:pPr>
        <w:pStyle w:val="TEXTO"/>
        <w:spacing w:line="240" w:lineRule="auto"/>
        <w:pPrChange w:id="685" w:author="Mauro Silveira" w:date="2026-01-30T09:03:00Z">
          <w:pPr>
            <w:pStyle w:val="TEXTO"/>
          </w:pPr>
        </w:pPrChange>
      </w:pPr>
      <w:r>
        <w:t>[</w:t>
      </w:r>
      <w:r>
        <w:rPr>
          <w:u w:val="single"/>
        </w:rPr>
        <w:t>OBS:</w:t>
      </w:r>
      <w: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1BED1704" w14:textId="77777777" w:rsidR="00DB6030" w:rsidRDefault="00DB6030">
      <w:pPr>
        <w:pStyle w:val="TEXTO"/>
        <w:spacing w:line="240" w:lineRule="auto"/>
        <w:pPrChange w:id="686" w:author="Mauro Silveira" w:date="2026-01-30T09:03:00Z">
          <w:pPr>
            <w:pStyle w:val="TEXTO"/>
          </w:pPr>
        </w:pPrChange>
      </w:pPr>
    </w:p>
    <w:p w14:paraId="7198BFFA" w14:textId="77777777" w:rsidR="00DB6030" w:rsidRDefault="00E6069D">
      <w:pPr>
        <w:pStyle w:val="TEXTO"/>
        <w:spacing w:line="240" w:lineRule="auto"/>
        <w:pPrChange w:id="687" w:author="Mauro Silveira" w:date="2026-01-30T09:03:00Z">
          <w:pPr>
            <w:pStyle w:val="TEXTO"/>
          </w:pPr>
        </w:pPrChange>
      </w:pPr>
      <w:r>
        <w:t>[Nas contratações de serviços e fornecimentos contínuos com vigência superior a 1 (um) ano e subsequentes prorrogações, incluir o subitem 16.1.1 abaixo:]</w:t>
      </w:r>
    </w:p>
    <w:p w14:paraId="0C09DD9F" w14:textId="77777777" w:rsidR="00DB6030" w:rsidRDefault="00DB6030">
      <w:pPr>
        <w:pStyle w:val="TEXTO"/>
        <w:spacing w:line="240" w:lineRule="auto"/>
        <w:pPrChange w:id="688" w:author="Mauro Silveira" w:date="2026-01-30T09:03:00Z">
          <w:pPr>
            <w:pStyle w:val="TEXTO"/>
          </w:pPr>
        </w:pPrChange>
      </w:pPr>
    </w:p>
    <w:p w14:paraId="7187E3B7" w14:textId="77777777" w:rsidR="00DB6030" w:rsidRDefault="00E6069D">
      <w:pPr>
        <w:pStyle w:val="TEXTO"/>
        <w:spacing w:line="240" w:lineRule="auto"/>
        <w:pPrChange w:id="689" w:author="Mauro Silveira" w:date="2026-01-30T09:03:00Z">
          <w:pPr>
            <w:pStyle w:val="TEXTO"/>
          </w:pPr>
        </w:pPrChange>
      </w:pPr>
      <w:r>
        <w:t>16.1.1 – Será utilizado o valor anual do contrato para definição e aplicação dos percentuais previstos neste item.</w:t>
      </w:r>
    </w:p>
    <w:p w14:paraId="0537E436" w14:textId="77777777" w:rsidR="00DB6030" w:rsidRDefault="00DB6030">
      <w:pPr>
        <w:pStyle w:val="TEXTO"/>
        <w:spacing w:line="240" w:lineRule="auto"/>
        <w:pPrChange w:id="690" w:author="Mauro Silveira" w:date="2026-01-30T09:03:00Z">
          <w:pPr>
            <w:pStyle w:val="TEXTO"/>
          </w:pPr>
        </w:pPrChange>
      </w:pPr>
    </w:p>
    <w:p w14:paraId="4C3AA17D" w14:textId="77777777" w:rsidR="00DB6030" w:rsidRDefault="00E6069D">
      <w:pPr>
        <w:pStyle w:val="TEXTO"/>
        <w:spacing w:line="240" w:lineRule="auto"/>
        <w:pPrChange w:id="691" w:author="Mauro Silveira" w:date="2026-01-30T09:03:00Z">
          <w:pPr>
            <w:pStyle w:val="TEXTO"/>
          </w:pPr>
        </w:pPrChange>
      </w:pPr>
      <w:r>
        <w:t>16.2 – No caso de seguro–garantia, a prestação da garantia pelo contratado será efetuada em ______ (no mínimo um mês) contado da data de homologação da licitação e anterior à assinatura do contrato.</w:t>
      </w:r>
    </w:p>
    <w:p w14:paraId="00522942" w14:textId="77777777" w:rsidR="00DB6030" w:rsidRDefault="00DB6030">
      <w:pPr>
        <w:pStyle w:val="TEXTO"/>
        <w:spacing w:line="240" w:lineRule="auto"/>
        <w:pPrChange w:id="692" w:author="Mauro Silveira" w:date="2026-01-30T09:03:00Z">
          <w:pPr>
            <w:pStyle w:val="TEXTO"/>
          </w:pPr>
        </w:pPrChange>
      </w:pPr>
    </w:p>
    <w:p w14:paraId="6B056B37" w14:textId="77777777" w:rsidR="00DB6030" w:rsidRDefault="00E6069D">
      <w:pPr>
        <w:pStyle w:val="TEXTO"/>
        <w:spacing w:line="240" w:lineRule="auto"/>
        <w:pPrChange w:id="693" w:author="Mauro Silveira" w:date="2026-01-30T09:03:00Z">
          <w:pPr>
            <w:pStyle w:val="TEXTO"/>
          </w:pPr>
        </w:pPrChange>
      </w:pPr>
      <w:r>
        <w:t>16.2.1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49EF1D8F" w14:textId="77777777" w:rsidR="00DB6030" w:rsidRDefault="00DB6030">
      <w:pPr>
        <w:pStyle w:val="TEXTO"/>
        <w:spacing w:line="240" w:lineRule="auto"/>
        <w:pPrChange w:id="694" w:author="Mauro Silveira" w:date="2026-01-30T09:03:00Z">
          <w:pPr>
            <w:pStyle w:val="TEXTO"/>
          </w:pPr>
        </w:pPrChange>
      </w:pPr>
    </w:p>
    <w:p w14:paraId="754DD37C" w14:textId="77777777" w:rsidR="00DB6030" w:rsidRDefault="00E6069D">
      <w:pPr>
        <w:pStyle w:val="TEXTO"/>
        <w:spacing w:line="240" w:lineRule="auto"/>
        <w:pPrChange w:id="695" w:author="Mauro Silveira" w:date="2026-01-30T09:03:00Z">
          <w:pPr>
            <w:pStyle w:val="TEXTO"/>
          </w:pPr>
        </w:pPrChange>
      </w:pPr>
      <w:r>
        <w:t>16.3 – No caso de fiança bancária, deverá ser observado o padrão estabelecido pelo Decreto Rio nº 26.244/2006. [</w:t>
      </w:r>
      <w:r>
        <w:rPr>
          <w:i/>
        </w:rPr>
        <w:t>O padrão deve ser adequado conforme o órgão ou entidade licitante</w:t>
      </w:r>
      <w:r>
        <w:t>].</w:t>
      </w:r>
    </w:p>
    <w:p w14:paraId="45B72266" w14:textId="77777777" w:rsidR="00DB6030" w:rsidRDefault="00DB6030">
      <w:pPr>
        <w:pStyle w:val="TEXTO"/>
        <w:spacing w:line="240" w:lineRule="auto"/>
        <w:pPrChange w:id="696" w:author="Mauro Silveira" w:date="2026-01-30T09:03:00Z">
          <w:pPr>
            <w:pStyle w:val="TEXTO"/>
          </w:pPr>
        </w:pPrChange>
      </w:pPr>
    </w:p>
    <w:p w14:paraId="1DAF81B1" w14:textId="77777777" w:rsidR="00DB6030" w:rsidRDefault="00E6069D">
      <w:pPr>
        <w:pStyle w:val="TEXTO"/>
        <w:spacing w:line="240" w:lineRule="auto"/>
        <w:pPrChange w:id="697" w:author="Mauro Silveira" w:date="2026-01-30T09:03:00Z">
          <w:pPr>
            <w:pStyle w:val="TEXTO"/>
          </w:pPr>
        </w:pPrChange>
      </w:pPr>
      <w:r>
        <w:t>16.4 – O (a) _________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710F2695" w14:textId="77777777" w:rsidR="00DB6030" w:rsidRDefault="00DB6030">
      <w:pPr>
        <w:pStyle w:val="TEXTO"/>
        <w:spacing w:line="240" w:lineRule="auto"/>
        <w:pPrChange w:id="698" w:author="Mauro Silveira" w:date="2026-01-30T09:03:00Z">
          <w:pPr>
            <w:pStyle w:val="TEXTO"/>
          </w:pPr>
        </w:pPrChange>
      </w:pPr>
    </w:p>
    <w:p w14:paraId="6D4826AD" w14:textId="77777777" w:rsidR="00DB6030" w:rsidRDefault="00E6069D">
      <w:pPr>
        <w:pStyle w:val="TEXTO"/>
        <w:spacing w:line="240" w:lineRule="auto"/>
        <w:pPrChange w:id="699" w:author="Mauro Silveira" w:date="2026-01-30T09:03:00Z">
          <w:pPr>
            <w:pStyle w:val="TEXTO"/>
          </w:pPr>
        </w:pPrChange>
      </w:pPr>
      <w:r>
        <w:t>16.5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0400A121" w14:textId="77777777" w:rsidR="00DB6030" w:rsidRDefault="00DB6030">
      <w:pPr>
        <w:pStyle w:val="TEXTO"/>
        <w:spacing w:line="240" w:lineRule="auto"/>
        <w:pPrChange w:id="700" w:author="Mauro Silveira" w:date="2026-01-30T09:03:00Z">
          <w:pPr>
            <w:pStyle w:val="TEXTO"/>
          </w:pPr>
        </w:pPrChange>
      </w:pPr>
    </w:p>
    <w:p w14:paraId="27322038" w14:textId="77777777" w:rsidR="00DB6030" w:rsidRDefault="00E6069D">
      <w:pPr>
        <w:pStyle w:val="TEXTO"/>
        <w:spacing w:line="240" w:lineRule="auto"/>
        <w:pPrChange w:id="701" w:author="Mauro Silveira" w:date="2026-01-30T09:03:00Z">
          <w:pPr>
            <w:pStyle w:val="TEXTO"/>
          </w:pPr>
        </w:pPrChange>
      </w:pPr>
      <w:r>
        <w:t>16.6 – Em caso de extinção decorrente de ato praticado pela CONTRATADA, a garantia</w:t>
      </w:r>
      <w:r>
        <w:rPr>
          <w:b/>
          <w:u w:val="single"/>
        </w:rPr>
        <w:t xml:space="preserve"> </w:t>
      </w:r>
      <w:r>
        <w:t xml:space="preserve">será executada pelo CONTRATANTE, na forma do inciso III, do art. 139 da Lei 14.133/2021. Quando a garantia for insuficiente, o CONTRATANTE promoverá a cobrança de eventual diferença que venha a ser apurada. </w:t>
      </w:r>
    </w:p>
    <w:p w14:paraId="490AC4C8" w14:textId="77777777" w:rsidR="00DB6030" w:rsidRDefault="00DB6030">
      <w:pPr>
        <w:pStyle w:val="TEXTO"/>
        <w:spacing w:line="240" w:lineRule="auto"/>
        <w:pPrChange w:id="702" w:author="Mauro Silveira" w:date="2026-01-30T09:03:00Z">
          <w:pPr>
            <w:pStyle w:val="TEXTO"/>
          </w:pPr>
        </w:pPrChange>
      </w:pPr>
    </w:p>
    <w:p w14:paraId="3D2C0E97" w14:textId="77777777" w:rsidR="00DB6030" w:rsidRDefault="00E6069D">
      <w:pPr>
        <w:pStyle w:val="TEXTO"/>
        <w:spacing w:line="240" w:lineRule="auto"/>
        <w:pPrChange w:id="703" w:author="Mauro Silveira" w:date="2026-01-30T09:03:00Z">
          <w:pPr>
            <w:pStyle w:val="TEXTO"/>
          </w:pPr>
        </w:pPrChange>
      </w:pPr>
      <w:r>
        <w:t>16.7–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5E3879D7" w14:textId="77777777" w:rsidR="00DB6030" w:rsidRDefault="00DB6030">
      <w:pPr>
        <w:pStyle w:val="TEXTO"/>
        <w:spacing w:line="240" w:lineRule="auto"/>
        <w:pPrChange w:id="704" w:author="Mauro Silveira" w:date="2026-01-30T09:03:00Z">
          <w:pPr>
            <w:pStyle w:val="TEXTO"/>
          </w:pPr>
        </w:pPrChange>
      </w:pPr>
    </w:p>
    <w:p w14:paraId="37A715C8" w14:textId="77777777" w:rsidR="00DB6030" w:rsidRDefault="00E6069D">
      <w:pPr>
        <w:pStyle w:val="TEXTO"/>
        <w:spacing w:line="240" w:lineRule="auto"/>
        <w:pPrChange w:id="705" w:author="Mauro Silveira" w:date="2026-01-30T09:03:00Z">
          <w:pPr>
            <w:pStyle w:val="TEXTO"/>
          </w:pPr>
        </w:pPrChange>
      </w:pPr>
      <w:r>
        <w:t>16.8 – Caso o valor do Contrato seja alterado, de acordo com o art. 124 da Lei Federal nº 14.133/2021, a CONTRATADA deverá complementar o valor da garantia para que seja mantido o percentual de 2% (dois por cento) do valor do Contrato.</w:t>
      </w:r>
    </w:p>
    <w:p w14:paraId="1FFB69FB" w14:textId="77777777" w:rsidR="00DB6030" w:rsidRDefault="00DB6030">
      <w:pPr>
        <w:pStyle w:val="TEXTO"/>
        <w:spacing w:line="240" w:lineRule="auto"/>
        <w:pPrChange w:id="706" w:author="Mauro Silveira" w:date="2026-01-30T09:03:00Z">
          <w:pPr>
            <w:pStyle w:val="TEXTO"/>
          </w:pPr>
        </w:pPrChange>
      </w:pPr>
    </w:p>
    <w:p w14:paraId="0B1D913D" w14:textId="77777777" w:rsidR="00DB6030" w:rsidRDefault="00E6069D">
      <w:pPr>
        <w:pStyle w:val="TEXTO"/>
        <w:spacing w:line="240" w:lineRule="auto"/>
        <w:pPrChange w:id="707" w:author="Mauro Silveira" w:date="2026-01-30T09:03:00Z">
          <w:pPr>
            <w:pStyle w:val="TEXTO"/>
          </w:pPr>
        </w:pPrChange>
      </w:pPr>
      <w:r>
        <w:t>16.9 – Sempre que houver reajuste ou alteração do valor do Contrato, a garantia será complementada no prazo de 7 (sete) dias úteis do recebimento, pela CONTRATADA, do correspondente aviso, sob pena de aplicação das sanções previstas no RGCAF.</w:t>
      </w:r>
    </w:p>
    <w:p w14:paraId="0859767A" w14:textId="77777777" w:rsidR="00DB6030" w:rsidRDefault="00DB6030">
      <w:pPr>
        <w:pStyle w:val="TEXTO"/>
        <w:spacing w:line="240" w:lineRule="auto"/>
        <w:pPrChange w:id="708" w:author="Mauro Silveira" w:date="2026-01-30T09:03:00Z">
          <w:pPr>
            <w:pStyle w:val="TEXTO"/>
          </w:pPr>
        </w:pPrChange>
      </w:pPr>
    </w:p>
    <w:p w14:paraId="6B22EB54" w14:textId="77777777" w:rsidR="00DB6030" w:rsidRDefault="00E6069D">
      <w:pPr>
        <w:pStyle w:val="TEXTO"/>
        <w:spacing w:line="240" w:lineRule="auto"/>
        <w:pPrChange w:id="709" w:author="Mauro Silveira" w:date="2026-01-30T09:03:00Z">
          <w:pPr>
            <w:pStyle w:val="TEXTO"/>
          </w:pPr>
        </w:pPrChange>
      </w:pPr>
      <w:r>
        <w:t xml:space="preserve">16.10 – Os reforços do valor da garantia poderão ser igualmente prestados em uma das modalidades previstas no art. 96, §1º, da Lei Federal nº 14.133/2021. </w:t>
      </w:r>
    </w:p>
    <w:p w14:paraId="35AADA85" w14:textId="77777777" w:rsidR="00DB6030" w:rsidRDefault="00DB6030">
      <w:pPr>
        <w:pStyle w:val="TEXTO"/>
        <w:spacing w:line="240" w:lineRule="auto"/>
        <w:pPrChange w:id="710" w:author="Mauro Silveira" w:date="2026-01-30T09:03:00Z">
          <w:pPr>
            <w:pStyle w:val="TEXTO"/>
          </w:pPr>
        </w:pPrChange>
      </w:pPr>
    </w:p>
    <w:p w14:paraId="768DF475" w14:textId="77777777" w:rsidR="00DB6030" w:rsidRDefault="00E6069D">
      <w:pPr>
        <w:pStyle w:val="TEXTO"/>
        <w:spacing w:line="240" w:lineRule="auto"/>
        <w:pPrChange w:id="711" w:author="Mauro Silveira" w:date="2026-01-30T09:03:00Z">
          <w:pPr>
            <w:pStyle w:val="TEXTO"/>
          </w:pPr>
        </w:pPrChange>
      </w:pPr>
      <w:r>
        <w:t>16.11 – A garantia contratual somente será restituída após o integral cumprimento do Contrato, mediante ato liberatório da autoridade contratante, nos termos do art. 465 do RGCAF, podendo ser retida, se necessário, para quitar eventuais obrigações da CONTRATADA.</w:t>
      </w:r>
    </w:p>
    <w:p w14:paraId="3EE82C08" w14:textId="77777777" w:rsidR="00DB6030" w:rsidRDefault="00E6069D">
      <w:pPr>
        <w:pStyle w:val="Ttulo1"/>
        <w:spacing w:before="0" w:line="240" w:lineRule="auto"/>
        <w:rPr>
          <w:szCs w:val="24"/>
        </w:rPr>
        <w:pPrChange w:id="712" w:author="Mauro Silveira" w:date="2026-01-30T09:03:00Z">
          <w:pPr>
            <w:pStyle w:val="Ttulo1"/>
          </w:pPr>
        </w:pPrChange>
      </w:pPr>
      <w:r>
        <w:rPr>
          <w:szCs w:val="24"/>
        </w:rPr>
        <w:t>17. ADJUDICAÇÃO, HOMOLOGAÇÃO E CONTRATAÇÃO</w:t>
      </w:r>
    </w:p>
    <w:p w14:paraId="6BEE0EBD" w14:textId="77777777" w:rsidR="00DB6030" w:rsidRDefault="00DB6030">
      <w:pPr>
        <w:pStyle w:val="TEXTO"/>
        <w:spacing w:line="240" w:lineRule="auto"/>
        <w:pPrChange w:id="713" w:author="Mauro Silveira" w:date="2026-01-30T09:03:00Z">
          <w:pPr>
            <w:pStyle w:val="TEXTO"/>
          </w:pPr>
        </w:pPrChange>
      </w:pPr>
    </w:p>
    <w:p w14:paraId="26B84EB7" w14:textId="77777777" w:rsidR="00DB6030" w:rsidRDefault="00E6069D">
      <w:pPr>
        <w:pStyle w:val="TEXTO"/>
        <w:spacing w:line="240" w:lineRule="auto"/>
        <w:pPrChange w:id="714" w:author="Mauro Silveira" w:date="2026-01-30T09:03:00Z">
          <w:pPr>
            <w:pStyle w:val="TEXTO"/>
          </w:pPr>
        </w:pPrChange>
      </w:pPr>
      <w:r>
        <w:t>17.1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07B0853F" w14:textId="77777777" w:rsidR="00DB6030" w:rsidRDefault="00DB6030">
      <w:pPr>
        <w:pStyle w:val="TEXTO"/>
        <w:spacing w:line="240" w:lineRule="auto"/>
        <w:pPrChange w:id="715" w:author="Mauro Silveira" w:date="2026-01-30T09:03:00Z">
          <w:pPr>
            <w:pStyle w:val="TEXTO"/>
          </w:pPr>
        </w:pPrChange>
      </w:pPr>
    </w:p>
    <w:p w14:paraId="19F46F4C" w14:textId="77777777" w:rsidR="00DB6030" w:rsidRDefault="00E6069D">
      <w:pPr>
        <w:pStyle w:val="TEXTO"/>
        <w:spacing w:line="240" w:lineRule="auto"/>
        <w:pPrChange w:id="716" w:author="Mauro Silveira" w:date="2026-01-30T09:03:00Z">
          <w:pPr>
            <w:pStyle w:val="TEXTO"/>
          </w:pPr>
        </w:pPrChange>
      </w:pPr>
      <w:r>
        <w:t>17.2 – Integra o presente Edital, sob a forma de Anexo ___, a minuta do Contrato cujas disposições disciplinarão as relações entre o(a) ___________ [</w:t>
      </w:r>
      <w:r>
        <w:rPr>
          <w:i/>
        </w:rPr>
        <w:t>órgão ou entidade licitante</w:t>
      </w:r>
      <w:r>
        <w:t>] e a ADJUDICATÁRIA.</w:t>
      </w:r>
    </w:p>
    <w:p w14:paraId="515E6CEF" w14:textId="77777777" w:rsidR="00DB6030" w:rsidRDefault="00DB6030">
      <w:pPr>
        <w:pStyle w:val="TEXTO"/>
        <w:spacing w:line="240" w:lineRule="auto"/>
        <w:pPrChange w:id="717" w:author="Mauro Silveira" w:date="2026-01-30T09:03:00Z">
          <w:pPr>
            <w:pStyle w:val="TEXTO"/>
          </w:pPr>
        </w:pPrChange>
      </w:pPr>
    </w:p>
    <w:p w14:paraId="2E85DAC0" w14:textId="77777777" w:rsidR="00DB6030" w:rsidRDefault="00E6069D">
      <w:pPr>
        <w:pStyle w:val="TEXTO"/>
        <w:spacing w:line="240" w:lineRule="auto"/>
        <w:pPrChange w:id="718" w:author="Mauro Silveira" w:date="2026-01-30T09:03:00Z">
          <w:pPr>
            <w:pStyle w:val="TEXTO"/>
          </w:pPr>
        </w:pPrChange>
      </w:pPr>
      <w:r>
        <w:t>[Se não houver necessidade de celebração de contrato, deverá ser adotada a seguinte redação:]</w:t>
      </w:r>
    </w:p>
    <w:p w14:paraId="6025CDFE" w14:textId="77777777" w:rsidR="00DB6030" w:rsidRDefault="00DB6030">
      <w:pPr>
        <w:pStyle w:val="TEXTO"/>
        <w:spacing w:line="240" w:lineRule="auto"/>
        <w:pPrChange w:id="719" w:author="Mauro Silveira" w:date="2026-01-30T09:03:00Z">
          <w:pPr>
            <w:pStyle w:val="TEXTO"/>
          </w:pPr>
        </w:pPrChange>
      </w:pPr>
    </w:p>
    <w:p w14:paraId="255C65BD" w14:textId="77777777" w:rsidR="00DB6030" w:rsidRDefault="00E6069D">
      <w:pPr>
        <w:pStyle w:val="TEXTO"/>
        <w:spacing w:line="240" w:lineRule="auto"/>
        <w:pPrChange w:id="720" w:author="Mauro Silveira" w:date="2026-01-30T09:03:00Z">
          <w:pPr>
            <w:pStyle w:val="TEXTO"/>
          </w:pPr>
        </w:pPrChange>
      </w:pPr>
      <w:r>
        <w:t>17.2 – Integram o instrumento substitutivo do termo de contrato, independentemente de transcrição, as prerrogativas constantes no art. 104 da Lei Federal n° 14.133/2021.</w:t>
      </w:r>
    </w:p>
    <w:p w14:paraId="64B7BCAE" w14:textId="77777777" w:rsidR="00DB6030" w:rsidRDefault="00DB6030">
      <w:pPr>
        <w:pStyle w:val="TEXTO"/>
        <w:spacing w:line="240" w:lineRule="auto"/>
        <w:pPrChange w:id="721" w:author="Mauro Silveira" w:date="2026-01-30T09:03:00Z">
          <w:pPr>
            <w:pStyle w:val="TEXTO"/>
          </w:pPr>
        </w:pPrChange>
      </w:pPr>
    </w:p>
    <w:p w14:paraId="77CE41D0" w14:textId="77777777" w:rsidR="00DB6030" w:rsidRDefault="00E6069D">
      <w:pPr>
        <w:pStyle w:val="TEXTO"/>
        <w:spacing w:line="240" w:lineRule="auto"/>
        <w:pPrChange w:id="722" w:author="Mauro Silveira" w:date="2026-01-30T09:03:00Z">
          <w:pPr>
            <w:pStyle w:val="TEXTO"/>
          </w:pPr>
        </w:pPrChange>
      </w:pPr>
      <w:r>
        <w:t>17.3 – Uma vez homologado o resultado da licitação pelo(a) _____________ [</w:t>
      </w:r>
      <w:r>
        <w:rPr>
          <w:i/>
        </w:rPr>
        <w:t>ordenador de despesa do órgão ou entidade licitante</w:t>
      </w:r>
      <w:r>
        <w:t>], será a licitante vencedora convocada, com antecedência mínima de dois dias úteis, pelo(a) ___________ [</w:t>
      </w:r>
      <w:r>
        <w:rPr>
          <w:i/>
        </w:rPr>
        <w:t>órgão ou entidade licitante</w:t>
      </w:r>
      <w: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3EBFCA44" w14:textId="77777777" w:rsidR="00DB6030" w:rsidRDefault="00DB6030">
      <w:pPr>
        <w:pStyle w:val="TEXTO"/>
        <w:spacing w:line="240" w:lineRule="auto"/>
        <w:pPrChange w:id="723" w:author="Mauro Silveira" w:date="2026-01-30T09:03:00Z">
          <w:pPr>
            <w:pStyle w:val="TEXTO"/>
          </w:pPr>
        </w:pPrChange>
      </w:pPr>
    </w:p>
    <w:p w14:paraId="5EBF565D" w14:textId="77777777" w:rsidR="00DB6030" w:rsidRDefault="00E6069D">
      <w:pPr>
        <w:pStyle w:val="TEXTO"/>
        <w:spacing w:line="240" w:lineRule="auto"/>
        <w:pPrChange w:id="724" w:author="Mauro Silveira" w:date="2026-01-30T09:03:00Z">
          <w:pPr>
            <w:pStyle w:val="TEXTO"/>
          </w:pPr>
        </w:pPrChange>
      </w:pPr>
      <w:r>
        <w:lastRenderedPageBreak/>
        <w:t>17.3.1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6D610872" w14:textId="77777777" w:rsidR="00DB6030" w:rsidRDefault="00DB6030">
      <w:pPr>
        <w:pStyle w:val="TEXTO"/>
        <w:spacing w:line="240" w:lineRule="auto"/>
        <w:pPrChange w:id="725" w:author="Mauro Silveira" w:date="2026-01-30T09:03:00Z">
          <w:pPr>
            <w:pStyle w:val="TEXTO"/>
          </w:pPr>
        </w:pPrChange>
      </w:pPr>
    </w:p>
    <w:p w14:paraId="3E8DF560" w14:textId="77777777" w:rsidR="00DB6030" w:rsidRDefault="00E6069D">
      <w:pPr>
        <w:pStyle w:val="TEXTO"/>
        <w:spacing w:line="240" w:lineRule="auto"/>
        <w:pPrChange w:id="726" w:author="Mauro Silveira" w:date="2026-01-30T09:03:00Z">
          <w:pPr>
            <w:pStyle w:val="TEXTO"/>
          </w:pPr>
        </w:pPrChange>
      </w:pPr>
      <w:r>
        <w:t>17.3.2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670B365E" w14:textId="77777777" w:rsidR="00DB6030" w:rsidRDefault="00DB6030">
      <w:pPr>
        <w:pStyle w:val="TEXTO"/>
        <w:spacing w:line="240" w:lineRule="auto"/>
        <w:pPrChange w:id="727" w:author="Mauro Silveira" w:date="2026-01-30T09:03:00Z">
          <w:pPr>
            <w:pStyle w:val="TEXTO"/>
          </w:pPr>
        </w:pPrChange>
      </w:pPr>
    </w:p>
    <w:p w14:paraId="3431B3D4" w14:textId="77777777" w:rsidR="00DB6030" w:rsidRDefault="00E6069D">
      <w:pPr>
        <w:pStyle w:val="TEXTO"/>
        <w:spacing w:line="240" w:lineRule="auto"/>
        <w:pPrChange w:id="728" w:author="Mauro Silveira" w:date="2026-01-30T09:03:00Z">
          <w:pPr>
            <w:pStyle w:val="TEXTO"/>
          </w:pPr>
        </w:pPrChange>
      </w:pPr>
      <w:r>
        <w:t>17.3.3 – Nas contratações de grande vulto, o licitante vencedor deverá comprovar a implantação de programa de integridade, no prazo de 6 (seis) meses, contado da celebração do contrato, na forma do § 4º do art. 25 da Lei Federal nº 14.133/2021.</w:t>
      </w:r>
    </w:p>
    <w:p w14:paraId="71CC9345" w14:textId="77777777" w:rsidR="00DB6030" w:rsidRDefault="00DB6030">
      <w:pPr>
        <w:pStyle w:val="TEXTO"/>
        <w:spacing w:line="240" w:lineRule="auto"/>
        <w:pPrChange w:id="729" w:author="Mauro Silveira" w:date="2026-01-30T09:03:00Z">
          <w:pPr>
            <w:pStyle w:val="TEXTO"/>
          </w:pPr>
        </w:pPrChange>
      </w:pPr>
    </w:p>
    <w:p w14:paraId="503AB44D" w14:textId="77777777" w:rsidR="00DB6030" w:rsidRDefault="00E6069D">
      <w:pPr>
        <w:pStyle w:val="TEXTO"/>
        <w:spacing w:line="240" w:lineRule="auto"/>
        <w:pPrChange w:id="730" w:author="Mauro Silveira" w:date="2026-01-30T09:03:00Z">
          <w:pPr>
            <w:pStyle w:val="TEXTO"/>
          </w:pPr>
        </w:pPrChange>
      </w:pPr>
      <w:r>
        <w:t>17.4 – Deixando a ADJUDICATÁRIA de assinar o Contrato ou de retirar o instrumento equivalente no prazo assinalado, poderá o Pregoeiro,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7723E016" w14:textId="77777777" w:rsidR="00DB6030" w:rsidRDefault="00DB6030">
      <w:pPr>
        <w:pStyle w:val="TEXTO"/>
        <w:spacing w:line="240" w:lineRule="auto"/>
        <w:pPrChange w:id="731" w:author="Mauro Silveira" w:date="2026-01-30T09:03:00Z">
          <w:pPr>
            <w:pStyle w:val="TEXTO"/>
          </w:pPr>
        </w:pPrChange>
      </w:pPr>
    </w:p>
    <w:p w14:paraId="36589E55" w14:textId="77777777" w:rsidR="00DB6030" w:rsidRDefault="00E6069D">
      <w:pPr>
        <w:pStyle w:val="TEXTO"/>
        <w:spacing w:line="240" w:lineRule="auto"/>
        <w:pPrChange w:id="732" w:author="Mauro Silveira" w:date="2026-01-30T09:03:00Z">
          <w:pPr>
            <w:pStyle w:val="TEXTO"/>
          </w:pPr>
        </w:pPrChange>
      </w:pPr>
      <w:r>
        <w:t>17.5 – A ADJUDICATÁRIA deverá comprovar, no momento da assinatura do Contrato ou da retirada do instrumento equivalente, a manutenção das condições demonstradas para habilitação no Edital.</w:t>
      </w:r>
    </w:p>
    <w:p w14:paraId="00BF03EA" w14:textId="77777777" w:rsidR="00DB6030" w:rsidRDefault="00DB6030">
      <w:pPr>
        <w:pStyle w:val="TEXTO"/>
        <w:spacing w:line="240" w:lineRule="auto"/>
        <w:pPrChange w:id="733" w:author="Mauro Silveira" w:date="2026-01-30T09:03:00Z">
          <w:pPr>
            <w:pStyle w:val="TEXTO"/>
          </w:pPr>
        </w:pPrChange>
      </w:pPr>
    </w:p>
    <w:p w14:paraId="3B05E41A" w14:textId="77777777" w:rsidR="00DB6030" w:rsidRDefault="00E6069D">
      <w:pPr>
        <w:pStyle w:val="TEXTO"/>
        <w:spacing w:line="240" w:lineRule="auto"/>
        <w:pPrChange w:id="734" w:author="Mauro Silveira" w:date="2026-01-30T09:03:00Z">
          <w:pPr>
            <w:pStyle w:val="TEXTO"/>
          </w:pPr>
        </w:pPrChange>
      </w:pPr>
      <w:r>
        <w:t xml:space="preserve">17.6 – </w:t>
      </w:r>
      <w:proofErr w:type="gramStart"/>
      <w:r>
        <w:t>A  CONTRATADA</w:t>
      </w:r>
      <w:proofErr w:type="gramEnd"/>
      <w:r>
        <w:t xml:space="preserve"> será responsável, na forma do Contrato, pela qualidade dos serviços prestados, dos materiais empregados e bens fornecidos, em conformidade com as especificações do termo de referência e/ou dos projetos, com as normas da Associação Brasileira de Normas Técnicas – ABNT, e demais normas técnicas pertinentes, a ser atestada pelo(a) _______________ [</w:t>
      </w:r>
      <w:r>
        <w:rPr>
          <w:i/>
        </w:rPr>
        <w:t>setor do órgão ou entidade licitante responsável pela fiscalização da execução do contrato</w:t>
      </w:r>
      <w:r>
        <w:t>].</w:t>
      </w:r>
    </w:p>
    <w:p w14:paraId="6C0C86D8" w14:textId="77777777" w:rsidR="00DB6030" w:rsidRDefault="00DB6030">
      <w:pPr>
        <w:pStyle w:val="TEXTO"/>
        <w:spacing w:line="240" w:lineRule="auto"/>
        <w:pPrChange w:id="735" w:author="Mauro Silveira" w:date="2026-01-30T09:03:00Z">
          <w:pPr>
            <w:pStyle w:val="TEXTO"/>
          </w:pPr>
        </w:pPrChange>
      </w:pPr>
    </w:p>
    <w:p w14:paraId="379E0A20" w14:textId="77777777" w:rsidR="00DB6030" w:rsidRDefault="00E6069D">
      <w:pPr>
        <w:pStyle w:val="TEXTO"/>
        <w:spacing w:line="240" w:lineRule="auto"/>
        <w:pPrChange w:id="736" w:author="Mauro Silveira" w:date="2026-01-30T09:03:00Z">
          <w:pPr>
            <w:pStyle w:val="TEXTO"/>
          </w:pPr>
        </w:pPrChange>
      </w:pPr>
      <w:r>
        <w:t>17.6.1 – A ocorrência de desconformidade implicará a substituição dos materiais recusados, por não atender às especificações contidas no Termo de Referência que integra este Edital, sem ônus para o(a) _______________ [</w:t>
      </w:r>
      <w:r>
        <w:rPr>
          <w:i/>
        </w:rPr>
        <w:t>órgão ou entidade licitante</w:t>
      </w:r>
      <w:r>
        <w:t>] e sem prejuízo da aplicação das sanções cabíveis.</w:t>
      </w:r>
    </w:p>
    <w:p w14:paraId="44F738A1" w14:textId="77777777" w:rsidR="00DB6030" w:rsidRDefault="00DB6030">
      <w:pPr>
        <w:pStyle w:val="TEXTO"/>
        <w:spacing w:line="240" w:lineRule="auto"/>
        <w:pPrChange w:id="737" w:author="Mauro Silveira" w:date="2026-01-30T09:03:00Z">
          <w:pPr>
            <w:pStyle w:val="TEXTO"/>
          </w:pPr>
        </w:pPrChange>
      </w:pPr>
    </w:p>
    <w:p w14:paraId="5B444B82" w14:textId="77777777" w:rsidR="00DB6030" w:rsidRDefault="00E6069D">
      <w:pPr>
        <w:pStyle w:val="TEXTO"/>
        <w:spacing w:line="240" w:lineRule="auto"/>
        <w:pPrChange w:id="738" w:author="Mauro Silveira" w:date="2026-01-30T09:03:00Z">
          <w:pPr>
            <w:pStyle w:val="TEXTO"/>
          </w:pPr>
        </w:pPrChange>
      </w:pPr>
      <w:r>
        <w:t>17.7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t>, em especial,</w:t>
      </w:r>
      <w:proofErr w:type="gramEnd"/>
      <w:r>
        <w:t xml:space="preserve"> mas não limitado, aos concessionários de serviços públicos, em virtude da execução do objeto contratado, respondendo por si, seus empregados, prepostos e sucessores.</w:t>
      </w:r>
    </w:p>
    <w:p w14:paraId="66119DF4" w14:textId="77777777" w:rsidR="00DB6030" w:rsidRDefault="00DB6030">
      <w:pPr>
        <w:pStyle w:val="TEXTO"/>
        <w:spacing w:line="240" w:lineRule="auto"/>
        <w:pPrChange w:id="739" w:author="Mauro Silveira" w:date="2026-01-30T09:03:00Z">
          <w:pPr>
            <w:pStyle w:val="TEXTO"/>
          </w:pPr>
        </w:pPrChange>
      </w:pPr>
    </w:p>
    <w:p w14:paraId="4CE590C7" w14:textId="77777777" w:rsidR="00DB6030" w:rsidRDefault="00E6069D">
      <w:pPr>
        <w:pStyle w:val="TEXTO"/>
        <w:spacing w:line="240" w:lineRule="auto"/>
        <w:pPrChange w:id="740" w:author="Mauro Silveira" w:date="2026-01-30T09:03:00Z">
          <w:pPr>
            <w:pStyle w:val="TEXTO"/>
          </w:pPr>
        </w:pPrChange>
      </w:pPr>
      <w:r>
        <w:t>17.8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1DEFF4CB" w14:textId="77777777" w:rsidR="00DB6030" w:rsidRDefault="00DB6030">
      <w:pPr>
        <w:pStyle w:val="TEXTO"/>
        <w:spacing w:line="240" w:lineRule="auto"/>
        <w:pPrChange w:id="741" w:author="Mauro Silveira" w:date="2026-01-30T09:03:00Z">
          <w:pPr>
            <w:pStyle w:val="TEXTO"/>
          </w:pPr>
        </w:pPrChange>
      </w:pPr>
    </w:p>
    <w:p w14:paraId="198EC2B3" w14:textId="77777777" w:rsidR="00DB6030" w:rsidRDefault="00E6069D">
      <w:pPr>
        <w:pStyle w:val="TEXTO"/>
        <w:spacing w:line="240" w:lineRule="auto"/>
        <w:pPrChange w:id="742" w:author="Mauro Silveira" w:date="2026-01-30T09:03:00Z">
          <w:pPr>
            <w:pStyle w:val="TEXTO"/>
          </w:pPr>
        </w:pPrChange>
      </w:pPr>
      <w:r>
        <w:t xml:space="preserve">17.9 – Nos casos em que a execução do contrato importar na exclusão do regime do SIMPLES Nacional, a Adjudicatária deverá apresentar cópia da comunicação encaminhada à Receita Federal do Brasil, com comprovante de entrega e recebimento, informando acerca da assinatura do contrato, no prazo previsto no art. 30, § 1º, inciso II, da Lei Complementar Federal nº 123/06. </w:t>
      </w:r>
    </w:p>
    <w:p w14:paraId="14D0144A" w14:textId="77777777" w:rsidR="00DB6030" w:rsidRDefault="00DB6030">
      <w:pPr>
        <w:pStyle w:val="TEXTO"/>
        <w:spacing w:line="240" w:lineRule="auto"/>
        <w:pPrChange w:id="743" w:author="Mauro Silveira" w:date="2026-01-30T09:03:00Z">
          <w:pPr>
            <w:pStyle w:val="TEXTO"/>
          </w:pPr>
        </w:pPrChange>
      </w:pPr>
    </w:p>
    <w:p w14:paraId="0DA70466" w14:textId="77777777" w:rsidR="00DB6030" w:rsidRDefault="00E6069D">
      <w:pPr>
        <w:pStyle w:val="TEXTO"/>
        <w:spacing w:line="240" w:lineRule="auto"/>
        <w:rPr>
          <w:i/>
        </w:rPr>
        <w:pPrChange w:id="744" w:author="Mauro Silveira" w:date="2026-01-30T09:03:00Z">
          <w:pPr>
            <w:pStyle w:val="TEXTO"/>
          </w:pPr>
        </w:pPrChange>
      </w:pPr>
      <w:r>
        <w:t>17.10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cooperado partícipe. [</w:t>
      </w:r>
      <w:r>
        <w:rPr>
          <w:b/>
          <w:i/>
          <w:u w:val="single"/>
        </w:rPr>
        <w:t>OBS</w:t>
      </w:r>
      <w:r>
        <w:rPr>
          <w:i/>
        </w:rPr>
        <w:t>. Item a ser incluído na hipótese de contratação com fornecimento de mão–de–obra fora do estabelecimento da adjudicatária]</w:t>
      </w:r>
    </w:p>
    <w:p w14:paraId="5B60624B" w14:textId="77777777" w:rsidR="00DB6030" w:rsidRDefault="00DB6030">
      <w:pPr>
        <w:pStyle w:val="TEXTO"/>
        <w:spacing w:line="240" w:lineRule="auto"/>
        <w:pPrChange w:id="745" w:author="Mauro Silveira" w:date="2026-01-30T09:03:00Z">
          <w:pPr>
            <w:pStyle w:val="TEXTO"/>
          </w:pPr>
        </w:pPrChange>
      </w:pPr>
    </w:p>
    <w:p w14:paraId="1BA7BBA7" w14:textId="77777777" w:rsidR="00DB6030" w:rsidRDefault="00E6069D">
      <w:pPr>
        <w:pStyle w:val="TEXTO"/>
        <w:spacing w:line="240" w:lineRule="auto"/>
        <w:pPrChange w:id="746" w:author="Mauro Silveira" w:date="2026-01-30T09:03:00Z">
          <w:pPr>
            <w:pStyle w:val="TEXTO"/>
          </w:pPr>
        </w:pPrChange>
      </w:pPr>
      <w:r>
        <w:t>17.11 – O ato de recebimento do objeto da licitação não implica a sua aceitação definitiva e não eximirá a licitante de sua responsabilidade no que concerne à qualidade dos serviços prestados/bens fornecidos.</w:t>
      </w:r>
    </w:p>
    <w:p w14:paraId="0CD6B86F" w14:textId="77777777" w:rsidR="00DB6030" w:rsidRDefault="00DB6030">
      <w:pPr>
        <w:pStyle w:val="TEXTO"/>
        <w:spacing w:line="240" w:lineRule="auto"/>
        <w:pPrChange w:id="747" w:author="Mauro Silveira" w:date="2026-01-30T09:03:00Z">
          <w:pPr>
            <w:pStyle w:val="TEXTO"/>
          </w:pPr>
        </w:pPrChange>
      </w:pPr>
    </w:p>
    <w:p w14:paraId="246E27BC" w14:textId="77777777" w:rsidR="00DB6030" w:rsidRDefault="00E6069D">
      <w:pPr>
        <w:pStyle w:val="TEXTO"/>
        <w:spacing w:line="240" w:lineRule="auto"/>
        <w:pPrChange w:id="748" w:author="Mauro Silveira" w:date="2026-01-30T09:03:00Z">
          <w:pPr>
            <w:pStyle w:val="TEXTO"/>
          </w:pPr>
        </w:pPrChange>
      </w:pPr>
      <w:r>
        <w:t>17.12 – A licitante vencedora, sem ônus para o(a) ________ [</w:t>
      </w:r>
      <w:r>
        <w:rPr>
          <w:i/>
        </w:rPr>
        <w:t>órgão ou entidade licitante</w:t>
      </w:r>
      <w:r>
        <w:t>], compromete–se a:</w:t>
      </w:r>
    </w:p>
    <w:p w14:paraId="30F70D9F" w14:textId="77777777" w:rsidR="00DB6030" w:rsidRDefault="00DB6030">
      <w:pPr>
        <w:pStyle w:val="TEXTO"/>
        <w:spacing w:line="240" w:lineRule="auto"/>
        <w:pPrChange w:id="749" w:author="Mauro Silveira" w:date="2026-01-30T09:03:00Z">
          <w:pPr>
            <w:pStyle w:val="TEXTO"/>
          </w:pPr>
        </w:pPrChange>
      </w:pPr>
    </w:p>
    <w:p w14:paraId="10D25AB1" w14:textId="77777777" w:rsidR="00DB6030" w:rsidRDefault="00E6069D">
      <w:pPr>
        <w:pStyle w:val="TEXTO"/>
        <w:spacing w:line="240" w:lineRule="auto"/>
        <w:pPrChange w:id="750" w:author="Mauro Silveira" w:date="2026-01-30T09:03:00Z">
          <w:pPr>
            <w:pStyle w:val="TEXTO"/>
          </w:pPr>
        </w:pPrChange>
      </w:pPr>
      <w:r>
        <w:t>a) atender às solicitações da ________ [</w:t>
      </w:r>
      <w:r>
        <w:rPr>
          <w:i/>
        </w:rPr>
        <w:t>órgão ou entidade licitante</w:t>
      </w:r>
      <w:r>
        <w:t>] em até 24 (vinte e quatro) horas contadas a partir de seu recebimento;</w:t>
      </w:r>
    </w:p>
    <w:p w14:paraId="70EDE82D" w14:textId="77777777" w:rsidR="00DB6030" w:rsidRDefault="00DB6030">
      <w:pPr>
        <w:pStyle w:val="TEXTO"/>
        <w:spacing w:line="240" w:lineRule="auto"/>
        <w:pPrChange w:id="751" w:author="Mauro Silveira" w:date="2026-01-30T09:03:00Z">
          <w:pPr>
            <w:pStyle w:val="TEXTO"/>
          </w:pPr>
        </w:pPrChange>
      </w:pPr>
    </w:p>
    <w:p w14:paraId="71F1092B" w14:textId="77777777" w:rsidR="00DB6030" w:rsidRDefault="00E6069D">
      <w:pPr>
        <w:pStyle w:val="TEXTO"/>
        <w:spacing w:line="240" w:lineRule="auto"/>
        <w:pPrChange w:id="752" w:author="Mauro Silveira" w:date="2026-01-30T09:03:00Z">
          <w:pPr>
            <w:pStyle w:val="TEXTO"/>
          </w:pPr>
        </w:pPrChange>
      </w:pPr>
      <w:r>
        <w:t>b) substituir quaisquer materiais defeituosos ou qualitativamente inferiores em, no máximo, 48 (quarenta e oito) horas da solicitação, sendo que o não cumprimento sem motivo justo implicará na aplicação das sanções previstas neste Edital e seus anexos.</w:t>
      </w:r>
    </w:p>
    <w:p w14:paraId="46F9BC85" w14:textId="77777777" w:rsidR="00DB6030" w:rsidRDefault="00DB6030">
      <w:pPr>
        <w:pStyle w:val="TEXTO"/>
        <w:spacing w:line="240" w:lineRule="auto"/>
        <w:pPrChange w:id="753" w:author="Mauro Silveira" w:date="2026-01-30T09:03:00Z">
          <w:pPr>
            <w:pStyle w:val="TEXTO"/>
          </w:pPr>
        </w:pPrChange>
      </w:pPr>
    </w:p>
    <w:p w14:paraId="75C20491" w14:textId="77777777" w:rsidR="00DB6030" w:rsidRDefault="00E6069D">
      <w:pPr>
        <w:pStyle w:val="TEXTO"/>
        <w:spacing w:line="240" w:lineRule="auto"/>
        <w:pPrChange w:id="754" w:author="Mauro Silveira" w:date="2026-01-30T09:03:00Z">
          <w:pPr>
            <w:pStyle w:val="TEXTO"/>
          </w:pPr>
        </w:pPrChange>
      </w:pPr>
      <w:r>
        <w:t>17.12 – A Fiscalização da execução do objeto contratado caberá à (ao) ______________________________ [</w:t>
      </w:r>
      <w:r>
        <w:rPr>
          <w:i/>
        </w:rPr>
        <w:t>setor do órgão ou entidade licitante responsável pela fiscalização do contrato</w:t>
      </w:r>
      <w:r>
        <w:t>].</w:t>
      </w:r>
    </w:p>
    <w:p w14:paraId="2F362F1B" w14:textId="77777777" w:rsidR="00DB6030" w:rsidRDefault="00DB6030">
      <w:pPr>
        <w:pStyle w:val="TEXTO"/>
        <w:spacing w:line="240" w:lineRule="auto"/>
        <w:pPrChange w:id="755" w:author="Mauro Silveira" w:date="2026-01-30T09:03:00Z">
          <w:pPr>
            <w:pStyle w:val="TEXTO"/>
          </w:pPr>
        </w:pPrChange>
      </w:pPr>
    </w:p>
    <w:p w14:paraId="4CB9DF2C" w14:textId="77777777" w:rsidR="00DB6030" w:rsidRDefault="00E6069D">
      <w:pPr>
        <w:spacing w:after="0" w:line="240" w:lineRule="auto"/>
        <w:ind w:right="-285"/>
        <w:jc w:val="both"/>
        <w:rPr>
          <w:rFonts w:ascii="Times New Roman" w:eastAsia="ArialMT" w:hAnsi="Times New Roman" w:cs="Times New Roman"/>
          <w:bCs/>
          <w:sz w:val="24"/>
          <w:szCs w:val="24"/>
          <w:lang w:eastAsia="pt-BR"/>
        </w:rPr>
        <w:pPrChange w:id="756" w:author="Mauro Silveira" w:date="2026-01-30T09:03:00Z">
          <w:pPr>
            <w:spacing w:after="0" w:line="360" w:lineRule="auto"/>
            <w:ind w:right="-285"/>
            <w:jc w:val="both"/>
          </w:pPr>
        </w:pPrChange>
      </w:pPr>
      <w:r>
        <w:rPr>
          <w:rFonts w:ascii="Times New Roman" w:eastAsia="ArialMT" w:hAnsi="Times New Roman" w:cs="Times New Roman"/>
          <w:bCs/>
          <w:sz w:val="24"/>
          <w:szCs w:val="24"/>
          <w:lang w:eastAsia="pt-BR"/>
        </w:rPr>
        <w:t xml:space="preserve">17.13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 </w:t>
      </w:r>
    </w:p>
    <w:p w14:paraId="11B375F3" w14:textId="77777777" w:rsidR="00DB6030" w:rsidRDefault="00DB6030">
      <w:pPr>
        <w:pStyle w:val="TEXTO"/>
        <w:spacing w:line="240" w:lineRule="auto"/>
        <w:pPrChange w:id="757" w:author="Mauro Silveira" w:date="2026-01-30T09:03:00Z">
          <w:pPr>
            <w:pStyle w:val="TEXTO"/>
          </w:pPr>
        </w:pPrChange>
      </w:pPr>
    </w:p>
    <w:p w14:paraId="2CC0B263" w14:textId="77777777" w:rsidR="00DB6030" w:rsidRDefault="00E6069D">
      <w:pPr>
        <w:pStyle w:val="Ttulo1"/>
        <w:spacing w:before="0" w:line="240" w:lineRule="auto"/>
        <w:rPr>
          <w:szCs w:val="24"/>
        </w:rPr>
        <w:pPrChange w:id="758" w:author="Mauro Silveira" w:date="2026-01-30T09:03:00Z">
          <w:pPr>
            <w:pStyle w:val="Ttulo1"/>
          </w:pPr>
        </w:pPrChange>
      </w:pPr>
      <w:r>
        <w:rPr>
          <w:szCs w:val="24"/>
        </w:rPr>
        <w:t>18. CONDIÇÕES DE PAGAMENTO</w:t>
      </w:r>
    </w:p>
    <w:p w14:paraId="778841E6" w14:textId="77777777" w:rsidR="00DB6030" w:rsidRDefault="00DB6030">
      <w:pPr>
        <w:pStyle w:val="TEXTO"/>
        <w:spacing w:line="240" w:lineRule="auto"/>
        <w:pPrChange w:id="759" w:author="Mauro Silveira" w:date="2026-01-30T09:03:00Z">
          <w:pPr>
            <w:pStyle w:val="TEXTO"/>
          </w:pPr>
        </w:pPrChange>
      </w:pPr>
    </w:p>
    <w:p w14:paraId="41550EC3" w14:textId="77777777" w:rsidR="00DB6030" w:rsidRDefault="00E6069D">
      <w:pPr>
        <w:pStyle w:val="TEXTO"/>
        <w:spacing w:line="240" w:lineRule="auto"/>
        <w:pPrChange w:id="760" w:author="Mauro Silveira" w:date="2026-01-30T09:03:00Z">
          <w:pPr>
            <w:pStyle w:val="TEXTO"/>
          </w:pPr>
        </w:pPrChange>
      </w:pPr>
      <w:r>
        <w:t>18.1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no(a)___________ [</w:t>
      </w:r>
      <w:r>
        <w:rPr>
          <w:i/>
        </w:rPr>
        <w:t>setor competente do órgão ou entidade licitante</w:t>
      </w:r>
      <w:r>
        <w:t>] e obedecido o disposto na legislação.</w:t>
      </w:r>
    </w:p>
    <w:p w14:paraId="77243291" w14:textId="77777777" w:rsidR="00DB6030" w:rsidRDefault="00DB6030">
      <w:pPr>
        <w:pStyle w:val="TEXTO"/>
        <w:spacing w:line="240" w:lineRule="auto"/>
        <w:pPrChange w:id="761" w:author="Mauro Silveira" w:date="2026-01-30T09:03:00Z">
          <w:pPr>
            <w:pStyle w:val="TEXTO"/>
          </w:pPr>
        </w:pPrChange>
      </w:pPr>
    </w:p>
    <w:p w14:paraId="42B4DBD0" w14:textId="77777777" w:rsidR="00DB6030" w:rsidRDefault="00E6069D">
      <w:pPr>
        <w:spacing w:after="0" w:line="240" w:lineRule="auto"/>
        <w:ind w:right="-284"/>
        <w:jc w:val="both"/>
        <w:pPrChange w:id="762" w:author="Mauro Silveira" w:date="2026-01-30T09:03:00Z">
          <w:pPr>
            <w:spacing w:after="0" w:line="360" w:lineRule="auto"/>
            <w:ind w:right="-284"/>
            <w:jc w:val="both"/>
          </w:pPr>
        </w:pPrChange>
      </w:pPr>
      <w:r>
        <w:rPr>
          <w:rFonts w:ascii="Times New Roman" w:hAnsi="Times New Roman" w:cs="Times New Roman"/>
          <w:sz w:val="24"/>
          <w:szCs w:val="24"/>
        </w:rPr>
        <w:t>18.1.1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F618D36" w14:textId="77777777" w:rsidR="00DB6030" w:rsidRDefault="00DB6030">
      <w:pPr>
        <w:pStyle w:val="TEXTO"/>
        <w:spacing w:line="240" w:lineRule="auto"/>
        <w:pPrChange w:id="763" w:author="Mauro Silveira" w:date="2026-01-30T09:03:00Z">
          <w:pPr>
            <w:pStyle w:val="TEXTO"/>
          </w:pPr>
        </w:pPrChange>
      </w:pPr>
    </w:p>
    <w:p w14:paraId="4C731181" w14:textId="77777777" w:rsidR="00DB6030" w:rsidRDefault="00E6069D">
      <w:pPr>
        <w:pStyle w:val="TEXTO"/>
        <w:spacing w:line="240" w:lineRule="auto"/>
        <w:pPrChange w:id="764" w:author="Mauro Silveira" w:date="2026-01-30T09:03:00Z">
          <w:pPr>
            <w:pStyle w:val="TEXTO"/>
          </w:pPr>
        </w:pPrChange>
      </w:pPr>
      <w:r>
        <w:t>18.2 – Para fins de medição, se for o caso, e faturamento, o período–base de medição do serviço prestado/bens fornecidos será de um mês, considerando–se o mês civil, podendo no primeiro mês e no último, para fins de acerto de contas, o período se constituir em fração do mês, considerado para esse fim o mês com 30 (trinta) dias.</w:t>
      </w:r>
    </w:p>
    <w:p w14:paraId="7573673D" w14:textId="77777777" w:rsidR="00DB6030" w:rsidRDefault="00DB6030">
      <w:pPr>
        <w:pStyle w:val="TEXTO"/>
        <w:spacing w:line="240" w:lineRule="auto"/>
        <w:pPrChange w:id="765" w:author="Mauro Silveira" w:date="2026-01-30T09:03:00Z">
          <w:pPr>
            <w:pStyle w:val="TEXTO"/>
          </w:pPr>
        </w:pPrChange>
      </w:pPr>
    </w:p>
    <w:p w14:paraId="674C8625" w14:textId="77777777" w:rsidR="00DB6030" w:rsidRDefault="00E6069D">
      <w:pPr>
        <w:pStyle w:val="TEXTO"/>
        <w:spacing w:line="240" w:lineRule="auto"/>
        <w:pPrChange w:id="766" w:author="Mauro Silveira" w:date="2026-01-30T09:03:00Z">
          <w:pPr>
            <w:pStyle w:val="TEXTO"/>
          </w:pPr>
        </w:pPrChange>
      </w:pPr>
      <w:r>
        <w:t>18.2.1 – O pagamento à CONTRATADA será realizado em razão do(s) serviços/fornecimento efetivamente executados e aceitos no período–base mencionado no item anterior sem que o(a)___________ [</w:t>
      </w:r>
      <w:r>
        <w:rPr>
          <w:i/>
        </w:rPr>
        <w:t>órgão ou entidade licitante</w:t>
      </w:r>
      <w:r>
        <w:t>] esteja obrigado(a) a pagar o valor total do Contrato.</w:t>
      </w:r>
    </w:p>
    <w:p w14:paraId="7DC3245C" w14:textId="77777777" w:rsidR="00DB6030" w:rsidRDefault="00DB6030">
      <w:pPr>
        <w:pStyle w:val="TEXTO"/>
        <w:spacing w:line="240" w:lineRule="auto"/>
        <w:pPrChange w:id="767" w:author="Mauro Silveira" w:date="2026-01-30T09:03:00Z">
          <w:pPr>
            <w:pStyle w:val="TEXTO"/>
          </w:pPr>
        </w:pPrChange>
      </w:pPr>
    </w:p>
    <w:p w14:paraId="4256E558" w14:textId="77777777" w:rsidR="00DB6030" w:rsidRDefault="00E6069D">
      <w:pPr>
        <w:pStyle w:val="TEXTO"/>
        <w:spacing w:line="240" w:lineRule="auto"/>
        <w:pPrChange w:id="768" w:author="Mauro Silveira" w:date="2026-01-30T09:03:00Z">
          <w:pPr>
            <w:pStyle w:val="TEXTO"/>
          </w:pPr>
        </w:pPrChange>
      </w:pPr>
      <w:r>
        <w:t>18.3 – No caso de prestação de serviço com regime de dedicação exclusiva de mão de obra ou predominância de mão de obra,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na forma do Anexo__, e declaração de observância das normas de saúde e segurança do trabalho, na forma do Anexo ___.</w:t>
      </w:r>
    </w:p>
    <w:p w14:paraId="1AA927A1" w14:textId="77777777" w:rsidR="00DB6030" w:rsidRDefault="00DB6030">
      <w:pPr>
        <w:pStyle w:val="TEXTO"/>
        <w:spacing w:line="240" w:lineRule="auto"/>
        <w:pPrChange w:id="769" w:author="Mauro Silveira" w:date="2026-01-30T09:03:00Z">
          <w:pPr>
            <w:pStyle w:val="TEXTO"/>
          </w:pPr>
        </w:pPrChange>
      </w:pPr>
    </w:p>
    <w:p w14:paraId="666209FA" w14:textId="77777777" w:rsidR="00DB6030" w:rsidRDefault="00E6069D">
      <w:pPr>
        <w:pStyle w:val="TEXTO"/>
        <w:spacing w:line="240" w:lineRule="auto"/>
        <w:pPrChange w:id="770" w:author="Mauro Silveira" w:date="2026-01-30T09:03:00Z">
          <w:pPr>
            <w:pStyle w:val="TEXTO"/>
          </w:pPr>
        </w:pPrChange>
      </w:pPr>
      <w:r>
        <w:t>18.4 – No caso de erro nos documentos de faturamento ou cobrança, estes serão devolvidos à CONTRATADA para retificação ou substituição, passando o prazo de pagamento a fluir, então, a partir da reapresentação válida desses documentos.</w:t>
      </w:r>
    </w:p>
    <w:p w14:paraId="5A25A864" w14:textId="77777777" w:rsidR="00DB6030" w:rsidRDefault="00DB6030">
      <w:pPr>
        <w:pStyle w:val="TEXTO"/>
        <w:spacing w:line="240" w:lineRule="auto"/>
        <w:pPrChange w:id="771" w:author="Mauro Silveira" w:date="2026-01-30T09:03:00Z">
          <w:pPr>
            <w:pStyle w:val="TEXTO"/>
          </w:pPr>
        </w:pPrChange>
      </w:pPr>
    </w:p>
    <w:p w14:paraId="71B9E5BB" w14:textId="77777777" w:rsidR="00DB6030" w:rsidRDefault="00E6069D">
      <w:pPr>
        <w:pStyle w:val="TEXTO"/>
        <w:spacing w:line="240" w:lineRule="auto"/>
        <w:pPrChange w:id="772" w:author="Mauro Silveira" w:date="2026-01-30T09:03:00Z">
          <w:pPr>
            <w:pStyle w:val="TEXTO"/>
          </w:pPr>
        </w:pPrChange>
      </w:pPr>
      <w:r>
        <w:t xml:space="preserve">18.5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03AF3C3C" w14:textId="77777777" w:rsidR="00DB6030" w:rsidRDefault="00DB6030">
      <w:pPr>
        <w:pStyle w:val="TEXTO"/>
        <w:spacing w:line="240" w:lineRule="auto"/>
        <w:pPrChange w:id="773" w:author="Mauro Silveira" w:date="2026-01-30T09:03:00Z">
          <w:pPr>
            <w:pStyle w:val="TEXTO"/>
          </w:pPr>
        </w:pPrChange>
      </w:pPr>
    </w:p>
    <w:p w14:paraId="74A682AA" w14:textId="77777777" w:rsidR="00DB6030" w:rsidRDefault="00E6069D">
      <w:pPr>
        <w:pStyle w:val="TEXTO"/>
        <w:spacing w:line="240" w:lineRule="auto"/>
        <w:pPrChange w:id="774" w:author="Mauro Silveira" w:date="2026-01-30T09:03:00Z">
          <w:pPr>
            <w:pStyle w:val="TEXTO"/>
          </w:pPr>
        </w:pPrChange>
      </w:pPr>
      <w:r>
        <w:t xml:space="preserve">18.6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32EFAECB" w14:textId="77777777" w:rsidR="00DB6030" w:rsidRDefault="00DB6030">
      <w:pPr>
        <w:pStyle w:val="TEXTO"/>
        <w:spacing w:line="240" w:lineRule="auto"/>
        <w:pPrChange w:id="775" w:author="Mauro Silveira" w:date="2026-01-30T09:03:00Z">
          <w:pPr>
            <w:pStyle w:val="TEXTO"/>
          </w:pPr>
        </w:pPrChange>
      </w:pPr>
    </w:p>
    <w:p w14:paraId="30115F1D" w14:textId="77777777" w:rsidR="00DB6030" w:rsidRDefault="00E6069D">
      <w:pPr>
        <w:pStyle w:val="TEXTO"/>
        <w:spacing w:line="240" w:lineRule="auto"/>
        <w:pPrChange w:id="776" w:author="Mauro Silveira" w:date="2026-01-30T09:03:00Z">
          <w:pPr>
            <w:pStyle w:val="TEXTO"/>
          </w:pPr>
        </w:pPrChange>
      </w:pPr>
      <w:r>
        <w:t>18.7 – O pagamento será efetuado à CONTRATADA por meio de crédito em conta corrente aberta em banco a ser indicado pelo CONTRATANTE, a qual deverá ser cadastrada junto à Coordenação do Tesouro Municipal.</w:t>
      </w:r>
    </w:p>
    <w:p w14:paraId="257AAC4F" w14:textId="77777777" w:rsidR="00DB6030" w:rsidRDefault="00DB6030">
      <w:pPr>
        <w:pStyle w:val="TEXTO"/>
        <w:spacing w:line="240" w:lineRule="auto"/>
        <w:pPrChange w:id="777" w:author="Mauro Silveira" w:date="2026-01-30T09:03:00Z">
          <w:pPr>
            <w:pStyle w:val="TEXTO"/>
          </w:pPr>
        </w:pPrChange>
      </w:pPr>
    </w:p>
    <w:p w14:paraId="6E312531" w14:textId="77777777" w:rsidR="00DB6030" w:rsidRDefault="00E6069D">
      <w:pPr>
        <w:pStyle w:val="TEXTO"/>
        <w:spacing w:line="240" w:lineRule="auto"/>
        <w:pPrChange w:id="778" w:author="Mauro Silveira" w:date="2026-01-30T09:03:00Z">
          <w:pPr>
            <w:pStyle w:val="TEXTO"/>
          </w:pPr>
        </w:pPrChange>
      </w:pPr>
      <w:r>
        <w:t>[Caso se estabeleça exigência de subcontratação de microempresa ou empresa de pequeno porte, na forma do art. 7º do Decreto Municipal nº 31.349/2009, deverá ser incluído o item 18.8 abaixo:]</w:t>
      </w:r>
    </w:p>
    <w:p w14:paraId="6E6CC87A" w14:textId="77777777" w:rsidR="00DB6030" w:rsidRDefault="00DB6030">
      <w:pPr>
        <w:pStyle w:val="TEXTO"/>
        <w:spacing w:line="240" w:lineRule="auto"/>
        <w:pPrChange w:id="779" w:author="Mauro Silveira" w:date="2026-01-30T09:03:00Z">
          <w:pPr>
            <w:pStyle w:val="TEXTO"/>
          </w:pPr>
        </w:pPrChange>
      </w:pPr>
    </w:p>
    <w:p w14:paraId="5E53DDF0" w14:textId="77777777" w:rsidR="00DB6030" w:rsidRDefault="00E6069D">
      <w:pPr>
        <w:pStyle w:val="TEXTO"/>
        <w:spacing w:line="240" w:lineRule="auto"/>
        <w:pPrChange w:id="780" w:author="Mauro Silveira" w:date="2026-01-30T09:03:00Z">
          <w:pPr>
            <w:pStyle w:val="TEXTO"/>
          </w:pPr>
        </w:pPrChange>
      </w:pPr>
      <w:r>
        <w:t>18.8 –  Os pagamentos referentes às parcelas subcontratadas serão efetuados diretamente às microempresas e empresas de pequeno porte responsáveis pela sua execução.</w:t>
      </w:r>
    </w:p>
    <w:p w14:paraId="52763680" w14:textId="77777777" w:rsidR="00DB6030" w:rsidRDefault="00DB6030">
      <w:pPr>
        <w:pStyle w:val="TEXTO"/>
        <w:spacing w:line="240" w:lineRule="auto"/>
        <w:pPrChange w:id="781" w:author="Mauro Silveira" w:date="2026-01-30T09:03:00Z">
          <w:pPr>
            <w:pStyle w:val="TEXTO"/>
          </w:pPr>
        </w:pPrChange>
      </w:pPr>
    </w:p>
    <w:p w14:paraId="1C159F13" w14:textId="77777777" w:rsidR="00DB6030" w:rsidRDefault="00E6069D">
      <w:pPr>
        <w:pStyle w:val="Ttulo1"/>
        <w:spacing w:before="0" w:line="240" w:lineRule="auto"/>
        <w:rPr>
          <w:szCs w:val="24"/>
        </w:rPr>
        <w:pPrChange w:id="782" w:author="Mauro Silveira" w:date="2026-01-30T09:03:00Z">
          <w:pPr>
            <w:pStyle w:val="Ttulo1"/>
          </w:pPr>
        </w:pPrChange>
      </w:pPr>
      <w:r>
        <w:rPr>
          <w:szCs w:val="24"/>
        </w:rPr>
        <w:t>19. REAJUSTE</w:t>
      </w:r>
    </w:p>
    <w:p w14:paraId="048455D3" w14:textId="77777777" w:rsidR="00DB6030" w:rsidRDefault="00DB6030">
      <w:pPr>
        <w:pStyle w:val="TEXTO"/>
        <w:spacing w:line="240" w:lineRule="auto"/>
        <w:pPrChange w:id="783" w:author="Mauro Silveira" w:date="2026-01-30T09:03:00Z">
          <w:pPr>
            <w:pStyle w:val="TEXTO"/>
          </w:pPr>
        </w:pPrChange>
      </w:pPr>
    </w:p>
    <w:p w14:paraId="63DD42C9" w14:textId="77777777" w:rsidR="00DB6030" w:rsidRDefault="00E6069D">
      <w:pPr>
        <w:pStyle w:val="TEXTO"/>
        <w:spacing w:line="240" w:lineRule="auto"/>
        <w:pPrChange w:id="784" w:author="Mauro Silveira" w:date="2026-01-30T09:03:00Z">
          <w:pPr>
            <w:pStyle w:val="TEXTO"/>
          </w:pPr>
        </w:pPrChange>
      </w:pPr>
      <w:r>
        <w:t xml:space="preserve">19.1 – Somente ocorrerá reajustamento do Contrato decorrido o prazo de _______________ </w:t>
      </w:r>
      <w:proofErr w:type="gramStart"/>
      <w:r>
        <w:t>( )</w:t>
      </w:r>
      <w:proofErr w:type="gramEnd"/>
      <w:r>
        <w:t xml:space="preserve"> meses contados da data do orçamento estimado (Consolidação da Pesquisa de Preços), </w:t>
      </w:r>
      <w:r>
        <w:lastRenderedPageBreak/>
        <w:t>_____________ (indicar a data do orçamento), observada a Lei Federal no 10.192, de 14 de fevereiro de 2001.</w:t>
      </w:r>
    </w:p>
    <w:p w14:paraId="3A580FA2" w14:textId="77777777" w:rsidR="00DB6030" w:rsidRDefault="00E6069D">
      <w:pPr>
        <w:pStyle w:val="Corpodetexto"/>
        <w:jc w:val="both"/>
        <w:rPr>
          <w:rFonts w:ascii="Times New Roman" w:hAnsi="Times New Roman" w:cs="Times New Roman"/>
        </w:rPr>
        <w:pPrChange w:id="785" w:author="Mauro Silveira" w:date="2026-01-30T09:03:00Z">
          <w:pPr>
            <w:pStyle w:val="Corpodetexto"/>
            <w:spacing w:line="360" w:lineRule="auto"/>
            <w:jc w:val="both"/>
          </w:pPr>
        </w:pPrChange>
      </w:pPr>
      <w:r>
        <w:rPr>
          <w:rFonts w:ascii="Times New Roman" w:hAnsi="Times New Roman" w:cs="Times New Roman"/>
        </w:rPr>
        <w:t xml:space="preserve"> </w:t>
      </w:r>
    </w:p>
    <w:p w14:paraId="5F5C81EE" w14:textId="77777777" w:rsidR="00DB6030" w:rsidRDefault="00E6069D">
      <w:pPr>
        <w:pStyle w:val="TEXTO"/>
        <w:spacing w:line="240" w:lineRule="auto"/>
        <w:pPrChange w:id="786" w:author="Mauro Silveira" w:date="2026-01-30T09:03:00Z">
          <w:pPr>
            <w:pStyle w:val="TEXTO"/>
          </w:pPr>
        </w:pPrChange>
      </w:pPr>
      <w:r>
        <w:t>19.2 – Os preços serão reajustados de acordo com a variação do Índice de Preços ao Consumidor Amplo Especial – IPCA–E do Instituto Brasileiro de Geografia e Estatística – IBGE, calculado por meio da seguinte fórmula:</w:t>
      </w:r>
    </w:p>
    <w:p w14:paraId="7AF17D9F" w14:textId="77777777" w:rsidR="00DB6030" w:rsidRDefault="00DB6030">
      <w:pPr>
        <w:pStyle w:val="TEXTO"/>
        <w:spacing w:line="240" w:lineRule="auto"/>
        <w:pPrChange w:id="787" w:author="Mauro Silveira" w:date="2026-01-30T09:03:00Z">
          <w:pPr>
            <w:pStyle w:val="TEXTO"/>
          </w:pPr>
        </w:pPrChange>
      </w:pPr>
    </w:p>
    <w:p w14:paraId="1D6D27C3" w14:textId="77777777" w:rsidR="00DB6030" w:rsidRDefault="00E6069D">
      <w:pPr>
        <w:pStyle w:val="TEXTO"/>
        <w:spacing w:line="240" w:lineRule="auto"/>
        <w:pPrChange w:id="788" w:author="Mauro Silveira" w:date="2026-01-30T09:03:00Z">
          <w:pPr>
            <w:pStyle w:val="TEXTO"/>
          </w:pPr>
        </w:pPrChange>
      </w:pPr>
      <w:r>
        <w:t xml:space="preserve">R = </w:t>
      </w:r>
      <w:proofErr w:type="spellStart"/>
      <w:r>
        <w:t>Po</w:t>
      </w:r>
      <w:proofErr w:type="spellEnd"/>
      <w:r>
        <w:t xml:space="preserve"> </w:t>
      </w:r>
      <w:proofErr w:type="gramStart"/>
      <w:r>
        <w:t>[(</w:t>
      </w:r>
      <w:proofErr w:type="gramEnd"/>
      <w:r>
        <w:t>I–</w:t>
      </w:r>
      <w:proofErr w:type="spellStart"/>
      <w:r>
        <w:t>Io</w:t>
      </w:r>
      <w:proofErr w:type="spellEnd"/>
      <w:r>
        <w:t>)/</w:t>
      </w:r>
      <w:proofErr w:type="spellStart"/>
      <w:r>
        <w:t>Io</w:t>
      </w:r>
      <w:proofErr w:type="spellEnd"/>
      <w:r>
        <w:t>]</w:t>
      </w:r>
    </w:p>
    <w:p w14:paraId="7F9B25FF" w14:textId="77777777" w:rsidR="00DB6030" w:rsidRDefault="00DB6030">
      <w:pPr>
        <w:pStyle w:val="TEXTO"/>
        <w:spacing w:line="240" w:lineRule="auto"/>
        <w:rPr>
          <w:b/>
        </w:rPr>
        <w:pPrChange w:id="789" w:author="Mauro Silveira" w:date="2026-01-30T09:03:00Z">
          <w:pPr>
            <w:pStyle w:val="TEXTO"/>
          </w:pPr>
        </w:pPrChange>
      </w:pPr>
    </w:p>
    <w:p w14:paraId="7E0DB6BF" w14:textId="77777777" w:rsidR="00DB6030" w:rsidRDefault="00E6069D">
      <w:pPr>
        <w:pStyle w:val="TEXTO"/>
        <w:spacing w:line="240" w:lineRule="auto"/>
        <w:rPr>
          <w:b/>
        </w:rPr>
        <w:pPrChange w:id="790" w:author="Mauro Silveira" w:date="2026-01-30T09:03:00Z">
          <w:pPr>
            <w:pStyle w:val="TEXTO"/>
          </w:pPr>
        </w:pPrChange>
      </w:pPr>
      <w:r>
        <w:rPr>
          <w:b/>
        </w:rPr>
        <w:t>Onde:</w:t>
      </w:r>
    </w:p>
    <w:p w14:paraId="6F28BB30" w14:textId="77777777" w:rsidR="00DB6030" w:rsidRDefault="00E6069D">
      <w:pPr>
        <w:pStyle w:val="TEXTO"/>
        <w:spacing w:line="240" w:lineRule="auto"/>
        <w:pPrChange w:id="791" w:author="Mauro Silveira" w:date="2026-01-30T09:03:00Z">
          <w:pPr>
            <w:pStyle w:val="TEXTO"/>
          </w:pPr>
        </w:pPrChange>
      </w:pPr>
      <w:r>
        <w:t>R = valor do reajuste;</w:t>
      </w:r>
    </w:p>
    <w:p w14:paraId="08A21FBF" w14:textId="77777777" w:rsidR="00DB6030" w:rsidRDefault="00E6069D">
      <w:pPr>
        <w:pStyle w:val="TEXTO"/>
        <w:spacing w:line="240" w:lineRule="auto"/>
        <w:pPrChange w:id="792" w:author="Mauro Silveira" w:date="2026-01-30T09:03:00Z">
          <w:pPr>
            <w:pStyle w:val="TEXTO"/>
          </w:pPr>
        </w:pPrChange>
      </w:pPr>
      <w:r>
        <w:t>I = índice IPCA–E mensal relativo ao mês anterior ao de aniversário do Contrato;</w:t>
      </w:r>
    </w:p>
    <w:p w14:paraId="4EA886E0" w14:textId="77777777" w:rsidR="00DB6030" w:rsidRDefault="00E6069D">
      <w:pPr>
        <w:pStyle w:val="TEXTO"/>
        <w:spacing w:line="240" w:lineRule="auto"/>
        <w:pPrChange w:id="793" w:author="Mauro Silveira" w:date="2026-01-30T09:03:00Z">
          <w:pPr>
            <w:pStyle w:val="TEXTO"/>
          </w:pPr>
        </w:pPrChange>
      </w:pPr>
      <w:r>
        <w:t>Io = índice do IPCA–E mensal relativo ao mês do orçamento estimado;</w:t>
      </w:r>
    </w:p>
    <w:p w14:paraId="324B2AD3" w14:textId="77777777" w:rsidR="00DB6030" w:rsidRDefault="00E6069D">
      <w:pPr>
        <w:pStyle w:val="TEXTO"/>
        <w:spacing w:line="240" w:lineRule="auto"/>
        <w:pPrChange w:id="794" w:author="Mauro Silveira" w:date="2026-01-30T09:03:00Z">
          <w:pPr>
            <w:pStyle w:val="TEXTO"/>
          </w:pPr>
        </w:pPrChange>
      </w:pPr>
      <w:proofErr w:type="spellStart"/>
      <w:r>
        <w:t>Po</w:t>
      </w:r>
      <w:proofErr w:type="spellEnd"/>
      <w:r>
        <w:t xml:space="preserve"> = preço unitário contratual, objeto do reajustamento.</w:t>
      </w:r>
    </w:p>
    <w:p w14:paraId="08B6A644" w14:textId="77777777" w:rsidR="00DB6030" w:rsidRDefault="00DB6030">
      <w:pPr>
        <w:pStyle w:val="TEXTO"/>
        <w:spacing w:line="240" w:lineRule="auto"/>
        <w:pPrChange w:id="795" w:author="Mauro Silveira" w:date="2026-01-30T09:03:00Z">
          <w:pPr>
            <w:pStyle w:val="TEXTO"/>
          </w:pPr>
        </w:pPrChange>
      </w:pPr>
    </w:p>
    <w:p w14:paraId="6215285D" w14:textId="77777777" w:rsidR="00DB6030" w:rsidRDefault="00E6069D">
      <w:pPr>
        <w:pStyle w:val="TEXTO"/>
        <w:spacing w:line="240" w:lineRule="auto"/>
        <w:rPr>
          <w:b/>
        </w:rPr>
        <w:pPrChange w:id="796" w:author="Mauro Silveira" w:date="2026-01-30T09:03:00Z">
          <w:pPr>
            <w:pStyle w:val="TEXTO"/>
          </w:pPr>
        </w:pPrChange>
      </w:pPr>
      <w:r>
        <w:rPr>
          <w:b/>
        </w:rPr>
        <w:t>[No caso de regime de dedicação exclusiva de mão de obra ou predominância de mão de obra, incluir os itens 19.2.1 e 19.2.2 abaixo:]</w:t>
      </w:r>
    </w:p>
    <w:p w14:paraId="60BA5153" w14:textId="77777777" w:rsidR="00DB6030" w:rsidRDefault="00DB6030">
      <w:pPr>
        <w:pStyle w:val="TEXTO"/>
        <w:spacing w:line="240" w:lineRule="auto"/>
        <w:rPr>
          <w:b/>
        </w:rPr>
        <w:pPrChange w:id="797" w:author="Mauro Silveira" w:date="2026-01-30T09:03:00Z">
          <w:pPr>
            <w:pStyle w:val="TEXTO"/>
          </w:pPr>
        </w:pPrChange>
      </w:pPr>
    </w:p>
    <w:p w14:paraId="66CEB950" w14:textId="77777777" w:rsidR="00DB6030" w:rsidRDefault="00E6069D">
      <w:pPr>
        <w:pStyle w:val="TEXTO"/>
        <w:spacing w:line="240" w:lineRule="auto"/>
        <w:pPrChange w:id="798" w:author="Mauro Silveira" w:date="2026-01-30T09:03:00Z">
          <w:pPr>
            <w:pStyle w:val="TEXTO"/>
          </w:pPr>
        </w:pPrChange>
      </w:pPr>
      <w:r>
        <w:t>19.2.1 – Observado o interregno mínimo de 1 (um) ano, o critério de reajustamento será por repactuação, quando houver regime de dedicação exclusiva de mão de obra ou predominância de mão de obra, mediante demonstração analítica da variação dos custos.</w:t>
      </w:r>
    </w:p>
    <w:p w14:paraId="23A81BF0" w14:textId="77777777" w:rsidR="00DB6030" w:rsidRDefault="00DB6030">
      <w:pPr>
        <w:pStyle w:val="TEXTO"/>
        <w:spacing w:line="240" w:lineRule="auto"/>
        <w:pPrChange w:id="799" w:author="Mauro Silveira" w:date="2026-01-30T09:03:00Z">
          <w:pPr>
            <w:pStyle w:val="TEXTO"/>
          </w:pPr>
        </w:pPrChange>
      </w:pPr>
    </w:p>
    <w:p w14:paraId="034492EB" w14:textId="77777777" w:rsidR="00DB6030" w:rsidRDefault="00E6069D">
      <w:pPr>
        <w:pStyle w:val="TEXTO"/>
        <w:spacing w:line="240" w:lineRule="auto"/>
        <w:pPrChange w:id="800" w:author="Mauro Silveira" w:date="2026-01-30T09:03:00Z">
          <w:pPr>
            <w:pStyle w:val="TEXTO"/>
          </w:pPr>
        </w:pPrChange>
      </w:pPr>
      <w:r>
        <w:t>19.2.2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78C4F4D8" w14:textId="77777777" w:rsidR="00DB6030" w:rsidRDefault="00DB6030">
      <w:pPr>
        <w:pStyle w:val="TEXTO"/>
        <w:spacing w:line="240" w:lineRule="auto"/>
        <w:pPrChange w:id="801" w:author="Mauro Silveira" w:date="2026-01-30T09:03:00Z">
          <w:pPr>
            <w:pStyle w:val="TEXTO"/>
          </w:pPr>
        </w:pPrChange>
      </w:pPr>
    </w:p>
    <w:p w14:paraId="36F1FA82" w14:textId="77777777" w:rsidR="00DB6030" w:rsidRDefault="00E6069D">
      <w:pPr>
        <w:pStyle w:val="TEXTO"/>
        <w:spacing w:line="240" w:lineRule="auto"/>
        <w:pPrChange w:id="802" w:author="Mauro Silveira" w:date="2026-01-30T09:03:00Z">
          <w:pPr>
            <w:pStyle w:val="TEXTO"/>
          </w:pPr>
        </w:pPrChange>
      </w:pPr>
      <w:r>
        <w:t>19.3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7C241754" w14:textId="77777777" w:rsidR="00DB6030" w:rsidRDefault="00DB6030">
      <w:pPr>
        <w:pStyle w:val="TEXTO"/>
        <w:spacing w:line="240" w:lineRule="auto"/>
        <w:pPrChange w:id="803" w:author="Mauro Silveira" w:date="2026-01-30T09:03:00Z">
          <w:pPr>
            <w:pStyle w:val="TEXTO"/>
          </w:pPr>
        </w:pPrChange>
      </w:pPr>
    </w:p>
    <w:p w14:paraId="0F9FE402" w14:textId="77777777" w:rsidR="00DB6030" w:rsidRDefault="00E6069D">
      <w:pPr>
        <w:pStyle w:val="Corpodetexto"/>
        <w:ind w:right="-285"/>
        <w:rPr>
          <w:rFonts w:ascii="Times New Roman" w:hAnsi="Times New Roman" w:cs="Times New Roman"/>
          <w:b/>
        </w:rPr>
        <w:pPrChange w:id="804" w:author="Mauro Silveira" w:date="2026-01-30T09:03:00Z">
          <w:pPr>
            <w:pStyle w:val="Corpodetexto"/>
            <w:spacing w:line="360" w:lineRule="auto"/>
            <w:ind w:right="-285"/>
          </w:pPr>
        </w:pPrChange>
      </w:pPr>
      <w:r>
        <w:rPr>
          <w:rFonts w:ascii="Times New Roman" w:hAnsi="Times New Roman" w:cs="Times New Roman"/>
          <w:b/>
        </w:rPr>
        <w:t>[Sendo o serviço por escopo, incluir a seguinte previsão:]</w:t>
      </w:r>
    </w:p>
    <w:p w14:paraId="03FAE930" w14:textId="77777777" w:rsidR="00DB6030" w:rsidRDefault="00DB6030">
      <w:pPr>
        <w:pStyle w:val="Corpodetexto"/>
        <w:ind w:right="-285"/>
        <w:jc w:val="both"/>
        <w:rPr>
          <w:rFonts w:ascii="Times New Roman" w:hAnsi="Times New Roman" w:cs="Times New Roman"/>
          <w:b/>
        </w:rPr>
        <w:pPrChange w:id="805" w:author="Mauro Silveira" w:date="2026-01-30T09:03:00Z">
          <w:pPr>
            <w:pStyle w:val="Corpodetexto"/>
            <w:spacing w:line="360" w:lineRule="auto"/>
            <w:ind w:right="-285"/>
            <w:jc w:val="both"/>
          </w:pPr>
        </w:pPrChange>
      </w:pPr>
    </w:p>
    <w:p w14:paraId="4BD07C5A" w14:textId="77777777" w:rsidR="00DB6030" w:rsidRDefault="00E6069D">
      <w:pPr>
        <w:pStyle w:val="Corpodetexto"/>
        <w:ind w:right="-285"/>
        <w:jc w:val="both"/>
        <w:rPr>
          <w:rFonts w:ascii="Times New Roman" w:hAnsi="Times New Roman" w:cs="Times New Roman"/>
        </w:rPr>
        <w:pPrChange w:id="806" w:author="Mauro Silveira" w:date="2026-01-30T09:03:00Z">
          <w:pPr>
            <w:pStyle w:val="Corpodetexto"/>
            <w:spacing w:line="360" w:lineRule="auto"/>
            <w:ind w:right="-285"/>
            <w:jc w:val="both"/>
          </w:pPr>
        </w:pPrChange>
      </w:pPr>
      <w:r>
        <w:rPr>
          <w:rFonts w:ascii="Times New Roman" w:hAnsi="Times New Roman" w:cs="Times New Roman"/>
        </w:rPr>
        <w:t>19.4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183F5F17" w14:textId="77777777" w:rsidR="00DB6030" w:rsidRDefault="00DB6030">
      <w:pPr>
        <w:pStyle w:val="TEXTO"/>
        <w:spacing w:line="240" w:lineRule="auto"/>
        <w:pPrChange w:id="807" w:author="Mauro Silveira" w:date="2026-01-30T09:03:00Z">
          <w:pPr>
            <w:pStyle w:val="TEXTO"/>
          </w:pPr>
        </w:pPrChange>
      </w:pPr>
    </w:p>
    <w:p w14:paraId="522FB964" w14:textId="77777777" w:rsidR="00DB6030" w:rsidRDefault="00E6069D">
      <w:pPr>
        <w:pStyle w:val="Ttulo1"/>
        <w:spacing w:before="0" w:line="240" w:lineRule="auto"/>
        <w:rPr>
          <w:rFonts w:cs="Times New Roman"/>
          <w:szCs w:val="24"/>
        </w:rPr>
        <w:pPrChange w:id="808" w:author="Mauro Silveira" w:date="2026-01-30T09:03:00Z">
          <w:pPr>
            <w:pStyle w:val="Ttulo1"/>
          </w:pPr>
        </w:pPrChange>
      </w:pPr>
      <w:r>
        <w:rPr>
          <w:szCs w:val="24"/>
        </w:rPr>
        <w:t>20. SANÇÕES ADMINISTRATIVAS</w:t>
      </w:r>
    </w:p>
    <w:p w14:paraId="0BE80879" w14:textId="77777777" w:rsidR="00DB6030" w:rsidRDefault="00DB6030">
      <w:pPr>
        <w:pStyle w:val="TEXTO"/>
        <w:spacing w:line="240" w:lineRule="auto"/>
        <w:pPrChange w:id="809" w:author="Mauro Silveira" w:date="2026-01-30T09:03:00Z">
          <w:pPr>
            <w:pStyle w:val="TEXTO"/>
          </w:pPr>
        </w:pPrChange>
      </w:pPr>
    </w:p>
    <w:p w14:paraId="5F99C6F2" w14:textId="77777777" w:rsidR="00DB6030" w:rsidRDefault="00E6069D">
      <w:pPr>
        <w:pStyle w:val="TEXTO"/>
        <w:spacing w:line="240" w:lineRule="auto"/>
        <w:pPrChange w:id="810" w:author="Mauro Silveira" w:date="2026-01-30T09:03:00Z">
          <w:pPr>
            <w:pStyle w:val="TEXTO"/>
          </w:pPr>
        </w:pPrChange>
      </w:pPr>
      <w:r>
        <w:t>20.1 – A recusa da ADJUDICATÁRIA em assinar o termo de contrato ou em retirar o instrumento equivalente dentro do prazo estabelecido caracteriza o descumprimento total das obrigações assumidas, independentemente do disposto no subitem 17.4, sujeitando–a às penalidades previstas no subitem 20.2.</w:t>
      </w:r>
    </w:p>
    <w:p w14:paraId="29722C93" w14:textId="77777777" w:rsidR="00DB6030" w:rsidRDefault="00DB6030">
      <w:pPr>
        <w:pStyle w:val="Corpodetexto"/>
        <w:tabs>
          <w:tab w:val="left" w:pos="8511"/>
        </w:tabs>
        <w:ind w:right="178"/>
        <w:jc w:val="both"/>
        <w:rPr>
          <w:rFonts w:ascii="Times New Roman" w:hAnsi="Times New Roman" w:cs="Times New Roman"/>
          <w:color w:val="000000"/>
          <w:sz w:val="22"/>
          <w:szCs w:val="22"/>
        </w:rPr>
        <w:pPrChange w:id="811" w:author="Mauro Silveira" w:date="2026-01-30T09:03:00Z">
          <w:pPr>
            <w:pStyle w:val="Corpodetexto"/>
            <w:tabs>
              <w:tab w:val="left" w:pos="8511"/>
            </w:tabs>
            <w:spacing w:line="360" w:lineRule="auto"/>
            <w:ind w:right="178"/>
            <w:jc w:val="both"/>
          </w:pPr>
        </w:pPrChange>
      </w:pPr>
    </w:p>
    <w:p w14:paraId="1C24C425" w14:textId="77777777" w:rsidR="00DB6030" w:rsidRDefault="00E6069D">
      <w:pPr>
        <w:pStyle w:val="TEXTO"/>
        <w:spacing w:line="240" w:lineRule="auto"/>
        <w:pPrChange w:id="812" w:author="Mauro Silveira" w:date="2026-01-30T09:03:00Z">
          <w:pPr>
            <w:pStyle w:val="TEXTO"/>
          </w:pPr>
        </w:pPrChange>
      </w:pPr>
      <w:r>
        <w:t>20.2 –  Em razão das condutas previstas no art. 155 da Lei Federal n° 14.133/2021,</w:t>
      </w:r>
      <w:r>
        <w:rPr>
          <w:spacing w:val="21"/>
        </w:rPr>
        <w:t xml:space="preserve"> </w:t>
      </w:r>
      <w:proofErr w:type="gramStart"/>
      <w:r>
        <w:t>o(</w:t>
      </w:r>
      <w:proofErr w:type="gramEnd"/>
      <w:r>
        <w:t>a) ___________________ [</w:t>
      </w:r>
      <w:r>
        <w:rPr>
          <w:i/>
        </w:rPr>
        <w:t xml:space="preserve">órgão </w:t>
      </w:r>
      <w:r>
        <w:rPr>
          <w:i/>
          <w:spacing w:val="-8"/>
        </w:rPr>
        <w:t xml:space="preserve">ou </w:t>
      </w:r>
      <w:r>
        <w:rPr>
          <w:i/>
        </w:rPr>
        <w:t>entidade licitante</w:t>
      </w:r>
      <w:r>
        <w:t xml:space="preserve">] poderá, sem prejuízo responsabilidade civil e criminal que couber, aplicar as seguintes </w:t>
      </w:r>
      <w:r>
        <w:rPr>
          <w:b/>
        </w:rPr>
        <w:t>sanções</w:t>
      </w:r>
      <w:r>
        <w:t>, previstas no art. 156 da Lei Federal nº 14.133/2021 e no art. 589 do RGCAF:</w:t>
      </w:r>
    </w:p>
    <w:p w14:paraId="49857085" w14:textId="77777777" w:rsidR="00DB6030" w:rsidRDefault="008069AA">
      <w:pPr>
        <w:pStyle w:val="PargrafodaLista"/>
        <w:tabs>
          <w:tab w:val="left" w:pos="582"/>
        </w:tabs>
        <w:suppressAutoHyphens w:val="0"/>
        <w:ind w:left="0" w:right="-285"/>
        <w:rPr>
          <w:rFonts w:ascii="Times New Roman" w:hAnsi="Times New Roman" w:cs="Times New Roman"/>
          <w:sz w:val="24"/>
          <w:szCs w:val="24"/>
        </w:rPr>
        <w:pPrChange w:id="813" w:author="Mauro Silveira" w:date="2026-01-30T09:03:00Z">
          <w:pPr>
            <w:pStyle w:val="PargrafodaLista"/>
            <w:tabs>
              <w:tab w:val="left" w:pos="582"/>
            </w:tabs>
            <w:suppressAutoHyphens w:val="0"/>
            <w:spacing w:line="360" w:lineRule="auto"/>
            <w:ind w:left="0" w:right="-285"/>
          </w:pPr>
        </w:pPrChange>
      </w:pPr>
      <w:r>
        <w:rPr>
          <w:rFonts w:ascii="Times New Roman" w:hAnsi="Times New Roman" w:cs="Times New Roman"/>
          <w:b/>
          <w:sz w:val="24"/>
          <w:szCs w:val="24"/>
        </w:rPr>
        <w:lastRenderedPageBreak/>
        <w:t xml:space="preserve">(a) </w:t>
      </w:r>
      <w:r w:rsidR="00E6069D">
        <w:rPr>
          <w:rFonts w:ascii="Times New Roman" w:hAnsi="Times New Roman" w:cs="Times New Roman"/>
          <w:b/>
          <w:sz w:val="24"/>
          <w:szCs w:val="24"/>
        </w:rPr>
        <w:t>Advertência</w:t>
      </w:r>
      <w:r w:rsidR="00E6069D">
        <w:rPr>
          <w:rFonts w:ascii="Times New Roman" w:hAnsi="Times New Roman" w:cs="Times New Roman"/>
          <w:sz w:val="24"/>
          <w:szCs w:val="24"/>
        </w:rPr>
        <w:t>;</w:t>
      </w:r>
    </w:p>
    <w:p w14:paraId="1F3A772F" w14:textId="77777777" w:rsidR="00DB6030" w:rsidRDefault="008069AA">
      <w:pPr>
        <w:pStyle w:val="PargrafodaLista"/>
        <w:tabs>
          <w:tab w:val="left" w:pos="582"/>
        </w:tabs>
        <w:suppressAutoHyphens w:val="0"/>
        <w:ind w:left="0" w:right="-285"/>
        <w:rPr>
          <w:color w:val="000000"/>
          <w:sz w:val="24"/>
          <w:szCs w:val="24"/>
        </w:rPr>
        <w:pPrChange w:id="814" w:author="Mauro Silveira" w:date="2026-01-30T09:03:00Z">
          <w:pPr>
            <w:pStyle w:val="PargrafodaLista"/>
            <w:tabs>
              <w:tab w:val="left" w:pos="582"/>
            </w:tabs>
            <w:suppressAutoHyphens w:val="0"/>
            <w:spacing w:line="360" w:lineRule="auto"/>
            <w:ind w:left="0" w:right="-285"/>
          </w:pPr>
        </w:pPrChange>
      </w:pPr>
      <w:r>
        <w:rPr>
          <w:rFonts w:ascii="Times New Roman" w:hAnsi="Times New Roman" w:cs="Times New Roman"/>
          <w:b/>
          <w:sz w:val="24"/>
          <w:szCs w:val="24"/>
        </w:rPr>
        <w:t xml:space="preserve">(b) </w:t>
      </w:r>
      <w:r w:rsidR="00E6069D">
        <w:rPr>
          <w:rFonts w:ascii="Times New Roman" w:hAnsi="Times New Roman" w:cs="Times New Roman"/>
          <w:b/>
          <w:sz w:val="24"/>
          <w:szCs w:val="24"/>
        </w:rPr>
        <w:t>Multa</w:t>
      </w:r>
      <w:r w:rsidR="00E6069D">
        <w:rPr>
          <w:rFonts w:ascii="Times New Roman" w:hAnsi="Times New Roman" w:cs="Times New Roman"/>
          <w:sz w:val="24"/>
          <w:szCs w:val="24"/>
        </w:rPr>
        <w:t>;</w:t>
      </w:r>
    </w:p>
    <w:p w14:paraId="20FB09E3" w14:textId="77777777" w:rsidR="00DB6030" w:rsidRDefault="008069AA">
      <w:pPr>
        <w:pStyle w:val="PargrafodaLista"/>
        <w:widowControl/>
        <w:tabs>
          <w:tab w:val="left" w:pos="616"/>
        </w:tabs>
        <w:suppressAutoHyphens w:val="0"/>
        <w:ind w:left="0" w:right="-285"/>
        <w:rPr>
          <w:rFonts w:ascii="Times New Roman" w:hAnsi="Times New Roman" w:cs="Times New Roman"/>
          <w:sz w:val="24"/>
          <w:szCs w:val="24"/>
        </w:rPr>
        <w:pPrChange w:id="815" w:author="Mauro Silveira" w:date="2026-01-30T09:03:00Z">
          <w:pPr>
            <w:pStyle w:val="PargrafodaLista"/>
            <w:widowControl/>
            <w:tabs>
              <w:tab w:val="left" w:pos="616"/>
            </w:tabs>
            <w:suppressAutoHyphens w:val="0"/>
            <w:spacing w:line="360" w:lineRule="auto"/>
            <w:ind w:left="0" w:right="-285"/>
          </w:pPr>
        </w:pPrChange>
      </w:pPr>
      <w:r>
        <w:rPr>
          <w:rFonts w:ascii="Times New Roman" w:hAnsi="Times New Roman" w:cs="Times New Roman"/>
          <w:b/>
          <w:sz w:val="24"/>
          <w:szCs w:val="24"/>
        </w:rPr>
        <w:t xml:space="preserve">(c) </w:t>
      </w:r>
      <w:r w:rsidR="00E6069D">
        <w:rPr>
          <w:rFonts w:ascii="Times New Roman" w:hAnsi="Times New Roman" w:cs="Times New Roman"/>
          <w:b/>
          <w:sz w:val="24"/>
          <w:szCs w:val="24"/>
        </w:rPr>
        <w:t>Impedimento de licitar e contratar</w:t>
      </w:r>
      <w:r w:rsidR="00E6069D">
        <w:rPr>
          <w:rFonts w:ascii="Times New Roman" w:hAnsi="Times New Roman" w:cs="Times New Roman"/>
          <w:sz w:val="24"/>
          <w:szCs w:val="24"/>
        </w:rPr>
        <w:t>, pelo prazo de até 3 (três) anos;</w:t>
      </w:r>
    </w:p>
    <w:p w14:paraId="59B70BB3" w14:textId="77777777" w:rsidR="00DB6030" w:rsidRDefault="008069AA">
      <w:pPr>
        <w:pStyle w:val="PargrafodaLista"/>
        <w:widowControl/>
        <w:tabs>
          <w:tab w:val="left" w:pos="616"/>
        </w:tabs>
        <w:suppressAutoHyphens w:val="0"/>
        <w:ind w:left="0" w:right="-285"/>
        <w:rPr>
          <w:rFonts w:ascii="Times New Roman" w:hAnsi="Times New Roman" w:cs="Times New Roman"/>
          <w:sz w:val="24"/>
          <w:szCs w:val="24"/>
        </w:rPr>
        <w:pPrChange w:id="816" w:author="Mauro Silveira" w:date="2026-01-30T09:03:00Z">
          <w:pPr>
            <w:pStyle w:val="PargrafodaLista"/>
            <w:widowControl/>
            <w:tabs>
              <w:tab w:val="left" w:pos="616"/>
            </w:tabs>
            <w:suppressAutoHyphens w:val="0"/>
            <w:spacing w:line="360" w:lineRule="auto"/>
            <w:ind w:left="0" w:right="-285"/>
          </w:pPr>
        </w:pPrChange>
      </w:pPr>
      <w:r>
        <w:rPr>
          <w:rFonts w:ascii="Times New Roman" w:eastAsia="Times New Roman" w:hAnsi="Times New Roman" w:cs="Times New Roman"/>
          <w:b/>
          <w:sz w:val="24"/>
          <w:szCs w:val="24"/>
          <w:lang w:val="pt-BR" w:eastAsia="pt-BR"/>
        </w:rPr>
        <w:t xml:space="preserve">(d) </w:t>
      </w:r>
      <w:r w:rsidR="00E6069D">
        <w:rPr>
          <w:rFonts w:ascii="Times New Roman" w:eastAsia="Times New Roman" w:hAnsi="Times New Roman" w:cs="Times New Roman"/>
          <w:b/>
          <w:sz w:val="24"/>
          <w:szCs w:val="24"/>
          <w:lang w:val="pt-BR" w:eastAsia="pt-BR"/>
        </w:rPr>
        <w:t>Declaração de inidoneidade para licitar ou contratar</w:t>
      </w:r>
      <w:r w:rsidR="00E6069D">
        <w:rPr>
          <w:rFonts w:ascii="Times New Roman" w:eastAsia="Times New Roman" w:hAnsi="Times New Roman" w:cs="Times New Roman"/>
          <w:sz w:val="24"/>
          <w:szCs w:val="24"/>
          <w:lang w:val="pt-BR" w:eastAsia="pt-BR"/>
        </w:rPr>
        <w:t>.</w:t>
      </w:r>
    </w:p>
    <w:p w14:paraId="5E48C1BE" w14:textId="77777777" w:rsidR="00DB6030" w:rsidRDefault="00DB6030">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Change w:id="817" w:author="Mauro Silveira" w:date="2026-01-30T09:03:00Z">
          <w:pPr>
            <w:pStyle w:val="PargrafodaLista"/>
            <w:widowControl/>
            <w:tabs>
              <w:tab w:val="left" w:pos="616"/>
            </w:tabs>
            <w:suppressAutoHyphens w:val="0"/>
            <w:spacing w:line="360" w:lineRule="auto"/>
            <w:ind w:left="0" w:right="-285"/>
          </w:pPr>
        </w:pPrChange>
      </w:pPr>
    </w:p>
    <w:p w14:paraId="283D8F8F" w14:textId="77777777" w:rsidR="00DB6030" w:rsidRDefault="00E6069D">
      <w:pPr>
        <w:pStyle w:val="TEXTO"/>
        <w:spacing w:line="240" w:lineRule="auto"/>
        <w:pPrChange w:id="818" w:author="Mauro Silveira" w:date="2026-01-30T09:03:00Z">
          <w:pPr>
            <w:pStyle w:val="TEXTO"/>
          </w:pPr>
        </w:pPrChange>
      </w:pPr>
      <w:r>
        <w:t>20.3 – A aplicação da sanção prevista na alínea “b” observará os seguintes parâmetros:</w:t>
      </w:r>
    </w:p>
    <w:p w14:paraId="5CB92C40" w14:textId="77777777" w:rsidR="00DB6030" w:rsidRDefault="00DB6030">
      <w:pPr>
        <w:pStyle w:val="TEXTO"/>
        <w:spacing w:line="240" w:lineRule="auto"/>
        <w:pPrChange w:id="819" w:author="Mauro Silveira" w:date="2026-01-30T09:03:00Z">
          <w:pPr>
            <w:pStyle w:val="TEXTO"/>
          </w:pPr>
        </w:pPrChange>
      </w:pPr>
    </w:p>
    <w:p w14:paraId="46E38225" w14:textId="77777777" w:rsidR="00DB6030" w:rsidRDefault="00E6069D">
      <w:pPr>
        <w:pStyle w:val="TEXTO"/>
        <w:spacing w:line="240" w:lineRule="auto"/>
        <w:pPrChange w:id="820" w:author="Mauro Silveira" w:date="2026-01-30T09:03:00Z">
          <w:pPr>
            <w:pStyle w:val="TEXTO"/>
          </w:pPr>
        </w:pPrChange>
      </w:pPr>
      <w:r>
        <w:t>20.3.1 – 20.3.1 – 0,1% (um décimo por cento) até 0,2% (dois décimos por cento) por dia útil sobre o valor da parcela/etapa em atraso do Contrato, nos primeiros 15 (quinze) dias de atraso.</w:t>
      </w:r>
    </w:p>
    <w:p w14:paraId="210498B0" w14:textId="77777777" w:rsidR="00DB6030" w:rsidRDefault="00DB6030">
      <w:pPr>
        <w:pStyle w:val="TEXTO"/>
        <w:spacing w:line="240" w:lineRule="auto"/>
        <w:pPrChange w:id="821" w:author="Mauro Silveira" w:date="2026-01-30T09:03:00Z">
          <w:pPr>
            <w:pStyle w:val="TEXTO"/>
          </w:pPr>
        </w:pPrChange>
      </w:pPr>
    </w:p>
    <w:p w14:paraId="48626A35" w14:textId="77777777" w:rsidR="00DB6030" w:rsidRDefault="00E6069D">
      <w:pPr>
        <w:pStyle w:val="TEXTO"/>
        <w:spacing w:line="240" w:lineRule="auto"/>
        <w:pPrChange w:id="822" w:author="Mauro Silveira" w:date="2026-01-30T09:03:00Z">
          <w:pPr>
            <w:pStyle w:val="TEXTO"/>
          </w:pPr>
        </w:pPrChange>
      </w:pPr>
      <w:r>
        <w:t>20.3.2 - 0,3% (três décimos por cento) até 0,4% (quatro décimos por cento) por dia útil sobre o valor da parcela/etapa em atraso do Contrato, a partir do 16º (décimo sexto) dia útil de atraso.</w:t>
      </w:r>
    </w:p>
    <w:p w14:paraId="02915E08" w14:textId="77777777" w:rsidR="00DB6030" w:rsidRDefault="00DB6030">
      <w:pPr>
        <w:pStyle w:val="TEXTO"/>
        <w:spacing w:line="240" w:lineRule="auto"/>
        <w:pPrChange w:id="823" w:author="Mauro Silveira" w:date="2026-01-30T09:03:00Z">
          <w:pPr>
            <w:pStyle w:val="TEXTO"/>
          </w:pPr>
        </w:pPrChange>
      </w:pPr>
    </w:p>
    <w:p w14:paraId="1DD1062A" w14:textId="77777777" w:rsidR="00DB6030" w:rsidRDefault="00E6069D">
      <w:pPr>
        <w:pStyle w:val="TEXTO"/>
        <w:spacing w:line="240" w:lineRule="auto"/>
        <w:pPrChange w:id="824" w:author="Mauro Silveira" w:date="2026-01-30T09:03:00Z">
          <w:pPr>
            <w:pStyle w:val="TEXTO"/>
          </w:pPr>
        </w:pPrChange>
      </w:pPr>
      <w:r>
        <w:t>20.3.3 - Após o 15º (décimo quinto) dia útil de atraso na execução do contrato, a Administração poderá optar pela extinção unilateral da avença e aplicar multa de 0,5% (meio por cento) até 20% (vinte por cento) sobre o valor do saldo do Contrato.</w:t>
      </w:r>
    </w:p>
    <w:p w14:paraId="76E64802" w14:textId="77777777" w:rsidR="00DB6030" w:rsidRDefault="00DB6030">
      <w:pPr>
        <w:pStyle w:val="TEXTO"/>
        <w:spacing w:line="240" w:lineRule="auto"/>
        <w:pPrChange w:id="825" w:author="Mauro Silveira" w:date="2026-01-30T09:03:00Z">
          <w:pPr>
            <w:pStyle w:val="TEXTO"/>
          </w:pPr>
        </w:pPrChange>
      </w:pPr>
    </w:p>
    <w:p w14:paraId="7B6561E5" w14:textId="77777777" w:rsidR="00DB6030" w:rsidRDefault="00E6069D">
      <w:pPr>
        <w:pStyle w:val="TEXTO"/>
        <w:spacing w:line="240" w:lineRule="auto"/>
        <w:pPrChange w:id="826" w:author="Mauro Silveira" w:date="2026-01-30T09:03:00Z">
          <w:pPr>
            <w:pStyle w:val="TEXTO"/>
          </w:pPr>
        </w:pPrChange>
      </w:pPr>
      <w:r>
        <w:t>20.3.4 – 0,5% (meio por cento) até 20% (vinte por cento) sobre o valor do Contrato, na hipótese de recusa em assinar o contrato ou retirar o instrumento equivalente.</w:t>
      </w:r>
    </w:p>
    <w:p w14:paraId="7B69810E" w14:textId="77777777" w:rsidR="00DB6030" w:rsidRDefault="00DB6030">
      <w:pPr>
        <w:pStyle w:val="TEXTO"/>
        <w:spacing w:line="240" w:lineRule="auto"/>
        <w:pPrChange w:id="827" w:author="Mauro Silveira" w:date="2026-01-30T09:03:00Z">
          <w:pPr>
            <w:pStyle w:val="TEXTO"/>
          </w:pPr>
        </w:pPrChange>
      </w:pPr>
    </w:p>
    <w:p w14:paraId="1988E176" w14:textId="77777777" w:rsidR="00DB6030" w:rsidRDefault="00E6069D">
      <w:pPr>
        <w:pStyle w:val="TEXTO"/>
        <w:spacing w:line="240" w:lineRule="auto"/>
        <w:pPrChange w:id="828" w:author="Mauro Silveira" w:date="2026-01-30T09:03:00Z">
          <w:pPr>
            <w:pStyle w:val="TEXTO"/>
          </w:pPr>
        </w:pPrChange>
      </w:pPr>
      <w:r>
        <w:t>20.3.5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333E2A95" w14:textId="77777777" w:rsidR="00DB6030" w:rsidRDefault="00DB6030">
      <w:pPr>
        <w:pStyle w:val="TEXTO"/>
        <w:spacing w:line="240" w:lineRule="auto"/>
        <w:pPrChange w:id="829" w:author="Mauro Silveira" w:date="2026-01-30T09:03:00Z">
          <w:pPr>
            <w:pStyle w:val="TEXTO"/>
          </w:pPr>
        </w:pPrChange>
      </w:pPr>
    </w:p>
    <w:p w14:paraId="72F4713D" w14:textId="77777777" w:rsidR="00DB6030" w:rsidRDefault="00E6069D">
      <w:pPr>
        <w:pStyle w:val="TEXTO"/>
        <w:spacing w:line="240" w:lineRule="auto"/>
        <w:pPrChange w:id="830" w:author="Mauro Silveira" w:date="2026-01-30T09:03:00Z">
          <w:pPr>
            <w:pStyle w:val="TEXTO"/>
          </w:pPr>
        </w:pPrChange>
      </w:pPr>
      <w:r>
        <w:t>20.3.6 – 0,2% a 3,2% por dia sobre o valor mensal do Contrato, conforme detalhamento constante das tabelas 1 e 2, abaixo; e</w:t>
      </w:r>
    </w:p>
    <w:p w14:paraId="26A92C92" w14:textId="77777777" w:rsidR="00DB6030" w:rsidRDefault="00DB6030">
      <w:pPr>
        <w:pStyle w:val="TEXTO"/>
        <w:spacing w:line="240" w:lineRule="auto"/>
        <w:pPrChange w:id="831" w:author="Mauro Silveira" w:date="2026-01-30T09:03:00Z">
          <w:pPr>
            <w:pStyle w:val="TEXTO"/>
          </w:pPr>
        </w:pPrChange>
      </w:pPr>
    </w:p>
    <w:p w14:paraId="431F96CF" w14:textId="77777777" w:rsidR="00DB6030" w:rsidRDefault="00E6069D">
      <w:pPr>
        <w:pStyle w:val="TEXTO"/>
        <w:spacing w:line="240" w:lineRule="auto"/>
        <w:pPrChange w:id="832" w:author="Mauro Silveira" w:date="2026-01-30T09:03:00Z">
          <w:pPr>
            <w:pStyle w:val="TEXTO"/>
          </w:pPr>
        </w:pPrChange>
      </w:pPr>
      <w:r>
        <w:t>20.3.7 – As penalidades de multa decorrentes de fatos diversos serão consideradas independentes entre si.</w:t>
      </w:r>
    </w:p>
    <w:p w14:paraId="2DE95EC3" w14:textId="77777777" w:rsidR="00DB6030" w:rsidRDefault="00DB6030">
      <w:pPr>
        <w:pStyle w:val="TEXTO"/>
        <w:spacing w:line="240" w:lineRule="auto"/>
        <w:pPrChange w:id="833" w:author="Mauro Silveira" w:date="2026-01-30T09:03:00Z">
          <w:pPr>
            <w:pStyle w:val="TEXTO"/>
          </w:pPr>
        </w:pPrChange>
      </w:pPr>
    </w:p>
    <w:p w14:paraId="6CE53754" w14:textId="77777777" w:rsidR="00DB6030" w:rsidRDefault="00E6069D">
      <w:pPr>
        <w:pStyle w:val="TEXTO"/>
        <w:spacing w:line="240" w:lineRule="auto"/>
        <w:pPrChange w:id="834" w:author="Mauro Silveira" w:date="2026-01-30T09:03:00Z">
          <w:pPr>
            <w:pStyle w:val="TEXTO"/>
          </w:pPr>
        </w:pPrChange>
      </w:pPr>
      <w:r>
        <w:t>20.3.8 – Para efeito de aplicação de multas, às infrações são atribuídos graus, de acordo com as tabelas 1 e 2:</w:t>
      </w:r>
    </w:p>
    <w:p w14:paraId="30887F36" w14:textId="77777777" w:rsidR="00DB6030" w:rsidRDefault="00DB6030">
      <w:pPr>
        <w:tabs>
          <w:tab w:val="left" w:pos="7938"/>
        </w:tabs>
        <w:spacing w:after="0" w:line="240" w:lineRule="auto"/>
        <w:rPr>
          <w:rFonts w:ascii="Times New Roman" w:hAnsi="Times New Roman" w:cs="Times New Roman"/>
        </w:rPr>
        <w:pPrChange w:id="835" w:author="Mauro Silveira" w:date="2026-01-30T09:03:00Z">
          <w:pPr>
            <w:tabs>
              <w:tab w:val="left" w:pos="7938"/>
            </w:tabs>
          </w:pPr>
        </w:pPrChange>
      </w:pPr>
    </w:p>
    <w:tbl>
      <w:tblPr>
        <w:tblStyle w:val="Tabelacomgrade"/>
        <w:tblW w:w="6771" w:type="dxa"/>
        <w:jc w:val="center"/>
        <w:tblLayout w:type="fixed"/>
        <w:tblLook w:val="04A0" w:firstRow="1" w:lastRow="0" w:firstColumn="1" w:lastColumn="0" w:noHBand="0" w:noVBand="1"/>
        <w:tblPrChange w:id="836" w:author="Mauro Silveira" w:date="2026-01-30T08:56:00Z">
          <w:tblPr>
            <w:tblStyle w:val="Tabelacomgrade"/>
            <w:tblW w:w="6771" w:type="dxa"/>
            <w:tblInd w:w="959" w:type="dxa"/>
            <w:tblLayout w:type="fixed"/>
            <w:tblLook w:val="04A0" w:firstRow="1" w:lastRow="0" w:firstColumn="1" w:lastColumn="0" w:noHBand="0" w:noVBand="1"/>
          </w:tblPr>
        </w:tblPrChange>
      </w:tblPr>
      <w:tblGrid>
        <w:gridCol w:w="1063"/>
        <w:gridCol w:w="5708"/>
        <w:tblGridChange w:id="837">
          <w:tblGrid>
            <w:gridCol w:w="1063"/>
            <w:gridCol w:w="5708"/>
          </w:tblGrid>
        </w:tblGridChange>
      </w:tblGrid>
      <w:tr w:rsidR="00DB6030" w14:paraId="06B67244" w14:textId="77777777" w:rsidTr="00756E1E">
        <w:trPr>
          <w:jc w:val="center"/>
        </w:trPr>
        <w:tc>
          <w:tcPr>
            <w:tcW w:w="1063" w:type="dxa"/>
            <w:tcPrChange w:id="838" w:author="Mauro Silveira" w:date="2026-01-30T08:56:00Z">
              <w:tcPr>
                <w:tcW w:w="1063" w:type="dxa"/>
                <w:tcBorders>
                  <w:top w:val="nil"/>
                  <w:left w:val="nil"/>
                  <w:right w:val="nil"/>
                </w:tcBorders>
              </w:tcPr>
            </w:tcPrChange>
          </w:tcPr>
          <w:p w14:paraId="7F851175" w14:textId="77777777" w:rsidR="00DB6030" w:rsidRDefault="00DB6030">
            <w:pPr>
              <w:widowControl w:val="0"/>
              <w:spacing w:after="0" w:line="240" w:lineRule="auto"/>
              <w:jc w:val="center"/>
              <w:rPr>
                <w:rFonts w:ascii="Times New Roman" w:hAnsi="Times New Roman" w:cs="Times New Roman"/>
                <w:b/>
                <w:sz w:val="24"/>
                <w:szCs w:val="24"/>
              </w:rPr>
              <w:pPrChange w:id="839" w:author="Mauro Silveira" w:date="2026-01-30T09:03:00Z">
                <w:pPr>
                  <w:widowControl w:val="0"/>
                  <w:spacing w:after="0" w:line="360" w:lineRule="auto"/>
                  <w:jc w:val="center"/>
                </w:pPr>
              </w:pPrChange>
            </w:pPr>
          </w:p>
        </w:tc>
        <w:tc>
          <w:tcPr>
            <w:tcW w:w="5707" w:type="dxa"/>
            <w:tcPrChange w:id="840" w:author="Mauro Silveira" w:date="2026-01-30T08:56:00Z">
              <w:tcPr>
                <w:tcW w:w="5707" w:type="dxa"/>
                <w:tcBorders>
                  <w:top w:val="nil"/>
                  <w:left w:val="nil"/>
                  <w:right w:val="nil"/>
                </w:tcBorders>
              </w:tcPr>
            </w:tcPrChange>
          </w:tcPr>
          <w:p w14:paraId="2EFBA35A" w14:textId="77777777" w:rsidR="00DB6030" w:rsidRDefault="00E6069D">
            <w:pPr>
              <w:widowControl w:val="0"/>
              <w:spacing w:after="0" w:line="240" w:lineRule="auto"/>
              <w:ind w:left="-215" w:firstLine="215"/>
              <w:rPr>
                <w:rFonts w:ascii="Times New Roman" w:hAnsi="Times New Roman" w:cs="Times New Roman"/>
                <w:b/>
                <w:sz w:val="24"/>
                <w:szCs w:val="24"/>
              </w:rPr>
              <w:pPrChange w:id="841" w:author="Mauro Silveira" w:date="2026-01-30T09:03:00Z">
                <w:pPr>
                  <w:widowControl w:val="0"/>
                  <w:spacing w:after="0" w:line="360" w:lineRule="auto"/>
                  <w:ind w:left="-215" w:firstLine="215"/>
                </w:pPr>
              </w:pPrChange>
            </w:pPr>
            <w:r>
              <w:rPr>
                <w:rFonts w:ascii="Times New Roman" w:eastAsia="Calibri" w:hAnsi="Times New Roman" w:cs="Times New Roman"/>
                <w:b/>
                <w:sz w:val="24"/>
                <w:szCs w:val="24"/>
              </w:rPr>
              <w:t xml:space="preserve">                           TABELA 1</w:t>
            </w:r>
          </w:p>
        </w:tc>
      </w:tr>
      <w:tr w:rsidR="00DB6030" w14:paraId="79B9FD77" w14:textId="77777777" w:rsidTr="00756E1E">
        <w:trPr>
          <w:jc w:val="center"/>
        </w:trPr>
        <w:tc>
          <w:tcPr>
            <w:tcW w:w="1063" w:type="dxa"/>
            <w:tcPrChange w:id="842" w:author="Mauro Silveira" w:date="2026-01-30T08:56:00Z">
              <w:tcPr>
                <w:tcW w:w="1063" w:type="dxa"/>
              </w:tcPr>
            </w:tcPrChange>
          </w:tcPr>
          <w:p w14:paraId="204A4185" w14:textId="77777777" w:rsidR="00DB6030" w:rsidRDefault="00E6069D">
            <w:pPr>
              <w:widowControl w:val="0"/>
              <w:spacing w:after="0" w:line="240" w:lineRule="auto"/>
              <w:jc w:val="center"/>
              <w:rPr>
                <w:rFonts w:ascii="Times New Roman" w:hAnsi="Times New Roman" w:cs="Times New Roman"/>
                <w:b/>
                <w:sz w:val="24"/>
                <w:szCs w:val="24"/>
              </w:rPr>
              <w:pPrChange w:id="843" w:author="Mauro Silveira" w:date="2026-01-30T09:03:00Z">
                <w:pPr>
                  <w:widowControl w:val="0"/>
                  <w:spacing w:after="0" w:line="360" w:lineRule="auto"/>
                  <w:jc w:val="center"/>
                </w:pPr>
              </w:pPrChange>
            </w:pPr>
            <w:r>
              <w:rPr>
                <w:rFonts w:ascii="Times New Roman" w:eastAsia="Calibri" w:hAnsi="Times New Roman" w:cs="Times New Roman"/>
                <w:b/>
                <w:sz w:val="24"/>
                <w:szCs w:val="24"/>
              </w:rPr>
              <w:t>GRAU</w:t>
            </w:r>
          </w:p>
        </w:tc>
        <w:tc>
          <w:tcPr>
            <w:tcW w:w="5707" w:type="dxa"/>
            <w:tcPrChange w:id="844" w:author="Mauro Silveira" w:date="2026-01-30T08:56:00Z">
              <w:tcPr>
                <w:tcW w:w="5707" w:type="dxa"/>
              </w:tcPr>
            </w:tcPrChange>
          </w:tcPr>
          <w:p w14:paraId="5BC0423D" w14:textId="77777777" w:rsidR="00DB6030" w:rsidRDefault="00E6069D">
            <w:pPr>
              <w:widowControl w:val="0"/>
              <w:spacing w:after="0" w:line="240" w:lineRule="auto"/>
              <w:rPr>
                <w:rFonts w:ascii="Times New Roman" w:hAnsi="Times New Roman" w:cs="Times New Roman"/>
                <w:b/>
                <w:sz w:val="24"/>
                <w:szCs w:val="24"/>
              </w:rPr>
              <w:pPrChange w:id="845" w:author="Mauro Silveira" w:date="2026-01-30T09:03:00Z">
                <w:pPr>
                  <w:widowControl w:val="0"/>
                  <w:spacing w:after="0" w:line="360" w:lineRule="auto"/>
                </w:pPr>
              </w:pPrChange>
            </w:pPr>
            <w:r>
              <w:rPr>
                <w:rFonts w:ascii="Times New Roman" w:eastAsia="Calibri" w:hAnsi="Times New Roman" w:cs="Times New Roman"/>
                <w:b/>
                <w:sz w:val="24"/>
                <w:szCs w:val="24"/>
              </w:rPr>
              <w:t xml:space="preserve">                           CORRESPONDÊNCIA</w:t>
            </w:r>
          </w:p>
        </w:tc>
      </w:tr>
      <w:tr w:rsidR="00DB6030" w14:paraId="5954D259" w14:textId="77777777" w:rsidTr="00756E1E">
        <w:trPr>
          <w:jc w:val="center"/>
        </w:trPr>
        <w:tc>
          <w:tcPr>
            <w:tcW w:w="1063" w:type="dxa"/>
            <w:tcPrChange w:id="846" w:author="Mauro Silveira" w:date="2026-01-30T08:56:00Z">
              <w:tcPr>
                <w:tcW w:w="1063" w:type="dxa"/>
              </w:tcPr>
            </w:tcPrChange>
          </w:tcPr>
          <w:p w14:paraId="6F3DC03A" w14:textId="77777777" w:rsidR="00DB6030" w:rsidRDefault="00E6069D">
            <w:pPr>
              <w:widowControl w:val="0"/>
              <w:spacing w:after="0" w:line="240" w:lineRule="auto"/>
              <w:jc w:val="center"/>
              <w:rPr>
                <w:rFonts w:ascii="Times New Roman" w:hAnsi="Times New Roman" w:cs="Times New Roman"/>
                <w:sz w:val="24"/>
                <w:szCs w:val="24"/>
              </w:rPr>
              <w:pPrChange w:id="847" w:author="Mauro Silveira" w:date="2026-01-30T09:03:00Z">
                <w:pPr>
                  <w:widowControl w:val="0"/>
                  <w:spacing w:after="0" w:line="360" w:lineRule="auto"/>
                  <w:jc w:val="center"/>
                </w:pPr>
              </w:pPrChange>
            </w:pPr>
            <w:r>
              <w:rPr>
                <w:rFonts w:ascii="Times New Roman" w:eastAsia="Calibri" w:hAnsi="Times New Roman" w:cs="Times New Roman"/>
                <w:sz w:val="24"/>
                <w:szCs w:val="24"/>
              </w:rPr>
              <w:t xml:space="preserve"> 1</w:t>
            </w:r>
          </w:p>
        </w:tc>
        <w:tc>
          <w:tcPr>
            <w:tcW w:w="5707" w:type="dxa"/>
            <w:tcPrChange w:id="848" w:author="Mauro Silveira" w:date="2026-01-30T08:56:00Z">
              <w:tcPr>
                <w:tcW w:w="5707" w:type="dxa"/>
              </w:tcPr>
            </w:tcPrChange>
          </w:tcPr>
          <w:p w14:paraId="2F0476F8" w14:textId="77777777" w:rsidR="00DB6030" w:rsidRDefault="00E6069D">
            <w:pPr>
              <w:widowControl w:val="0"/>
              <w:spacing w:after="0" w:line="240" w:lineRule="auto"/>
              <w:jc w:val="center"/>
              <w:rPr>
                <w:rFonts w:ascii="Times New Roman" w:hAnsi="Times New Roman" w:cs="Times New Roman"/>
                <w:sz w:val="24"/>
                <w:szCs w:val="24"/>
              </w:rPr>
              <w:pPrChange w:id="849" w:author="Mauro Silveira" w:date="2026-01-30T09:03:00Z">
                <w:pPr>
                  <w:widowControl w:val="0"/>
                  <w:spacing w:after="0" w:line="360" w:lineRule="auto"/>
                  <w:jc w:val="center"/>
                </w:pPr>
              </w:pPrChange>
            </w:pPr>
            <w:r>
              <w:rPr>
                <w:rFonts w:ascii="Times New Roman" w:eastAsia="Calibri" w:hAnsi="Times New Roman" w:cs="Times New Roman"/>
                <w:sz w:val="24"/>
                <w:szCs w:val="24"/>
              </w:rPr>
              <w:t>0,2% ao dia sobre o valor mensal do contrato</w:t>
            </w:r>
          </w:p>
        </w:tc>
      </w:tr>
      <w:tr w:rsidR="00DB6030" w14:paraId="23543318" w14:textId="77777777" w:rsidTr="00756E1E">
        <w:trPr>
          <w:jc w:val="center"/>
        </w:trPr>
        <w:tc>
          <w:tcPr>
            <w:tcW w:w="1063" w:type="dxa"/>
            <w:tcPrChange w:id="850" w:author="Mauro Silveira" w:date="2026-01-30T08:56:00Z">
              <w:tcPr>
                <w:tcW w:w="1063" w:type="dxa"/>
              </w:tcPr>
            </w:tcPrChange>
          </w:tcPr>
          <w:p w14:paraId="26167A66" w14:textId="77777777" w:rsidR="00DB6030" w:rsidRDefault="00E6069D">
            <w:pPr>
              <w:widowControl w:val="0"/>
              <w:spacing w:after="0" w:line="240" w:lineRule="auto"/>
              <w:jc w:val="center"/>
              <w:rPr>
                <w:rFonts w:ascii="Times New Roman" w:hAnsi="Times New Roman" w:cs="Times New Roman"/>
                <w:sz w:val="24"/>
                <w:szCs w:val="24"/>
              </w:rPr>
              <w:pPrChange w:id="851" w:author="Mauro Silveira" w:date="2026-01-30T09:03:00Z">
                <w:pPr>
                  <w:widowControl w:val="0"/>
                  <w:spacing w:after="0" w:line="360" w:lineRule="auto"/>
                  <w:jc w:val="center"/>
                </w:pPr>
              </w:pPrChange>
            </w:pPr>
            <w:r>
              <w:rPr>
                <w:rFonts w:ascii="Times New Roman" w:eastAsia="Calibri" w:hAnsi="Times New Roman" w:cs="Times New Roman"/>
                <w:sz w:val="24"/>
                <w:szCs w:val="24"/>
              </w:rPr>
              <w:t>2</w:t>
            </w:r>
          </w:p>
        </w:tc>
        <w:tc>
          <w:tcPr>
            <w:tcW w:w="5707" w:type="dxa"/>
            <w:tcPrChange w:id="852" w:author="Mauro Silveira" w:date="2026-01-30T08:56:00Z">
              <w:tcPr>
                <w:tcW w:w="5707" w:type="dxa"/>
              </w:tcPr>
            </w:tcPrChange>
          </w:tcPr>
          <w:p w14:paraId="47625B45" w14:textId="77777777" w:rsidR="00DB6030" w:rsidRDefault="00E6069D">
            <w:pPr>
              <w:widowControl w:val="0"/>
              <w:spacing w:after="0" w:line="240" w:lineRule="auto"/>
              <w:jc w:val="center"/>
              <w:rPr>
                <w:rFonts w:ascii="Times New Roman" w:hAnsi="Times New Roman" w:cs="Times New Roman"/>
                <w:sz w:val="24"/>
                <w:szCs w:val="24"/>
              </w:rPr>
              <w:pPrChange w:id="853" w:author="Mauro Silveira" w:date="2026-01-30T09:03:00Z">
                <w:pPr>
                  <w:widowControl w:val="0"/>
                  <w:spacing w:after="0" w:line="360" w:lineRule="auto"/>
                  <w:jc w:val="center"/>
                </w:pPr>
              </w:pPrChange>
            </w:pPr>
            <w:r>
              <w:rPr>
                <w:rFonts w:ascii="Times New Roman" w:eastAsia="Calibri" w:hAnsi="Times New Roman" w:cs="Times New Roman"/>
                <w:sz w:val="24"/>
                <w:szCs w:val="24"/>
              </w:rPr>
              <w:t>0,4% ao dia sobre o valor mensal do contrato</w:t>
            </w:r>
          </w:p>
        </w:tc>
      </w:tr>
      <w:tr w:rsidR="00DB6030" w14:paraId="30FE289C" w14:textId="77777777" w:rsidTr="00756E1E">
        <w:trPr>
          <w:jc w:val="center"/>
        </w:trPr>
        <w:tc>
          <w:tcPr>
            <w:tcW w:w="1063" w:type="dxa"/>
            <w:tcPrChange w:id="854" w:author="Mauro Silveira" w:date="2026-01-30T08:56:00Z">
              <w:tcPr>
                <w:tcW w:w="1063" w:type="dxa"/>
              </w:tcPr>
            </w:tcPrChange>
          </w:tcPr>
          <w:p w14:paraId="7038EF11" w14:textId="77777777" w:rsidR="00DB6030" w:rsidRDefault="00E6069D">
            <w:pPr>
              <w:widowControl w:val="0"/>
              <w:spacing w:after="0" w:line="240" w:lineRule="auto"/>
              <w:jc w:val="center"/>
              <w:rPr>
                <w:rFonts w:ascii="Times New Roman" w:hAnsi="Times New Roman" w:cs="Times New Roman"/>
                <w:sz w:val="24"/>
                <w:szCs w:val="24"/>
              </w:rPr>
              <w:pPrChange w:id="855" w:author="Mauro Silveira" w:date="2026-01-30T09:03:00Z">
                <w:pPr>
                  <w:widowControl w:val="0"/>
                  <w:spacing w:after="0" w:line="360" w:lineRule="auto"/>
                  <w:jc w:val="center"/>
                </w:pPr>
              </w:pPrChange>
            </w:pPr>
            <w:r>
              <w:rPr>
                <w:rFonts w:ascii="Times New Roman" w:eastAsia="Calibri" w:hAnsi="Times New Roman" w:cs="Times New Roman"/>
                <w:sz w:val="24"/>
                <w:szCs w:val="24"/>
              </w:rPr>
              <w:t>3</w:t>
            </w:r>
          </w:p>
        </w:tc>
        <w:tc>
          <w:tcPr>
            <w:tcW w:w="5707" w:type="dxa"/>
            <w:tcPrChange w:id="856" w:author="Mauro Silveira" w:date="2026-01-30T08:56:00Z">
              <w:tcPr>
                <w:tcW w:w="5707" w:type="dxa"/>
              </w:tcPr>
            </w:tcPrChange>
          </w:tcPr>
          <w:p w14:paraId="533846BA" w14:textId="77777777" w:rsidR="00DB6030" w:rsidRDefault="00E6069D">
            <w:pPr>
              <w:widowControl w:val="0"/>
              <w:spacing w:after="0" w:line="240" w:lineRule="auto"/>
              <w:jc w:val="center"/>
              <w:rPr>
                <w:rFonts w:ascii="Times New Roman" w:hAnsi="Times New Roman" w:cs="Times New Roman"/>
                <w:sz w:val="24"/>
                <w:szCs w:val="24"/>
              </w:rPr>
              <w:pPrChange w:id="857" w:author="Mauro Silveira" w:date="2026-01-30T09:03:00Z">
                <w:pPr>
                  <w:widowControl w:val="0"/>
                  <w:spacing w:after="0" w:line="360" w:lineRule="auto"/>
                  <w:jc w:val="center"/>
                </w:pPr>
              </w:pPrChange>
            </w:pPr>
            <w:r>
              <w:rPr>
                <w:rFonts w:ascii="Times New Roman" w:eastAsia="Calibri" w:hAnsi="Times New Roman" w:cs="Times New Roman"/>
                <w:sz w:val="24"/>
                <w:szCs w:val="24"/>
              </w:rPr>
              <w:t>0,8% ao dia sobre o valor mensal do contrato</w:t>
            </w:r>
          </w:p>
        </w:tc>
      </w:tr>
      <w:tr w:rsidR="00DB6030" w14:paraId="763E0BE4" w14:textId="77777777" w:rsidTr="00756E1E">
        <w:trPr>
          <w:jc w:val="center"/>
        </w:trPr>
        <w:tc>
          <w:tcPr>
            <w:tcW w:w="1063" w:type="dxa"/>
            <w:tcPrChange w:id="858" w:author="Mauro Silveira" w:date="2026-01-30T08:56:00Z">
              <w:tcPr>
                <w:tcW w:w="1063" w:type="dxa"/>
              </w:tcPr>
            </w:tcPrChange>
          </w:tcPr>
          <w:p w14:paraId="2168B6C0" w14:textId="77777777" w:rsidR="00DB6030" w:rsidRDefault="00E6069D">
            <w:pPr>
              <w:widowControl w:val="0"/>
              <w:spacing w:after="0" w:line="240" w:lineRule="auto"/>
              <w:jc w:val="center"/>
              <w:rPr>
                <w:rFonts w:ascii="Times New Roman" w:hAnsi="Times New Roman" w:cs="Times New Roman"/>
                <w:sz w:val="24"/>
                <w:szCs w:val="24"/>
              </w:rPr>
              <w:pPrChange w:id="859" w:author="Mauro Silveira" w:date="2026-01-30T09:03:00Z">
                <w:pPr>
                  <w:widowControl w:val="0"/>
                  <w:spacing w:after="0" w:line="360" w:lineRule="auto"/>
                  <w:jc w:val="center"/>
                </w:pPr>
              </w:pPrChange>
            </w:pPr>
            <w:r>
              <w:rPr>
                <w:rFonts w:ascii="Times New Roman" w:eastAsia="Calibri" w:hAnsi="Times New Roman" w:cs="Times New Roman"/>
                <w:sz w:val="24"/>
                <w:szCs w:val="24"/>
              </w:rPr>
              <w:t>4</w:t>
            </w:r>
          </w:p>
        </w:tc>
        <w:tc>
          <w:tcPr>
            <w:tcW w:w="5707" w:type="dxa"/>
            <w:tcPrChange w:id="860" w:author="Mauro Silveira" w:date="2026-01-30T08:56:00Z">
              <w:tcPr>
                <w:tcW w:w="5707" w:type="dxa"/>
              </w:tcPr>
            </w:tcPrChange>
          </w:tcPr>
          <w:p w14:paraId="4937A191" w14:textId="77777777" w:rsidR="00DB6030" w:rsidRDefault="00E6069D">
            <w:pPr>
              <w:widowControl w:val="0"/>
              <w:spacing w:after="0" w:line="240" w:lineRule="auto"/>
              <w:jc w:val="center"/>
              <w:rPr>
                <w:rFonts w:ascii="Times New Roman" w:hAnsi="Times New Roman" w:cs="Times New Roman"/>
                <w:sz w:val="24"/>
                <w:szCs w:val="24"/>
              </w:rPr>
              <w:pPrChange w:id="861" w:author="Mauro Silveira" w:date="2026-01-30T09:03:00Z">
                <w:pPr>
                  <w:widowControl w:val="0"/>
                  <w:spacing w:after="0" w:line="360" w:lineRule="auto"/>
                  <w:jc w:val="center"/>
                </w:pPr>
              </w:pPrChange>
            </w:pPr>
            <w:r>
              <w:rPr>
                <w:rFonts w:ascii="Times New Roman" w:eastAsia="Calibri" w:hAnsi="Times New Roman" w:cs="Times New Roman"/>
                <w:sz w:val="24"/>
                <w:szCs w:val="24"/>
              </w:rPr>
              <w:t>1,6% ao dia sobre o valor mensal do contrato</w:t>
            </w:r>
          </w:p>
        </w:tc>
      </w:tr>
      <w:tr w:rsidR="00DB6030" w14:paraId="4B8613D7" w14:textId="77777777" w:rsidTr="00756E1E">
        <w:trPr>
          <w:jc w:val="center"/>
        </w:trPr>
        <w:tc>
          <w:tcPr>
            <w:tcW w:w="1063" w:type="dxa"/>
            <w:tcPrChange w:id="862" w:author="Mauro Silveira" w:date="2026-01-30T08:56:00Z">
              <w:tcPr>
                <w:tcW w:w="1063" w:type="dxa"/>
              </w:tcPr>
            </w:tcPrChange>
          </w:tcPr>
          <w:p w14:paraId="455B3053" w14:textId="77777777" w:rsidR="00DB6030" w:rsidRDefault="00E6069D">
            <w:pPr>
              <w:widowControl w:val="0"/>
              <w:spacing w:after="0" w:line="240" w:lineRule="auto"/>
              <w:jc w:val="center"/>
              <w:rPr>
                <w:rFonts w:ascii="Times New Roman" w:hAnsi="Times New Roman" w:cs="Times New Roman"/>
                <w:sz w:val="24"/>
                <w:szCs w:val="24"/>
              </w:rPr>
              <w:pPrChange w:id="863" w:author="Mauro Silveira" w:date="2026-01-30T09:03:00Z">
                <w:pPr>
                  <w:widowControl w:val="0"/>
                  <w:spacing w:after="0" w:line="360" w:lineRule="auto"/>
                  <w:jc w:val="center"/>
                </w:pPr>
              </w:pPrChange>
            </w:pPr>
            <w:r>
              <w:rPr>
                <w:rFonts w:ascii="Times New Roman" w:eastAsia="Calibri" w:hAnsi="Times New Roman" w:cs="Times New Roman"/>
                <w:sz w:val="24"/>
                <w:szCs w:val="24"/>
              </w:rPr>
              <w:t>5</w:t>
            </w:r>
          </w:p>
        </w:tc>
        <w:tc>
          <w:tcPr>
            <w:tcW w:w="5707" w:type="dxa"/>
            <w:tcPrChange w:id="864" w:author="Mauro Silveira" w:date="2026-01-30T08:56:00Z">
              <w:tcPr>
                <w:tcW w:w="5707" w:type="dxa"/>
              </w:tcPr>
            </w:tcPrChange>
          </w:tcPr>
          <w:p w14:paraId="5659BBCA" w14:textId="77777777" w:rsidR="00DB6030" w:rsidRDefault="00E6069D">
            <w:pPr>
              <w:widowControl w:val="0"/>
              <w:spacing w:after="0" w:line="240" w:lineRule="auto"/>
              <w:jc w:val="center"/>
              <w:rPr>
                <w:rFonts w:ascii="Times New Roman" w:hAnsi="Times New Roman" w:cs="Times New Roman"/>
                <w:sz w:val="24"/>
                <w:szCs w:val="24"/>
              </w:rPr>
              <w:pPrChange w:id="865" w:author="Mauro Silveira" w:date="2026-01-30T09:03:00Z">
                <w:pPr>
                  <w:widowControl w:val="0"/>
                  <w:spacing w:after="0" w:line="360" w:lineRule="auto"/>
                  <w:jc w:val="center"/>
                </w:pPr>
              </w:pPrChange>
            </w:pPr>
            <w:r>
              <w:rPr>
                <w:rFonts w:ascii="Times New Roman" w:eastAsia="Calibri" w:hAnsi="Times New Roman" w:cs="Times New Roman"/>
                <w:sz w:val="24"/>
                <w:szCs w:val="24"/>
              </w:rPr>
              <w:t>3,2% ao dia sobre o valor mensal do contrato</w:t>
            </w:r>
          </w:p>
        </w:tc>
      </w:tr>
    </w:tbl>
    <w:p w14:paraId="71B408AD" w14:textId="77777777" w:rsidR="00DB6030" w:rsidRDefault="00DB6030">
      <w:pPr>
        <w:pStyle w:val="PargrafodaLista"/>
        <w:ind w:left="581"/>
        <w:rPr>
          <w:rFonts w:ascii="Times New Roman" w:hAnsi="Times New Roman" w:cs="Times New Roman"/>
        </w:rPr>
        <w:pPrChange w:id="866" w:author="Mauro Silveira" w:date="2026-01-30T09:03:00Z">
          <w:pPr>
            <w:pStyle w:val="PargrafodaLista"/>
            <w:spacing w:line="360" w:lineRule="auto"/>
            <w:ind w:left="581"/>
          </w:pPr>
        </w:pPrChange>
      </w:pPr>
    </w:p>
    <w:p w14:paraId="22BDD26E" w14:textId="77777777" w:rsidR="00DB6030" w:rsidRDefault="00DB6030">
      <w:pPr>
        <w:pStyle w:val="PargrafodaLista"/>
        <w:ind w:left="581"/>
        <w:rPr>
          <w:rFonts w:ascii="Times New Roman" w:hAnsi="Times New Roman" w:cs="Times New Roman"/>
        </w:rPr>
        <w:pPrChange w:id="867" w:author="Mauro Silveira" w:date="2026-01-30T09:03:00Z">
          <w:pPr>
            <w:pStyle w:val="PargrafodaLista"/>
            <w:spacing w:line="360" w:lineRule="auto"/>
            <w:ind w:left="581"/>
          </w:pPr>
        </w:pPrChange>
      </w:pPr>
    </w:p>
    <w:tbl>
      <w:tblPr>
        <w:tblStyle w:val="Tabelacomgrade"/>
        <w:tblW w:w="8254" w:type="dxa"/>
        <w:jc w:val="center"/>
        <w:tblLayout w:type="fixed"/>
        <w:tblLook w:val="04A0" w:firstRow="1" w:lastRow="0" w:firstColumn="1" w:lastColumn="0" w:noHBand="0" w:noVBand="1"/>
        <w:tblPrChange w:id="868" w:author="Mauro Silveira" w:date="2026-01-30T08:56:00Z">
          <w:tblPr>
            <w:tblStyle w:val="Tabelacomgrade"/>
            <w:tblW w:w="8254" w:type="dxa"/>
            <w:tblInd w:w="358" w:type="dxa"/>
            <w:tblLayout w:type="fixed"/>
            <w:tblLook w:val="04A0" w:firstRow="1" w:lastRow="0" w:firstColumn="1" w:lastColumn="0" w:noHBand="0" w:noVBand="1"/>
          </w:tblPr>
        </w:tblPrChange>
      </w:tblPr>
      <w:tblGrid>
        <w:gridCol w:w="1063"/>
        <w:gridCol w:w="6268"/>
        <w:gridCol w:w="923"/>
        <w:tblGridChange w:id="869">
          <w:tblGrid>
            <w:gridCol w:w="1063"/>
            <w:gridCol w:w="6268"/>
            <w:gridCol w:w="923"/>
          </w:tblGrid>
        </w:tblGridChange>
      </w:tblGrid>
      <w:tr w:rsidR="00DB6030" w14:paraId="653DF2E8" w14:textId="77777777" w:rsidTr="00AC569E">
        <w:trPr>
          <w:jc w:val="center"/>
        </w:trPr>
        <w:tc>
          <w:tcPr>
            <w:tcW w:w="8254" w:type="dxa"/>
            <w:gridSpan w:val="3"/>
            <w:tcPrChange w:id="870" w:author="Mauro Silveira" w:date="2026-01-30T08:56:00Z">
              <w:tcPr>
                <w:tcW w:w="8254" w:type="dxa"/>
                <w:gridSpan w:val="3"/>
                <w:tcBorders>
                  <w:top w:val="nil"/>
                  <w:left w:val="nil"/>
                  <w:right w:val="nil"/>
                </w:tcBorders>
              </w:tcPr>
            </w:tcPrChange>
          </w:tcPr>
          <w:p w14:paraId="673E89EB" w14:textId="77777777" w:rsidR="00DB6030" w:rsidRDefault="00E6069D">
            <w:pPr>
              <w:widowControl w:val="0"/>
              <w:tabs>
                <w:tab w:val="left" w:pos="3783"/>
              </w:tabs>
              <w:spacing w:after="0" w:line="240" w:lineRule="auto"/>
              <w:jc w:val="center"/>
              <w:rPr>
                <w:rFonts w:ascii="Times New Roman" w:hAnsi="Times New Roman" w:cs="Times New Roman"/>
                <w:b/>
                <w:sz w:val="24"/>
                <w:szCs w:val="24"/>
              </w:rPr>
              <w:pPrChange w:id="871" w:author="Mauro Silveira" w:date="2026-01-30T09:03:00Z">
                <w:pPr>
                  <w:widowControl w:val="0"/>
                  <w:tabs>
                    <w:tab w:val="left" w:pos="3783"/>
                  </w:tabs>
                  <w:spacing w:after="0" w:line="360" w:lineRule="auto"/>
                  <w:jc w:val="center"/>
                </w:pPr>
              </w:pPrChange>
            </w:pPr>
            <w:r>
              <w:rPr>
                <w:rFonts w:ascii="Times New Roman" w:eastAsia="Calibri" w:hAnsi="Times New Roman" w:cs="Times New Roman"/>
                <w:b/>
                <w:sz w:val="24"/>
                <w:szCs w:val="24"/>
              </w:rPr>
              <w:t xml:space="preserve"> TABELA 2</w:t>
            </w:r>
          </w:p>
        </w:tc>
      </w:tr>
      <w:tr w:rsidR="00DB6030" w14:paraId="562A0765" w14:textId="77777777" w:rsidTr="00AC569E">
        <w:trPr>
          <w:jc w:val="center"/>
        </w:trPr>
        <w:tc>
          <w:tcPr>
            <w:tcW w:w="8254" w:type="dxa"/>
            <w:gridSpan w:val="3"/>
            <w:tcPrChange w:id="872" w:author="Mauro Silveira" w:date="2026-01-30T08:56:00Z">
              <w:tcPr>
                <w:tcW w:w="8254" w:type="dxa"/>
                <w:gridSpan w:val="3"/>
              </w:tcPr>
            </w:tcPrChange>
          </w:tcPr>
          <w:p w14:paraId="149C95C3" w14:textId="77777777" w:rsidR="00DB6030" w:rsidRDefault="00E6069D">
            <w:pPr>
              <w:widowControl w:val="0"/>
              <w:spacing w:after="0" w:line="240" w:lineRule="auto"/>
              <w:jc w:val="center"/>
              <w:rPr>
                <w:rFonts w:ascii="Times New Roman" w:hAnsi="Times New Roman" w:cs="Times New Roman"/>
                <w:b/>
                <w:sz w:val="24"/>
                <w:szCs w:val="24"/>
              </w:rPr>
              <w:pPrChange w:id="873" w:author="Mauro Silveira" w:date="2026-01-30T09:03:00Z">
                <w:pPr>
                  <w:widowControl w:val="0"/>
                  <w:spacing w:after="0" w:line="360" w:lineRule="auto"/>
                  <w:jc w:val="center"/>
                </w:pPr>
              </w:pPrChange>
            </w:pPr>
            <w:r>
              <w:rPr>
                <w:rFonts w:ascii="Times New Roman" w:eastAsia="Calibri" w:hAnsi="Times New Roman" w:cs="Times New Roman"/>
                <w:b/>
                <w:sz w:val="24"/>
                <w:szCs w:val="24"/>
              </w:rPr>
              <w:t>INFRAÇÃO</w:t>
            </w:r>
          </w:p>
        </w:tc>
      </w:tr>
      <w:tr w:rsidR="00DB6030" w14:paraId="43024EAD" w14:textId="77777777" w:rsidTr="00AC569E">
        <w:trPr>
          <w:jc w:val="center"/>
        </w:trPr>
        <w:tc>
          <w:tcPr>
            <w:tcW w:w="1063" w:type="dxa"/>
            <w:tcPrChange w:id="874" w:author="Mauro Silveira" w:date="2026-01-30T08:56:00Z">
              <w:tcPr>
                <w:tcW w:w="1063" w:type="dxa"/>
              </w:tcPr>
            </w:tcPrChange>
          </w:tcPr>
          <w:p w14:paraId="256A9851" w14:textId="77777777" w:rsidR="00DB6030" w:rsidRDefault="00E6069D">
            <w:pPr>
              <w:widowControl w:val="0"/>
              <w:spacing w:after="0" w:line="240" w:lineRule="auto"/>
              <w:jc w:val="center"/>
              <w:rPr>
                <w:rFonts w:ascii="Times New Roman" w:hAnsi="Times New Roman" w:cs="Times New Roman"/>
                <w:b/>
                <w:sz w:val="24"/>
                <w:szCs w:val="24"/>
              </w:rPr>
              <w:pPrChange w:id="875" w:author="Mauro Silveira" w:date="2026-01-30T09:03:00Z">
                <w:pPr>
                  <w:widowControl w:val="0"/>
                  <w:spacing w:after="0" w:line="360" w:lineRule="auto"/>
                  <w:jc w:val="center"/>
                </w:pPr>
              </w:pPrChange>
            </w:pPr>
            <w:r>
              <w:rPr>
                <w:rFonts w:ascii="Times New Roman" w:eastAsia="Calibri" w:hAnsi="Times New Roman" w:cs="Times New Roman"/>
                <w:b/>
                <w:sz w:val="24"/>
                <w:szCs w:val="24"/>
              </w:rPr>
              <w:t>ITEM</w:t>
            </w:r>
          </w:p>
        </w:tc>
        <w:tc>
          <w:tcPr>
            <w:tcW w:w="6268" w:type="dxa"/>
            <w:tcPrChange w:id="876" w:author="Mauro Silveira" w:date="2026-01-30T08:56:00Z">
              <w:tcPr>
                <w:tcW w:w="6268" w:type="dxa"/>
              </w:tcPr>
            </w:tcPrChange>
          </w:tcPr>
          <w:p w14:paraId="0562211D" w14:textId="77777777" w:rsidR="00DB6030" w:rsidRDefault="00E6069D">
            <w:pPr>
              <w:widowControl w:val="0"/>
              <w:spacing w:after="0" w:line="240" w:lineRule="auto"/>
              <w:jc w:val="center"/>
              <w:rPr>
                <w:rFonts w:ascii="Times New Roman" w:hAnsi="Times New Roman" w:cs="Times New Roman"/>
                <w:b/>
                <w:sz w:val="24"/>
                <w:szCs w:val="24"/>
              </w:rPr>
              <w:pPrChange w:id="877" w:author="Mauro Silveira" w:date="2026-01-30T09:03:00Z">
                <w:pPr>
                  <w:widowControl w:val="0"/>
                  <w:spacing w:after="0" w:line="360" w:lineRule="auto"/>
                  <w:jc w:val="center"/>
                </w:pPr>
              </w:pPrChange>
            </w:pPr>
            <w:r>
              <w:rPr>
                <w:rFonts w:ascii="Times New Roman" w:eastAsia="Calibri" w:hAnsi="Times New Roman" w:cs="Times New Roman"/>
                <w:b/>
                <w:sz w:val="24"/>
                <w:szCs w:val="24"/>
              </w:rPr>
              <w:t>DESCRIÇÃO</w:t>
            </w:r>
          </w:p>
        </w:tc>
        <w:tc>
          <w:tcPr>
            <w:tcW w:w="923" w:type="dxa"/>
            <w:tcPrChange w:id="878" w:author="Mauro Silveira" w:date="2026-01-30T08:56:00Z">
              <w:tcPr>
                <w:tcW w:w="923" w:type="dxa"/>
              </w:tcPr>
            </w:tcPrChange>
          </w:tcPr>
          <w:p w14:paraId="209D062A" w14:textId="77777777" w:rsidR="00DB6030" w:rsidRDefault="00E6069D">
            <w:pPr>
              <w:widowControl w:val="0"/>
              <w:spacing w:after="0" w:line="240" w:lineRule="auto"/>
              <w:jc w:val="center"/>
              <w:rPr>
                <w:rFonts w:ascii="Times New Roman" w:hAnsi="Times New Roman" w:cs="Times New Roman"/>
                <w:b/>
                <w:sz w:val="24"/>
                <w:szCs w:val="24"/>
              </w:rPr>
              <w:pPrChange w:id="879" w:author="Mauro Silveira" w:date="2026-01-30T09:03:00Z">
                <w:pPr>
                  <w:widowControl w:val="0"/>
                  <w:spacing w:after="0" w:line="360" w:lineRule="auto"/>
                  <w:jc w:val="center"/>
                </w:pPr>
              </w:pPrChange>
            </w:pPr>
            <w:r>
              <w:rPr>
                <w:rFonts w:ascii="Times New Roman" w:eastAsia="Calibri" w:hAnsi="Times New Roman" w:cs="Times New Roman"/>
                <w:b/>
                <w:sz w:val="24"/>
                <w:szCs w:val="24"/>
              </w:rPr>
              <w:t>GRAU</w:t>
            </w:r>
          </w:p>
        </w:tc>
      </w:tr>
      <w:tr w:rsidR="00DB6030" w14:paraId="05379257" w14:textId="77777777" w:rsidTr="00AC569E">
        <w:trPr>
          <w:jc w:val="center"/>
        </w:trPr>
        <w:tc>
          <w:tcPr>
            <w:tcW w:w="1063" w:type="dxa"/>
            <w:tcPrChange w:id="880" w:author="Mauro Silveira" w:date="2026-01-30T08:56:00Z">
              <w:tcPr>
                <w:tcW w:w="1063" w:type="dxa"/>
              </w:tcPr>
            </w:tcPrChange>
          </w:tcPr>
          <w:p w14:paraId="4A911F62" w14:textId="77777777" w:rsidR="00DB6030" w:rsidRDefault="00E6069D">
            <w:pPr>
              <w:widowControl w:val="0"/>
              <w:spacing w:after="0" w:line="240" w:lineRule="auto"/>
              <w:jc w:val="center"/>
              <w:rPr>
                <w:rFonts w:ascii="Times New Roman" w:hAnsi="Times New Roman" w:cs="Times New Roman"/>
                <w:sz w:val="24"/>
                <w:szCs w:val="24"/>
              </w:rPr>
              <w:pPrChange w:id="881" w:author="Mauro Silveira" w:date="2026-01-30T09:03:00Z">
                <w:pPr>
                  <w:widowControl w:val="0"/>
                  <w:spacing w:after="0" w:line="360" w:lineRule="auto"/>
                  <w:jc w:val="center"/>
                </w:pPr>
              </w:pPrChange>
            </w:pPr>
            <w:r>
              <w:rPr>
                <w:rFonts w:ascii="Times New Roman" w:eastAsia="Calibri" w:hAnsi="Times New Roman" w:cs="Times New Roman"/>
                <w:sz w:val="24"/>
                <w:szCs w:val="24"/>
              </w:rPr>
              <w:t>1</w:t>
            </w:r>
          </w:p>
        </w:tc>
        <w:tc>
          <w:tcPr>
            <w:tcW w:w="6268" w:type="dxa"/>
            <w:tcPrChange w:id="882" w:author="Mauro Silveira" w:date="2026-01-30T08:56:00Z">
              <w:tcPr>
                <w:tcW w:w="6268" w:type="dxa"/>
              </w:tcPr>
            </w:tcPrChange>
          </w:tcPr>
          <w:p w14:paraId="3C6DD8F4" w14:textId="77777777" w:rsidR="00DB6030" w:rsidRDefault="00E6069D">
            <w:pPr>
              <w:widowControl w:val="0"/>
              <w:spacing w:after="0" w:line="240" w:lineRule="auto"/>
              <w:rPr>
                <w:rFonts w:ascii="Times New Roman" w:hAnsi="Times New Roman" w:cs="Times New Roman"/>
                <w:sz w:val="24"/>
                <w:szCs w:val="24"/>
              </w:rPr>
              <w:pPrChange w:id="883" w:author="Mauro Silveira" w:date="2026-01-30T09:03:00Z">
                <w:pPr>
                  <w:widowControl w:val="0"/>
                  <w:spacing w:after="0" w:line="276" w:lineRule="auto"/>
                </w:pPr>
              </w:pPrChange>
            </w:pPr>
            <w:r>
              <w:rPr>
                <w:rFonts w:ascii="Times New Roman" w:eastAsia="Calibri" w:hAnsi="Times New Roman" w:cs="Times New Roman"/>
                <w:sz w:val="24"/>
                <w:szCs w:val="24"/>
              </w:rPr>
              <w:t xml:space="preserve">Permitir situação que crie a possibilidade de causar dano </w:t>
            </w:r>
            <w:r>
              <w:rPr>
                <w:rFonts w:ascii="Times New Roman" w:eastAsia="Calibri" w:hAnsi="Times New Roman" w:cs="Times New Roman"/>
                <w:sz w:val="24"/>
                <w:szCs w:val="24"/>
              </w:rPr>
              <w:lastRenderedPageBreak/>
              <w:t xml:space="preserve">físico, lesão corporal ou consequências letais, por ocorrência; </w:t>
            </w:r>
          </w:p>
        </w:tc>
        <w:tc>
          <w:tcPr>
            <w:tcW w:w="923" w:type="dxa"/>
            <w:tcPrChange w:id="884" w:author="Mauro Silveira" w:date="2026-01-30T08:56:00Z">
              <w:tcPr>
                <w:tcW w:w="923" w:type="dxa"/>
              </w:tcPr>
            </w:tcPrChange>
          </w:tcPr>
          <w:p w14:paraId="5D28E720" w14:textId="77777777" w:rsidR="00DB6030" w:rsidRDefault="00E6069D">
            <w:pPr>
              <w:widowControl w:val="0"/>
              <w:spacing w:after="0" w:line="240" w:lineRule="auto"/>
              <w:jc w:val="center"/>
              <w:rPr>
                <w:rFonts w:ascii="Times New Roman" w:hAnsi="Times New Roman" w:cs="Times New Roman"/>
                <w:sz w:val="24"/>
                <w:szCs w:val="24"/>
              </w:rPr>
              <w:pPrChange w:id="885" w:author="Mauro Silveira" w:date="2026-01-30T09:03:00Z">
                <w:pPr>
                  <w:widowControl w:val="0"/>
                  <w:spacing w:after="0" w:line="360" w:lineRule="auto"/>
                  <w:jc w:val="center"/>
                </w:pPr>
              </w:pPrChange>
            </w:pPr>
            <w:r>
              <w:rPr>
                <w:rFonts w:ascii="Times New Roman" w:eastAsia="Calibri" w:hAnsi="Times New Roman" w:cs="Times New Roman"/>
                <w:sz w:val="24"/>
                <w:szCs w:val="24"/>
              </w:rPr>
              <w:lastRenderedPageBreak/>
              <w:t>05</w:t>
            </w:r>
          </w:p>
        </w:tc>
      </w:tr>
      <w:tr w:rsidR="00DB6030" w14:paraId="55E62913" w14:textId="77777777" w:rsidTr="00AC569E">
        <w:trPr>
          <w:jc w:val="center"/>
        </w:trPr>
        <w:tc>
          <w:tcPr>
            <w:tcW w:w="1063" w:type="dxa"/>
            <w:tcPrChange w:id="886" w:author="Mauro Silveira" w:date="2026-01-30T08:56:00Z">
              <w:tcPr>
                <w:tcW w:w="1063" w:type="dxa"/>
              </w:tcPr>
            </w:tcPrChange>
          </w:tcPr>
          <w:p w14:paraId="3FF5D3AB" w14:textId="77777777" w:rsidR="00DB6030" w:rsidRDefault="00E6069D">
            <w:pPr>
              <w:widowControl w:val="0"/>
              <w:spacing w:after="0" w:line="240" w:lineRule="auto"/>
              <w:jc w:val="center"/>
              <w:rPr>
                <w:rFonts w:ascii="Times New Roman" w:hAnsi="Times New Roman" w:cs="Times New Roman"/>
                <w:sz w:val="24"/>
                <w:szCs w:val="24"/>
              </w:rPr>
              <w:pPrChange w:id="887" w:author="Mauro Silveira" w:date="2026-01-30T09:03:00Z">
                <w:pPr>
                  <w:widowControl w:val="0"/>
                  <w:spacing w:after="0" w:line="360" w:lineRule="auto"/>
                  <w:jc w:val="center"/>
                </w:pPr>
              </w:pPrChange>
            </w:pPr>
            <w:r>
              <w:rPr>
                <w:rFonts w:ascii="Times New Roman" w:eastAsia="Calibri" w:hAnsi="Times New Roman" w:cs="Times New Roman"/>
                <w:sz w:val="24"/>
                <w:szCs w:val="24"/>
              </w:rPr>
              <w:t>2</w:t>
            </w:r>
          </w:p>
        </w:tc>
        <w:tc>
          <w:tcPr>
            <w:tcW w:w="6268" w:type="dxa"/>
            <w:tcPrChange w:id="888" w:author="Mauro Silveira" w:date="2026-01-30T08:56:00Z">
              <w:tcPr>
                <w:tcW w:w="6268" w:type="dxa"/>
              </w:tcPr>
            </w:tcPrChange>
          </w:tcPr>
          <w:p w14:paraId="54C62C93" w14:textId="77777777" w:rsidR="00DB6030" w:rsidRDefault="00E6069D">
            <w:pPr>
              <w:widowControl w:val="0"/>
              <w:spacing w:after="0" w:line="240" w:lineRule="auto"/>
              <w:jc w:val="both"/>
              <w:rPr>
                <w:rFonts w:ascii="Times New Roman" w:hAnsi="Times New Roman" w:cs="Times New Roman"/>
                <w:sz w:val="24"/>
                <w:szCs w:val="24"/>
              </w:rPr>
              <w:pPrChange w:id="889" w:author="Mauro Silveira" w:date="2026-01-30T09:03:00Z">
                <w:pPr>
                  <w:widowControl w:val="0"/>
                  <w:spacing w:after="0" w:line="276" w:lineRule="auto"/>
                  <w:jc w:val="both"/>
                </w:pPr>
              </w:pPrChange>
            </w:pPr>
            <w:r>
              <w:rPr>
                <w:rFonts w:ascii="Times New Roman" w:eastAsia="Calibri" w:hAnsi="Times New Roman" w:cs="Times New Roman"/>
                <w:sz w:val="24"/>
                <w:szCs w:val="24"/>
              </w:rPr>
              <w:t>Suspender ou interromper, salvo motivo de força maior ou caso fortuito, os serviços/fornecimentos contratuais por dia e por unidade de atendimento;</w:t>
            </w:r>
          </w:p>
        </w:tc>
        <w:tc>
          <w:tcPr>
            <w:tcW w:w="923" w:type="dxa"/>
            <w:tcPrChange w:id="890" w:author="Mauro Silveira" w:date="2026-01-30T08:56:00Z">
              <w:tcPr>
                <w:tcW w:w="923" w:type="dxa"/>
              </w:tcPr>
            </w:tcPrChange>
          </w:tcPr>
          <w:p w14:paraId="51A8DAFE" w14:textId="77777777" w:rsidR="00DB6030" w:rsidRDefault="00E6069D">
            <w:pPr>
              <w:widowControl w:val="0"/>
              <w:spacing w:after="0" w:line="240" w:lineRule="auto"/>
              <w:jc w:val="center"/>
              <w:rPr>
                <w:rFonts w:ascii="Times New Roman" w:hAnsi="Times New Roman" w:cs="Times New Roman"/>
                <w:sz w:val="24"/>
                <w:szCs w:val="24"/>
              </w:rPr>
              <w:pPrChange w:id="891" w:author="Mauro Silveira" w:date="2026-01-30T09:03:00Z">
                <w:pPr>
                  <w:widowControl w:val="0"/>
                  <w:spacing w:after="0" w:line="360" w:lineRule="auto"/>
                  <w:jc w:val="center"/>
                </w:pPr>
              </w:pPrChange>
            </w:pPr>
            <w:r>
              <w:rPr>
                <w:rFonts w:ascii="Times New Roman" w:eastAsia="Calibri" w:hAnsi="Times New Roman" w:cs="Times New Roman"/>
                <w:sz w:val="24"/>
                <w:szCs w:val="24"/>
              </w:rPr>
              <w:t>04</w:t>
            </w:r>
          </w:p>
        </w:tc>
      </w:tr>
      <w:tr w:rsidR="00DB6030" w14:paraId="1B5837F4" w14:textId="77777777" w:rsidTr="00AC569E">
        <w:trPr>
          <w:jc w:val="center"/>
        </w:trPr>
        <w:tc>
          <w:tcPr>
            <w:tcW w:w="1063" w:type="dxa"/>
            <w:tcPrChange w:id="892" w:author="Mauro Silveira" w:date="2026-01-30T08:56:00Z">
              <w:tcPr>
                <w:tcW w:w="1063" w:type="dxa"/>
              </w:tcPr>
            </w:tcPrChange>
          </w:tcPr>
          <w:p w14:paraId="79C29FD5" w14:textId="77777777" w:rsidR="00DB6030" w:rsidRDefault="00E6069D">
            <w:pPr>
              <w:widowControl w:val="0"/>
              <w:spacing w:after="0" w:line="240" w:lineRule="auto"/>
              <w:jc w:val="center"/>
              <w:rPr>
                <w:rFonts w:ascii="Times New Roman" w:hAnsi="Times New Roman" w:cs="Times New Roman"/>
                <w:sz w:val="24"/>
                <w:szCs w:val="24"/>
              </w:rPr>
              <w:pPrChange w:id="893" w:author="Mauro Silveira" w:date="2026-01-30T09:03:00Z">
                <w:pPr>
                  <w:widowControl w:val="0"/>
                  <w:spacing w:after="0" w:line="360" w:lineRule="auto"/>
                  <w:jc w:val="center"/>
                </w:pPr>
              </w:pPrChange>
            </w:pPr>
            <w:r>
              <w:rPr>
                <w:rFonts w:ascii="Times New Roman" w:eastAsia="Calibri" w:hAnsi="Times New Roman" w:cs="Times New Roman"/>
                <w:sz w:val="24"/>
                <w:szCs w:val="24"/>
              </w:rPr>
              <w:t>3</w:t>
            </w:r>
          </w:p>
        </w:tc>
        <w:tc>
          <w:tcPr>
            <w:tcW w:w="6268" w:type="dxa"/>
            <w:tcPrChange w:id="894" w:author="Mauro Silveira" w:date="2026-01-30T08:56:00Z">
              <w:tcPr>
                <w:tcW w:w="6268" w:type="dxa"/>
              </w:tcPr>
            </w:tcPrChange>
          </w:tcPr>
          <w:p w14:paraId="3A7A97BB" w14:textId="77777777" w:rsidR="00DB6030" w:rsidRDefault="00E6069D">
            <w:pPr>
              <w:widowControl w:val="0"/>
              <w:spacing w:after="0" w:line="240" w:lineRule="auto"/>
              <w:jc w:val="both"/>
              <w:rPr>
                <w:rFonts w:ascii="Times New Roman" w:hAnsi="Times New Roman" w:cs="Times New Roman"/>
                <w:sz w:val="24"/>
                <w:szCs w:val="24"/>
              </w:rPr>
              <w:pPrChange w:id="895" w:author="Mauro Silveira" w:date="2026-01-30T09:03:00Z">
                <w:pPr>
                  <w:widowControl w:val="0"/>
                  <w:spacing w:after="0" w:line="276" w:lineRule="auto"/>
                  <w:jc w:val="both"/>
                </w:pPr>
              </w:pPrChange>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Change w:id="896" w:author="Mauro Silveira" w:date="2026-01-30T08:56:00Z">
              <w:tcPr>
                <w:tcW w:w="923" w:type="dxa"/>
              </w:tcPr>
            </w:tcPrChange>
          </w:tcPr>
          <w:p w14:paraId="0C1BA366" w14:textId="77777777" w:rsidR="00DB6030" w:rsidRDefault="00E6069D">
            <w:pPr>
              <w:widowControl w:val="0"/>
              <w:spacing w:after="0" w:line="240" w:lineRule="auto"/>
              <w:jc w:val="center"/>
              <w:rPr>
                <w:rFonts w:ascii="Times New Roman" w:hAnsi="Times New Roman" w:cs="Times New Roman"/>
                <w:sz w:val="24"/>
                <w:szCs w:val="24"/>
              </w:rPr>
              <w:pPrChange w:id="897" w:author="Mauro Silveira" w:date="2026-01-30T09:03:00Z">
                <w:pPr>
                  <w:widowControl w:val="0"/>
                  <w:spacing w:after="0" w:line="360" w:lineRule="auto"/>
                  <w:jc w:val="center"/>
                </w:pPr>
              </w:pPrChange>
            </w:pPr>
            <w:r>
              <w:rPr>
                <w:rFonts w:ascii="Times New Roman" w:eastAsia="Calibri" w:hAnsi="Times New Roman" w:cs="Times New Roman"/>
                <w:sz w:val="24"/>
                <w:szCs w:val="24"/>
              </w:rPr>
              <w:t>03</w:t>
            </w:r>
          </w:p>
        </w:tc>
      </w:tr>
      <w:tr w:rsidR="00DB6030" w14:paraId="6C23BB93" w14:textId="77777777" w:rsidTr="00AC569E">
        <w:trPr>
          <w:jc w:val="center"/>
        </w:trPr>
        <w:tc>
          <w:tcPr>
            <w:tcW w:w="1063" w:type="dxa"/>
            <w:tcPrChange w:id="898" w:author="Mauro Silveira" w:date="2026-01-30T08:56:00Z">
              <w:tcPr>
                <w:tcW w:w="1063" w:type="dxa"/>
              </w:tcPr>
            </w:tcPrChange>
          </w:tcPr>
          <w:p w14:paraId="22675273" w14:textId="77777777" w:rsidR="00DB6030" w:rsidRDefault="00E6069D">
            <w:pPr>
              <w:widowControl w:val="0"/>
              <w:spacing w:after="0" w:line="240" w:lineRule="auto"/>
              <w:jc w:val="center"/>
              <w:rPr>
                <w:rFonts w:ascii="Times New Roman" w:hAnsi="Times New Roman" w:cs="Times New Roman"/>
                <w:sz w:val="24"/>
                <w:szCs w:val="24"/>
              </w:rPr>
              <w:pPrChange w:id="899" w:author="Mauro Silveira" w:date="2026-01-30T09:03:00Z">
                <w:pPr>
                  <w:widowControl w:val="0"/>
                  <w:spacing w:after="0" w:line="360" w:lineRule="auto"/>
                  <w:jc w:val="center"/>
                </w:pPr>
              </w:pPrChange>
            </w:pPr>
            <w:r>
              <w:rPr>
                <w:rFonts w:ascii="Times New Roman" w:eastAsia="Calibri" w:hAnsi="Times New Roman" w:cs="Times New Roman"/>
                <w:sz w:val="24"/>
                <w:szCs w:val="24"/>
              </w:rPr>
              <w:t>4</w:t>
            </w:r>
          </w:p>
        </w:tc>
        <w:tc>
          <w:tcPr>
            <w:tcW w:w="6268" w:type="dxa"/>
            <w:tcPrChange w:id="900" w:author="Mauro Silveira" w:date="2026-01-30T08:56:00Z">
              <w:tcPr>
                <w:tcW w:w="6268" w:type="dxa"/>
              </w:tcPr>
            </w:tcPrChange>
          </w:tcPr>
          <w:p w14:paraId="70D2D234" w14:textId="77777777" w:rsidR="00DB6030" w:rsidRDefault="00E6069D">
            <w:pPr>
              <w:widowControl w:val="0"/>
              <w:spacing w:after="0" w:line="240" w:lineRule="auto"/>
              <w:jc w:val="both"/>
              <w:rPr>
                <w:rFonts w:ascii="Times New Roman" w:hAnsi="Times New Roman" w:cs="Times New Roman"/>
                <w:sz w:val="24"/>
                <w:szCs w:val="24"/>
              </w:rPr>
              <w:pPrChange w:id="901" w:author="Mauro Silveira" w:date="2026-01-30T09:03:00Z">
                <w:pPr>
                  <w:widowControl w:val="0"/>
                  <w:spacing w:after="0" w:line="276" w:lineRule="auto"/>
                  <w:jc w:val="both"/>
                </w:pPr>
              </w:pPrChange>
            </w:pPr>
            <w:r>
              <w:rPr>
                <w:rFonts w:ascii="Times New Roman" w:eastAsia="Calibri" w:hAnsi="Times New Roman" w:cs="Times New Roman"/>
                <w:sz w:val="24"/>
                <w:szCs w:val="24"/>
              </w:rPr>
              <w:t>Recusar–se a executar serviço ou fornecer bem determinado pela fiscalização, por serviço/bem e por dia;</w:t>
            </w:r>
          </w:p>
        </w:tc>
        <w:tc>
          <w:tcPr>
            <w:tcW w:w="923" w:type="dxa"/>
            <w:tcPrChange w:id="902" w:author="Mauro Silveira" w:date="2026-01-30T08:56:00Z">
              <w:tcPr>
                <w:tcW w:w="923" w:type="dxa"/>
              </w:tcPr>
            </w:tcPrChange>
          </w:tcPr>
          <w:p w14:paraId="62D6F938" w14:textId="77777777" w:rsidR="00DB6030" w:rsidRDefault="00E6069D">
            <w:pPr>
              <w:widowControl w:val="0"/>
              <w:spacing w:after="0" w:line="240" w:lineRule="auto"/>
              <w:jc w:val="center"/>
              <w:rPr>
                <w:rFonts w:ascii="Times New Roman" w:hAnsi="Times New Roman" w:cs="Times New Roman"/>
                <w:sz w:val="24"/>
                <w:szCs w:val="24"/>
              </w:rPr>
              <w:pPrChange w:id="903" w:author="Mauro Silveira" w:date="2026-01-30T09:03:00Z">
                <w:pPr>
                  <w:widowControl w:val="0"/>
                  <w:spacing w:after="0" w:line="360" w:lineRule="auto"/>
                  <w:jc w:val="center"/>
                </w:pPr>
              </w:pPrChange>
            </w:pPr>
            <w:r>
              <w:rPr>
                <w:rFonts w:ascii="Times New Roman" w:eastAsia="Calibri" w:hAnsi="Times New Roman" w:cs="Times New Roman"/>
                <w:sz w:val="24"/>
                <w:szCs w:val="24"/>
              </w:rPr>
              <w:t>02</w:t>
            </w:r>
          </w:p>
        </w:tc>
      </w:tr>
      <w:tr w:rsidR="00DB6030" w14:paraId="730543AD" w14:textId="77777777" w:rsidTr="00AC569E">
        <w:trPr>
          <w:jc w:val="center"/>
        </w:trPr>
        <w:tc>
          <w:tcPr>
            <w:tcW w:w="8254" w:type="dxa"/>
            <w:gridSpan w:val="3"/>
            <w:tcPrChange w:id="904" w:author="Mauro Silveira" w:date="2026-01-30T08:56:00Z">
              <w:tcPr>
                <w:tcW w:w="8254" w:type="dxa"/>
                <w:gridSpan w:val="3"/>
              </w:tcPr>
            </w:tcPrChange>
          </w:tcPr>
          <w:p w14:paraId="31DFD543" w14:textId="77777777" w:rsidR="00DB6030" w:rsidRDefault="00E6069D">
            <w:pPr>
              <w:widowControl w:val="0"/>
              <w:spacing w:after="0" w:line="240" w:lineRule="auto"/>
              <w:rPr>
                <w:rFonts w:ascii="Times New Roman" w:hAnsi="Times New Roman" w:cs="Times New Roman"/>
                <w:sz w:val="24"/>
                <w:szCs w:val="24"/>
              </w:rPr>
              <w:pPrChange w:id="905" w:author="Mauro Silveira" w:date="2026-01-30T09:03:00Z">
                <w:pPr>
                  <w:widowControl w:val="0"/>
                  <w:spacing w:after="0" w:line="276" w:lineRule="auto"/>
                </w:pPr>
              </w:pPrChange>
            </w:pPr>
            <w:r>
              <w:rPr>
                <w:rFonts w:ascii="Times New Roman" w:eastAsia="Calibri" w:hAnsi="Times New Roman" w:cs="Times New Roman"/>
                <w:sz w:val="24"/>
                <w:szCs w:val="24"/>
              </w:rPr>
              <w:t>Para os itens a seguir, deixar de:</w:t>
            </w:r>
          </w:p>
        </w:tc>
      </w:tr>
      <w:tr w:rsidR="00DB6030" w14:paraId="0B334BCF" w14:textId="77777777" w:rsidTr="00AC569E">
        <w:trPr>
          <w:jc w:val="center"/>
        </w:trPr>
        <w:tc>
          <w:tcPr>
            <w:tcW w:w="1063" w:type="dxa"/>
            <w:tcPrChange w:id="906" w:author="Mauro Silveira" w:date="2026-01-30T08:56:00Z">
              <w:tcPr>
                <w:tcW w:w="1063" w:type="dxa"/>
              </w:tcPr>
            </w:tcPrChange>
          </w:tcPr>
          <w:p w14:paraId="2C0249F9" w14:textId="77777777" w:rsidR="00DB6030" w:rsidRDefault="00E6069D">
            <w:pPr>
              <w:widowControl w:val="0"/>
              <w:spacing w:after="0" w:line="240" w:lineRule="auto"/>
              <w:jc w:val="center"/>
              <w:rPr>
                <w:rFonts w:ascii="Times New Roman" w:hAnsi="Times New Roman" w:cs="Times New Roman"/>
                <w:sz w:val="24"/>
                <w:szCs w:val="24"/>
              </w:rPr>
              <w:pPrChange w:id="907" w:author="Mauro Silveira" w:date="2026-01-30T09:03:00Z">
                <w:pPr>
                  <w:widowControl w:val="0"/>
                  <w:spacing w:after="0" w:line="360" w:lineRule="auto"/>
                  <w:jc w:val="center"/>
                </w:pPr>
              </w:pPrChange>
            </w:pPr>
            <w:r>
              <w:rPr>
                <w:rFonts w:ascii="Times New Roman" w:eastAsia="Calibri" w:hAnsi="Times New Roman" w:cs="Times New Roman"/>
                <w:sz w:val="24"/>
                <w:szCs w:val="24"/>
              </w:rPr>
              <w:t>5</w:t>
            </w:r>
          </w:p>
        </w:tc>
        <w:tc>
          <w:tcPr>
            <w:tcW w:w="6268" w:type="dxa"/>
            <w:tcPrChange w:id="908" w:author="Mauro Silveira" w:date="2026-01-30T08:56:00Z">
              <w:tcPr>
                <w:tcW w:w="6268" w:type="dxa"/>
              </w:tcPr>
            </w:tcPrChange>
          </w:tcPr>
          <w:p w14:paraId="6EDC8E53" w14:textId="77777777" w:rsidR="00DB6030" w:rsidRDefault="00E6069D">
            <w:pPr>
              <w:widowControl w:val="0"/>
              <w:spacing w:after="0" w:line="240" w:lineRule="auto"/>
              <w:rPr>
                <w:rFonts w:ascii="Times New Roman" w:hAnsi="Times New Roman" w:cs="Times New Roman"/>
                <w:sz w:val="24"/>
                <w:szCs w:val="24"/>
              </w:rPr>
              <w:pPrChange w:id="909" w:author="Mauro Silveira" w:date="2026-01-30T09:03:00Z">
                <w:pPr>
                  <w:widowControl w:val="0"/>
                  <w:spacing w:after="0" w:line="276" w:lineRule="auto"/>
                </w:pPr>
              </w:pPrChange>
            </w:pPr>
            <w:r>
              <w:rPr>
                <w:rFonts w:ascii="Times New Roman" w:eastAsia="Calibri" w:hAnsi="Times New Roman" w:cs="Times New Roman"/>
                <w:sz w:val="24"/>
                <w:szCs w:val="24"/>
              </w:rPr>
              <w:t>Cumprir determinação formal ou instrução complementar do órgão fiscalizador, por ocorrência;</w:t>
            </w:r>
          </w:p>
        </w:tc>
        <w:tc>
          <w:tcPr>
            <w:tcW w:w="923" w:type="dxa"/>
            <w:tcPrChange w:id="910" w:author="Mauro Silveira" w:date="2026-01-30T08:56:00Z">
              <w:tcPr>
                <w:tcW w:w="923" w:type="dxa"/>
              </w:tcPr>
            </w:tcPrChange>
          </w:tcPr>
          <w:p w14:paraId="1E4D0130" w14:textId="77777777" w:rsidR="00DB6030" w:rsidRDefault="00E6069D">
            <w:pPr>
              <w:widowControl w:val="0"/>
              <w:spacing w:after="0" w:line="240" w:lineRule="auto"/>
              <w:jc w:val="center"/>
              <w:rPr>
                <w:rFonts w:ascii="Times New Roman" w:hAnsi="Times New Roman" w:cs="Times New Roman"/>
                <w:sz w:val="24"/>
                <w:szCs w:val="24"/>
              </w:rPr>
              <w:pPrChange w:id="911" w:author="Mauro Silveira" w:date="2026-01-30T09:03:00Z">
                <w:pPr>
                  <w:widowControl w:val="0"/>
                  <w:spacing w:after="0" w:line="360" w:lineRule="auto"/>
                  <w:jc w:val="center"/>
                </w:pPr>
              </w:pPrChange>
            </w:pPr>
            <w:r>
              <w:rPr>
                <w:rFonts w:ascii="Times New Roman" w:eastAsia="Calibri" w:hAnsi="Times New Roman" w:cs="Times New Roman"/>
                <w:sz w:val="24"/>
                <w:szCs w:val="24"/>
              </w:rPr>
              <w:t>02</w:t>
            </w:r>
          </w:p>
        </w:tc>
      </w:tr>
      <w:tr w:rsidR="00DB6030" w14:paraId="71E15171" w14:textId="77777777" w:rsidTr="00AC569E">
        <w:trPr>
          <w:jc w:val="center"/>
        </w:trPr>
        <w:tc>
          <w:tcPr>
            <w:tcW w:w="1063" w:type="dxa"/>
            <w:tcPrChange w:id="912" w:author="Mauro Silveira" w:date="2026-01-30T08:56:00Z">
              <w:tcPr>
                <w:tcW w:w="1063" w:type="dxa"/>
              </w:tcPr>
            </w:tcPrChange>
          </w:tcPr>
          <w:p w14:paraId="49EFEE9C" w14:textId="77777777" w:rsidR="00DB6030" w:rsidRDefault="00E6069D">
            <w:pPr>
              <w:widowControl w:val="0"/>
              <w:spacing w:after="0" w:line="240" w:lineRule="auto"/>
              <w:jc w:val="center"/>
              <w:rPr>
                <w:rFonts w:ascii="Times New Roman" w:hAnsi="Times New Roman" w:cs="Times New Roman"/>
                <w:sz w:val="24"/>
                <w:szCs w:val="24"/>
              </w:rPr>
              <w:pPrChange w:id="913" w:author="Mauro Silveira" w:date="2026-01-30T09:03:00Z">
                <w:pPr>
                  <w:widowControl w:val="0"/>
                  <w:spacing w:after="0" w:line="360" w:lineRule="auto"/>
                  <w:jc w:val="center"/>
                </w:pPr>
              </w:pPrChange>
            </w:pPr>
            <w:r>
              <w:rPr>
                <w:rFonts w:ascii="Times New Roman" w:eastAsia="Calibri" w:hAnsi="Times New Roman" w:cs="Times New Roman"/>
                <w:sz w:val="24"/>
                <w:szCs w:val="24"/>
              </w:rPr>
              <w:t>6</w:t>
            </w:r>
          </w:p>
        </w:tc>
        <w:tc>
          <w:tcPr>
            <w:tcW w:w="6268" w:type="dxa"/>
            <w:tcPrChange w:id="914" w:author="Mauro Silveira" w:date="2026-01-30T08:56:00Z">
              <w:tcPr>
                <w:tcW w:w="6268" w:type="dxa"/>
              </w:tcPr>
            </w:tcPrChange>
          </w:tcPr>
          <w:p w14:paraId="14A1A92C" w14:textId="77777777" w:rsidR="00DB6030" w:rsidRDefault="00E6069D">
            <w:pPr>
              <w:widowControl w:val="0"/>
              <w:spacing w:after="0" w:line="240" w:lineRule="auto"/>
              <w:rPr>
                <w:rFonts w:ascii="Times New Roman" w:hAnsi="Times New Roman" w:cs="Times New Roman"/>
                <w:sz w:val="24"/>
                <w:szCs w:val="24"/>
              </w:rPr>
              <w:pPrChange w:id="915" w:author="Mauro Silveira" w:date="2026-01-30T09:03:00Z">
                <w:pPr>
                  <w:widowControl w:val="0"/>
                  <w:spacing w:after="0" w:line="276" w:lineRule="auto"/>
                </w:pPr>
              </w:pPrChange>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Change w:id="916" w:author="Mauro Silveira" w:date="2026-01-30T08:56:00Z">
              <w:tcPr>
                <w:tcW w:w="923" w:type="dxa"/>
              </w:tcPr>
            </w:tcPrChange>
          </w:tcPr>
          <w:p w14:paraId="18E3AFF0" w14:textId="77777777" w:rsidR="00DB6030" w:rsidRDefault="00E6069D">
            <w:pPr>
              <w:widowControl w:val="0"/>
              <w:spacing w:after="0" w:line="240" w:lineRule="auto"/>
              <w:jc w:val="center"/>
              <w:rPr>
                <w:rFonts w:ascii="Times New Roman" w:hAnsi="Times New Roman" w:cs="Times New Roman"/>
                <w:sz w:val="24"/>
                <w:szCs w:val="24"/>
              </w:rPr>
              <w:pPrChange w:id="917" w:author="Mauro Silveira" w:date="2026-01-30T09:03:00Z">
                <w:pPr>
                  <w:widowControl w:val="0"/>
                  <w:spacing w:after="0" w:line="360" w:lineRule="auto"/>
                  <w:jc w:val="center"/>
                </w:pPr>
              </w:pPrChange>
            </w:pPr>
            <w:r>
              <w:rPr>
                <w:rFonts w:ascii="Times New Roman" w:eastAsia="Calibri" w:hAnsi="Times New Roman" w:cs="Times New Roman"/>
                <w:sz w:val="24"/>
                <w:szCs w:val="24"/>
              </w:rPr>
              <w:t>01</w:t>
            </w:r>
          </w:p>
        </w:tc>
      </w:tr>
      <w:tr w:rsidR="00DB6030" w14:paraId="65B4D98D" w14:textId="77777777" w:rsidTr="00AC569E">
        <w:trPr>
          <w:jc w:val="center"/>
        </w:trPr>
        <w:tc>
          <w:tcPr>
            <w:tcW w:w="1063" w:type="dxa"/>
            <w:tcPrChange w:id="918" w:author="Mauro Silveira" w:date="2026-01-30T08:56:00Z">
              <w:tcPr>
                <w:tcW w:w="1063" w:type="dxa"/>
              </w:tcPr>
            </w:tcPrChange>
          </w:tcPr>
          <w:p w14:paraId="6BFE5249" w14:textId="77777777" w:rsidR="00DB6030" w:rsidRDefault="00E6069D">
            <w:pPr>
              <w:widowControl w:val="0"/>
              <w:spacing w:after="0" w:line="240" w:lineRule="auto"/>
              <w:jc w:val="center"/>
              <w:rPr>
                <w:rFonts w:ascii="Times New Roman" w:hAnsi="Times New Roman" w:cs="Times New Roman"/>
                <w:sz w:val="24"/>
                <w:szCs w:val="24"/>
              </w:rPr>
              <w:pPrChange w:id="919" w:author="Mauro Silveira" w:date="2026-01-30T09:03:00Z">
                <w:pPr>
                  <w:widowControl w:val="0"/>
                  <w:spacing w:after="0" w:line="360" w:lineRule="auto"/>
                  <w:jc w:val="center"/>
                </w:pPr>
              </w:pPrChange>
            </w:pPr>
            <w:r>
              <w:rPr>
                <w:rFonts w:ascii="Times New Roman" w:eastAsia="Calibri" w:hAnsi="Times New Roman" w:cs="Times New Roman"/>
                <w:sz w:val="24"/>
                <w:szCs w:val="24"/>
              </w:rPr>
              <w:t>7</w:t>
            </w:r>
          </w:p>
        </w:tc>
        <w:tc>
          <w:tcPr>
            <w:tcW w:w="6268" w:type="dxa"/>
            <w:tcPrChange w:id="920" w:author="Mauro Silveira" w:date="2026-01-30T08:56:00Z">
              <w:tcPr>
                <w:tcW w:w="6268" w:type="dxa"/>
              </w:tcPr>
            </w:tcPrChange>
          </w:tcPr>
          <w:p w14:paraId="16A7ACA3" w14:textId="77777777" w:rsidR="00DB6030" w:rsidRDefault="00E6069D">
            <w:pPr>
              <w:widowControl w:val="0"/>
              <w:spacing w:after="0" w:line="240" w:lineRule="auto"/>
              <w:rPr>
                <w:rFonts w:ascii="Times New Roman" w:hAnsi="Times New Roman" w:cs="Times New Roman"/>
                <w:sz w:val="24"/>
                <w:szCs w:val="24"/>
              </w:rPr>
              <w:pPrChange w:id="921" w:author="Mauro Silveira" w:date="2026-01-30T09:03:00Z">
                <w:pPr>
                  <w:widowControl w:val="0"/>
                  <w:spacing w:after="0" w:line="276" w:lineRule="auto"/>
                </w:pPr>
              </w:pPrChange>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Change w:id="922" w:author="Mauro Silveira" w:date="2026-01-30T08:56:00Z">
              <w:tcPr>
                <w:tcW w:w="923" w:type="dxa"/>
              </w:tcPr>
            </w:tcPrChange>
          </w:tcPr>
          <w:p w14:paraId="3996B545" w14:textId="77777777" w:rsidR="00DB6030" w:rsidRDefault="00E6069D">
            <w:pPr>
              <w:widowControl w:val="0"/>
              <w:spacing w:after="0" w:line="240" w:lineRule="auto"/>
              <w:jc w:val="center"/>
              <w:rPr>
                <w:rFonts w:ascii="Times New Roman" w:hAnsi="Times New Roman" w:cs="Times New Roman"/>
                <w:sz w:val="24"/>
                <w:szCs w:val="24"/>
              </w:rPr>
              <w:pPrChange w:id="923" w:author="Mauro Silveira" w:date="2026-01-30T09:03:00Z">
                <w:pPr>
                  <w:widowControl w:val="0"/>
                  <w:spacing w:after="0" w:line="360" w:lineRule="auto"/>
                  <w:jc w:val="center"/>
                </w:pPr>
              </w:pPrChange>
            </w:pPr>
            <w:r>
              <w:rPr>
                <w:rFonts w:ascii="Times New Roman" w:eastAsia="Calibri" w:hAnsi="Times New Roman" w:cs="Times New Roman"/>
                <w:sz w:val="24"/>
                <w:szCs w:val="24"/>
              </w:rPr>
              <w:t>03</w:t>
            </w:r>
          </w:p>
        </w:tc>
      </w:tr>
      <w:tr w:rsidR="00DB6030" w14:paraId="7D30BA2D" w14:textId="77777777" w:rsidTr="00AC569E">
        <w:trPr>
          <w:jc w:val="center"/>
        </w:trPr>
        <w:tc>
          <w:tcPr>
            <w:tcW w:w="1063" w:type="dxa"/>
            <w:tcPrChange w:id="924" w:author="Mauro Silveira" w:date="2026-01-30T08:56:00Z">
              <w:tcPr>
                <w:tcW w:w="1063" w:type="dxa"/>
              </w:tcPr>
            </w:tcPrChange>
          </w:tcPr>
          <w:p w14:paraId="660AECFB" w14:textId="77777777" w:rsidR="00DB6030" w:rsidRDefault="00E6069D">
            <w:pPr>
              <w:widowControl w:val="0"/>
              <w:spacing w:after="0" w:line="240" w:lineRule="auto"/>
              <w:jc w:val="center"/>
              <w:rPr>
                <w:rFonts w:ascii="Times New Roman" w:hAnsi="Times New Roman" w:cs="Times New Roman"/>
                <w:sz w:val="24"/>
                <w:szCs w:val="24"/>
              </w:rPr>
              <w:pPrChange w:id="925" w:author="Mauro Silveira" w:date="2026-01-30T09:03:00Z">
                <w:pPr>
                  <w:widowControl w:val="0"/>
                  <w:spacing w:after="0" w:line="360" w:lineRule="auto"/>
                  <w:jc w:val="center"/>
                </w:pPr>
              </w:pPrChange>
            </w:pPr>
            <w:r>
              <w:rPr>
                <w:rFonts w:ascii="Times New Roman" w:eastAsia="Calibri" w:hAnsi="Times New Roman" w:cs="Times New Roman"/>
                <w:sz w:val="24"/>
                <w:szCs w:val="24"/>
              </w:rPr>
              <w:t>8</w:t>
            </w:r>
          </w:p>
        </w:tc>
        <w:tc>
          <w:tcPr>
            <w:tcW w:w="6268" w:type="dxa"/>
            <w:tcPrChange w:id="926" w:author="Mauro Silveira" w:date="2026-01-30T08:56:00Z">
              <w:tcPr>
                <w:tcW w:w="6268" w:type="dxa"/>
              </w:tcPr>
            </w:tcPrChange>
          </w:tcPr>
          <w:p w14:paraId="4C325590" w14:textId="77777777" w:rsidR="00DB6030" w:rsidRDefault="00E6069D">
            <w:pPr>
              <w:widowControl w:val="0"/>
              <w:spacing w:after="0" w:line="240" w:lineRule="auto"/>
              <w:rPr>
                <w:rFonts w:ascii="Times New Roman" w:hAnsi="Times New Roman" w:cs="Times New Roman"/>
                <w:sz w:val="24"/>
                <w:szCs w:val="24"/>
              </w:rPr>
              <w:pPrChange w:id="927" w:author="Mauro Silveira" w:date="2026-01-30T09:03:00Z">
                <w:pPr>
                  <w:widowControl w:val="0"/>
                  <w:spacing w:after="0" w:line="276" w:lineRule="auto"/>
                </w:pPr>
              </w:pPrChange>
            </w:pPr>
            <w:r>
              <w:rPr>
                <w:rFonts w:ascii="Times New Roman" w:eastAsia="Calibri" w:hAnsi="Times New Roman" w:cs="Times New Roman"/>
                <w:sz w:val="24"/>
                <w:szCs w:val="24"/>
              </w:rPr>
              <w:t>Indicar e manter durante a execução do contrato os prepostos previstos no Contrato;</w:t>
            </w:r>
          </w:p>
        </w:tc>
        <w:tc>
          <w:tcPr>
            <w:tcW w:w="923" w:type="dxa"/>
            <w:tcPrChange w:id="928" w:author="Mauro Silveira" w:date="2026-01-30T08:56:00Z">
              <w:tcPr>
                <w:tcW w:w="923" w:type="dxa"/>
              </w:tcPr>
            </w:tcPrChange>
          </w:tcPr>
          <w:p w14:paraId="4209633C" w14:textId="77777777" w:rsidR="00DB6030" w:rsidRDefault="00E6069D">
            <w:pPr>
              <w:widowControl w:val="0"/>
              <w:spacing w:after="0" w:line="240" w:lineRule="auto"/>
              <w:jc w:val="center"/>
              <w:rPr>
                <w:rFonts w:ascii="Times New Roman" w:hAnsi="Times New Roman" w:cs="Times New Roman"/>
                <w:sz w:val="24"/>
                <w:szCs w:val="24"/>
              </w:rPr>
              <w:pPrChange w:id="929" w:author="Mauro Silveira" w:date="2026-01-30T09:03:00Z">
                <w:pPr>
                  <w:widowControl w:val="0"/>
                  <w:spacing w:after="0" w:line="360" w:lineRule="auto"/>
                  <w:jc w:val="center"/>
                </w:pPr>
              </w:pPrChange>
            </w:pPr>
            <w:r>
              <w:rPr>
                <w:rFonts w:ascii="Times New Roman" w:eastAsia="Calibri" w:hAnsi="Times New Roman" w:cs="Times New Roman"/>
                <w:sz w:val="24"/>
                <w:szCs w:val="24"/>
              </w:rPr>
              <w:t>01</w:t>
            </w:r>
          </w:p>
        </w:tc>
      </w:tr>
    </w:tbl>
    <w:p w14:paraId="51635831" w14:textId="77777777" w:rsidR="00DB6030" w:rsidRDefault="00DB6030">
      <w:pPr>
        <w:pStyle w:val="PargrafodaLista"/>
        <w:ind w:left="581"/>
        <w:rPr>
          <w:rFonts w:ascii="Times New Roman" w:hAnsi="Times New Roman" w:cs="Times New Roman"/>
          <w:sz w:val="24"/>
          <w:szCs w:val="24"/>
        </w:rPr>
        <w:pPrChange w:id="930" w:author="Mauro Silveira" w:date="2026-01-30T09:03:00Z">
          <w:pPr>
            <w:pStyle w:val="PargrafodaLista"/>
            <w:spacing w:line="360" w:lineRule="auto"/>
            <w:ind w:left="581"/>
          </w:pPr>
        </w:pPrChange>
      </w:pPr>
    </w:p>
    <w:p w14:paraId="6B3B35C7" w14:textId="77777777" w:rsidR="00DB6030" w:rsidRDefault="00E6069D">
      <w:pPr>
        <w:pStyle w:val="Corpodetexto"/>
        <w:ind w:right="-285"/>
        <w:jc w:val="both"/>
        <w:rPr>
          <w:rFonts w:ascii="Times New Roman" w:hAnsi="Times New Roman" w:cs="Times New Roman"/>
        </w:rPr>
        <w:pPrChange w:id="931" w:author="Mauro Silveira" w:date="2026-01-30T09:03:00Z">
          <w:pPr>
            <w:pStyle w:val="Corpodetexto"/>
            <w:spacing w:line="360" w:lineRule="auto"/>
            <w:ind w:right="-285"/>
            <w:jc w:val="both"/>
          </w:pPr>
        </w:pPrChange>
      </w:pPr>
      <w:r>
        <w:rPr>
          <w:rFonts w:ascii="Times New Roman" w:hAnsi="Times New Roman" w:cs="Times New Roman"/>
        </w:rPr>
        <w:t>20.4 – 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598AF54C" w14:textId="77777777" w:rsidR="00DB6030" w:rsidRDefault="00DB6030">
      <w:pPr>
        <w:spacing w:after="0" w:line="240" w:lineRule="auto"/>
        <w:ind w:right="-285"/>
        <w:rPr>
          <w:rFonts w:ascii="Times New Roman" w:hAnsi="Times New Roman" w:cs="Times New Roman"/>
          <w:sz w:val="24"/>
          <w:szCs w:val="24"/>
        </w:rPr>
        <w:pPrChange w:id="932" w:author="Mauro Silveira" w:date="2026-01-30T09:03:00Z">
          <w:pPr>
            <w:spacing w:line="360" w:lineRule="auto"/>
            <w:ind w:right="-285"/>
          </w:pPr>
        </w:pPrChange>
      </w:pPr>
    </w:p>
    <w:p w14:paraId="42F154ED" w14:textId="77777777" w:rsidR="00DB6030" w:rsidRDefault="00E6069D">
      <w:pPr>
        <w:pStyle w:val="Corpodetexto"/>
        <w:ind w:right="-285"/>
        <w:jc w:val="both"/>
        <w:rPr>
          <w:rFonts w:ascii="Times New Roman" w:hAnsi="Times New Roman" w:cs="Times New Roman"/>
        </w:rPr>
        <w:pPrChange w:id="933" w:author="Mauro Silveira" w:date="2026-01-30T09:03:00Z">
          <w:pPr>
            <w:pStyle w:val="Corpodetexto"/>
            <w:spacing w:line="360" w:lineRule="auto"/>
            <w:ind w:right="-285"/>
            <w:jc w:val="both"/>
          </w:pPr>
        </w:pPrChange>
      </w:pPr>
      <w:r>
        <w:rPr>
          <w:rFonts w:ascii="Times New Roman" w:hAnsi="Times New Roman" w:cs="Times New Roman"/>
        </w:rPr>
        <w:t>20.5 – As sanções previstas nas alíneas “a”, “c” e “d” do caput desta Cláusula poderão ser aplicadas juntamente com aquela prevista nas alíneas “b”, e não excluem a possibilidade de extinção unilateral do Contrato.</w:t>
      </w:r>
    </w:p>
    <w:p w14:paraId="3F53ECA7" w14:textId="77777777" w:rsidR="00DB6030" w:rsidRDefault="00DB6030">
      <w:pPr>
        <w:pStyle w:val="Corpodetexto"/>
        <w:rPr>
          <w:rFonts w:ascii="Times New Roman" w:hAnsi="Times New Roman" w:cs="Times New Roman"/>
          <w:sz w:val="22"/>
          <w:szCs w:val="22"/>
        </w:rPr>
        <w:pPrChange w:id="934" w:author="Mauro Silveira" w:date="2026-01-30T09:03:00Z">
          <w:pPr>
            <w:pStyle w:val="Corpodetexto"/>
            <w:spacing w:line="360" w:lineRule="auto"/>
          </w:pPr>
        </w:pPrChange>
      </w:pPr>
    </w:p>
    <w:p w14:paraId="11AA935E" w14:textId="77777777" w:rsidR="00DB6030" w:rsidRDefault="00E6069D">
      <w:pPr>
        <w:pStyle w:val="Corpodetexto"/>
        <w:ind w:right="-285"/>
        <w:jc w:val="both"/>
        <w:rPr>
          <w:rFonts w:ascii="Times New Roman" w:hAnsi="Times New Roman" w:cs="Times New Roman"/>
        </w:rPr>
        <w:pPrChange w:id="935" w:author="Mauro Silveira" w:date="2026-01-30T09:03:00Z">
          <w:pPr>
            <w:pStyle w:val="Corpodetexto"/>
            <w:spacing w:line="360" w:lineRule="auto"/>
            <w:ind w:right="-285"/>
            <w:jc w:val="both"/>
          </w:pPr>
        </w:pPrChange>
      </w:pPr>
      <w:r>
        <w:rPr>
          <w:rFonts w:ascii="Times New Roman" w:hAnsi="Times New Roman" w:cs="Times New Roman"/>
        </w:rPr>
        <w:t>20.6 – As multas eventualmente aplicadas com base  na alínea “b” do caput desta Cláusula não possuem caráter compensatório, e, assim, o pagamento delas não eximirá a CONTRATADA de responsabilidade pelas perdas e danos decorrentes das infrações cometidas.</w:t>
      </w:r>
    </w:p>
    <w:p w14:paraId="57E448AD" w14:textId="77777777" w:rsidR="00DB6030" w:rsidRDefault="00DB6030">
      <w:pPr>
        <w:pStyle w:val="Corpodetexto"/>
        <w:ind w:right="-285"/>
        <w:jc w:val="both"/>
        <w:rPr>
          <w:rFonts w:ascii="Times New Roman" w:hAnsi="Times New Roman" w:cs="Times New Roman"/>
        </w:rPr>
        <w:pPrChange w:id="936" w:author="Mauro Silveira" w:date="2026-01-30T09:03:00Z">
          <w:pPr>
            <w:pStyle w:val="Corpodetexto"/>
            <w:spacing w:line="360" w:lineRule="auto"/>
            <w:ind w:right="-285"/>
            <w:jc w:val="both"/>
          </w:pPr>
        </w:pPrChange>
      </w:pPr>
    </w:p>
    <w:p w14:paraId="6BC4F248" w14:textId="77777777" w:rsidR="00AF4B7B" w:rsidRPr="00AF4B7B" w:rsidRDefault="00AF4B7B">
      <w:pPr>
        <w:pStyle w:val="Corpodetexto"/>
        <w:ind w:right="-285"/>
        <w:jc w:val="both"/>
        <w:rPr>
          <w:rFonts w:ascii="Times New Roman" w:hAnsi="Times New Roman" w:cs="Times New Roman"/>
        </w:rPr>
        <w:pPrChange w:id="937" w:author="Mauro Silveira" w:date="2026-01-30T09:03:00Z">
          <w:pPr>
            <w:pStyle w:val="Corpodetexto"/>
            <w:spacing w:line="360" w:lineRule="auto"/>
            <w:ind w:right="-285"/>
            <w:jc w:val="both"/>
          </w:pPr>
        </w:pPrChange>
      </w:pPr>
      <w:r w:rsidRPr="00AF4B7B">
        <w:rPr>
          <w:rFonts w:ascii="Times New Roman" w:hAnsi="Times New Roman" w:cs="Times New Roman"/>
        </w:rPr>
        <w:t>20.7 - O valor das multas vencidas e não pagas deverá ser compensado com as quantias devidas à CONTRATADA e/ou executada a garantia.</w:t>
      </w:r>
    </w:p>
    <w:p w14:paraId="7D8FA166" w14:textId="77777777" w:rsidR="00AF4B7B" w:rsidRPr="00AF4B7B" w:rsidRDefault="00AF4B7B">
      <w:pPr>
        <w:pStyle w:val="Corpodetexto"/>
        <w:ind w:right="-285"/>
        <w:jc w:val="both"/>
        <w:rPr>
          <w:rFonts w:ascii="Times New Roman" w:hAnsi="Times New Roman" w:cs="Times New Roman"/>
        </w:rPr>
        <w:pPrChange w:id="938" w:author="Mauro Silveira" w:date="2026-01-30T09:03:00Z">
          <w:pPr>
            <w:pStyle w:val="Corpodetexto"/>
            <w:spacing w:line="360" w:lineRule="auto"/>
            <w:ind w:right="-285"/>
            <w:jc w:val="both"/>
          </w:pPr>
        </w:pPrChange>
      </w:pPr>
    </w:p>
    <w:p w14:paraId="0A2FBFF7" w14:textId="77777777" w:rsidR="00DB6030" w:rsidRDefault="00AF4B7B">
      <w:pPr>
        <w:pStyle w:val="Corpodetexto"/>
        <w:ind w:right="-285"/>
        <w:jc w:val="both"/>
        <w:rPr>
          <w:rFonts w:ascii="Times New Roman" w:hAnsi="Times New Roman" w:cs="Times New Roman"/>
        </w:rPr>
        <w:pPrChange w:id="939" w:author="Mauro Silveira" w:date="2026-01-30T09:03:00Z">
          <w:pPr>
            <w:pStyle w:val="Corpodetexto"/>
            <w:spacing w:line="360" w:lineRule="auto"/>
            <w:ind w:right="-285"/>
            <w:jc w:val="both"/>
          </w:pPr>
        </w:pPrChange>
      </w:pPr>
      <w:r w:rsidRPr="00AF4B7B">
        <w:rPr>
          <w:rFonts w:ascii="Times New Roman" w:hAnsi="Times New Roman" w:cs="Times New Roman"/>
        </w:rPr>
        <w:t>20.8 - Quando do vencimento da penúltima e/ou da última fatura do contrato, o valor de eventual multa ainda pendente de recurso ou não vencida deverá ser retido das quantias devidas à CONTRATADA.</w:t>
      </w:r>
    </w:p>
    <w:p w14:paraId="64E42E96" w14:textId="77777777" w:rsidR="00C76868" w:rsidRDefault="00C76868">
      <w:pPr>
        <w:pStyle w:val="TEXTO"/>
        <w:spacing w:line="240" w:lineRule="auto"/>
        <w:pPrChange w:id="940" w:author="Mauro Silveira" w:date="2026-01-30T09:03:00Z">
          <w:pPr>
            <w:pStyle w:val="TEXTO"/>
          </w:pPr>
        </w:pPrChange>
      </w:pPr>
    </w:p>
    <w:p w14:paraId="20DC11C0" w14:textId="77777777" w:rsidR="00DB6030" w:rsidRDefault="00E6069D">
      <w:pPr>
        <w:pStyle w:val="TEXTO"/>
        <w:spacing w:line="240" w:lineRule="auto"/>
        <w:pPrChange w:id="941" w:author="Mauro Silveira" w:date="2026-01-30T09:03:00Z">
          <w:pPr>
            <w:pStyle w:val="TEXTO"/>
          </w:pPr>
        </w:pPrChange>
      </w:pPr>
      <w:r>
        <w:t>20.9 – A aplicação das sanções previstas no item 20.2 não exclui, em hipótese alguma, a obrigação de reparação integral do dano causado à Administração Pública.</w:t>
      </w:r>
    </w:p>
    <w:p w14:paraId="35A1C3C0" w14:textId="77777777" w:rsidR="00DB6030" w:rsidRDefault="00DB6030">
      <w:pPr>
        <w:pStyle w:val="TEXTO"/>
        <w:spacing w:line="240" w:lineRule="auto"/>
        <w:pPrChange w:id="942" w:author="Mauro Silveira" w:date="2026-01-30T09:03:00Z">
          <w:pPr>
            <w:pStyle w:val="TEXTO"/>
          </w:pPr>
        </w:pPrChange>
      </w:pPr>
    </w:p>
    <w:p w14:paraId="19DF5DCA" w14:textId="77777777" w:rsidR="00DB6030" w:rsidRDefault="00E6069D">
      <w:pPr>
        <w:pStyle w:val="TEXTO"/>
        <w:spacing w:line="240" w:lineRule="auto"/>
        <w:pPrChange w:id="943" w:author="Mauro Silveira" w:date="2026-01-30T09:03:00Z">
          <w:pPr>
            <w:pStyle w:val="TEXTO"/>
          </w:pPr>
        </w:pPrChange>
      </w:pPr>
      <w:r>
        <w:t>20.10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91DDB56" w14:textId="77777777" w:rsidR="00DB6030" w:rsidRDefault="00DB6030">
      <w:pPr>
        <w:pStyle w:val="TEXTO"/>
        <w:spacing w:line="240" w:lineRule="auto"/>
        <w:pPrChange w:id="944" w:author="Mauro Silveira" w:date="2026-01-30T09:03:00Z">
          <w:pPr>
            <w:pStyle w:val="TEXTO"/>
          </w:pPr>
        </w:pPrChange>
      </w:pPr>
    </w:p>
    <w:p w14:paraId="79743A9F" w14:textId="77777777" w:rsidR="00DB6030" w:rsidRDefault="00E6069D">
      <w:pPr>
        <w:pStyle w:val="Ttulo1"/>
        <w:spacing w:before="0" w:line="240" w:lineRule="auto"/>
        <w:rPr>
          <w:szCs w:val="24"/>
        </w:rPr>
        <w:pPrChange w:id="945" w:author="Mauro Silveira" w:date="2026-01-30T09:03:00Z">
          <w:pPr>
            <w:pStyle w:val="Ttulo1"/>
          </w:pPr>
        </w:pPrChange>
      </w:pPr>
      <w:r>
        <w:rPr>
          <w:szCs w:val="24"/>
        </w:rPr>
        <w:t>21. FORO</w:t>
      </w:r>
    </w:p>
    <w:p w14:paraId="7AF9D16E" w14:textId="77777777" w:rsidR="00DB6030" w:rsidRDefault="00DB6030">
      <w:pPr>
        <w:pStyle w:val="TEXTO"/>
        <w:spacing w:line="240" w:lineRule="auto"/>
        <w:pPrChange w:id="946" w:author="Mauro Silveira" w:date="2026-01-30T09:03:00Z">
          <w:pPr>
            <w:pStyle w:val="TEXTO"/>
          </w:pPr>
        </w:pPrChange>
      </w:pPr>
    </w:p>
    <w:p w14:paraId="5CE469E9" w14:textId="77777777" w:rsidR="00DB6030" w:rsidRDefault="00E6069D">
      <w:pPr>
        <w:pStyle w:val="TEXTO"/>
        <w:spacing w:line="240" w:lineRule="auto"/>
        <w:pPrChange w:id="947" w:author="Mauro Silveira" w:date="2026-01-30T09:03:00Z">
          <w:pPr>
            <w:pStyle w:val="TEXTO"/>
          </w:pPr>
        </w:pPrChange>
      </w:pPr>
      <w:r>
        <w:t>21.1 – Fica eleito o Foro Central da Comarca da Capital do Estado do Rio de Janeiro para dirimir quaisquer dúvidas oriundas do presente Edital, renunciando as partes desde já a qualquer outro, por mais especial ou privilegiado que seja.</w:t>
      </w:r>
    </w:p>
    <w:p w14:paraId="41C000B6" w14:textId="77777777" w:rsidR="00DB6030" w:rsidRDefault="00DB6030">
      <w:pPr>
        <w:pStyle w:val="TEXTO"/>
        <w:spacing w:line="240" w:lineRule="auto"/>
        <w:pPrChange w:id="948" w:author="Mauro Silveira" w:date="2026-01-30T09:03:00Z">
          <w:pPr>
            <w:pStyle w:val="TEXTO"/>
          </w:pPr>
        </w:pPrChange>
      </w:pPr>
    </w:p>
    <w:p w14:paraId="7DE823A0" w14:textId="77777777" w:rsidR="00DB6030" w:rsidRDefault="00E6069D">
      <w:pPr>
        <w:pStyle w:val="Ttulo1"/>
        <w:spacing w:before="0" w:line="240" w:lineRule="auto"/>
        <w:rPr>
          <w:szCs w:val="24"/>
        </w:rPr>
        <w:pPrChange w:id="949" w:author="Mauro Silveira" w:date="2026-01-30T09:03:00Z">
          <w:pPr>
            <w:pStyle w:val="Ttulo1"/>
          </w:pPr>
        </w:pPrChange>
      </w:pPr>
      <w:r>
        <w:rPr>
          <w:szCs w:val="24"/>
        </w:rPr>
        <w:t>22. DISPOSIÇÕES FINAIS</w:t>
      </w:r>
    </w:p>
    <w:p w14:paraId="4DABA557" w14:textId="77777777" w:rsidR="00DB6030" w:rsidRDefault="00DB6030">
      <w:pPr>
        <w:pStyle w:val="TEXTO"/>
        <w:spacing w:line="240" w:lineRule="auto"/>
        <w:pPrChange w:id="950" w:author="Mauro Silveira" w:date="2026-01-30T09:03:00Z">
          <w:pPr>
            <w:pStyle w:val="TEXTO"/>
          </w:pPr>
        </w:pPrChange>
      </w:pPr>
    </w:p>
    <w:p w14:paraId="4CF2C9F4" w14:textId="77777777" w:rsidR="00DB6030" w:rsidRDefault="00E6069D">
      <w:pPr>
        <w:pStyle w:val="TEXTO"/>
        <w:spacing w:line="240" w:lineRule="auto"/>
        <w:pPrChange w:id="951" w:author="Mauro Silveira" w:date="2026-01-30T09:03:00Z">
          <w:pPr>
            <w:pStyle w:val="TEXTO"/>
          </w:pPr>
        </w:pPrChange>
      </w:pPr>
      <w:r>
        <w:t>22.1 – Ficam as licitantes sujeitas às sanções administrativas, cíveis e penais cabíveis caso apresentem, na licitação, qualquer declaração falsa ou que não corresponda à realidade dos fatos.</w:t>
      </w:r>
    </w:p>
    <w:p w14:paraId="193A7D32" w14:textId="77777777" w:rsidR="00DB6030" w:rsidRDefault="00DB6030">
      <w:pPr>
        <w:pStyle w:val="TEXTO"/>
        <w:spacing w:line="240" w:lineRule="auto"/>
        <w:pPrChange w:id="952" w:author="Mauro Silveira" w:date="2026-01-30T09:03:00Z">
          <w:pPr>
            <w:pStyle w:val="TEXTO"/>
          </w:pPr>
        </w:pPrChange>
      </w:pPr>
    </w:p>
    <w:p w14:paraId="73E19BB0" w14:textId="77777777" w:rsidR="00DB6030" w:rsidRDefault="00E6069D">
      <w:pPr>
        <w:pStyle w:val="TEXTO"/>
        <w:spacing w:line="240" w:lineRule="auto"/>
        <w:pPrChange w:id="953" w:author="Mauro Silveira" w:date="2026-01-30T09:03:00Z">
          <w:pPr>
            <w:pStyle w:val="TEXTO"/>
          </w:pPr>
        </w:pPrChange>
      </w:pPr>
      <w:r>
        <w:t>22.2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[órgão ou entidade licitante].</w:t>
      </w:r>
    </w:p>
    <w:p w14:paraId="311E9571" w14:textId="77777777" w:rsidR="00DB6030" w:rsidRDefault="00DB6030">
      <w:pPr>
        <w:pStyle w:val="TEXTO"/>
        <w:spacing w:line="240" w:lineRule="auto"/>
        <w:pPrChange w:id="954" w:author="Mauro Silveira" w:date="2026-01-30T09:03:00Z">
          <w:pPr>
            <w:pStyle w:val="TEXTO"/>
          </w:pPr>
        </w:pPrChange>
      </w:pPr>
    </w:p>
    <w:p w14:paraId="7D57D61B" w14:textId="77777777" w:rsidR="00DB6030" w:rsidRDefault="00E6069D">
      <w:pPr>
        <w:pStyle w:val="TEXTO"/>
        <w:spacing w:line="240" w:lineRule="auto"/>
        <w:pPrChange w:id="955" w:author="Mauro Silveira" w:date="2026-01-30T09:03:00Z">
          <w:pPr>
            <w:pStyle w:val="TEXTO"/>
          </w:pPr>
        </w:pPrChange>
      </w:pPr>
      <w:r>
        <w:t>22.3 – As referências de horário correspondem ao horário oficial de Brasília – DF.</w:t>
      </w:r>
    </w:p>
    <w:p w14:paraId="2DBDC3A5" w14:textId="77777777" w:rsidR="00DB6030" w:rsidRDefault="00DB6030">
      <w:pPr>
        <w:pStyle w:val="TEXTO"/>
        <w:spacing w:line="240" w:lineRule="auto"/>
        <w:pPrChange w:id="956" w:author="Mauro Silveira" w:date="2026-01-30T09:03:00Z">
          <w:pPr>
            <w:pStyle w:val="TEXTO"/>
          </w:pPr>
        </w:pPrChange>
      </w:pPr>
    </w:p>
    <w:p w14:paraId="640751E7" w14:textId="77777777" w:rsidR="00DB6030" w:rsidRDefault="00E6069D">
      <w:pPr>
        <w:pStyle w:val="TEXTO"/>
        <w:spacing w:line="240" w:lineRule="auto"/>
        <w:pPrChange w:id="957" w:author="Mauro Silveira" w:date="2026-01-30T09:03:00Z">
          <w:pPr>
            <w:pStyle w:val="TEXTO"/>
          </w:pPr>
        </w:pPrChange>
      </w:pPr>
      <w:r>
        <w:t>22.4 – Os casos omissos serão resolvidos pelo Pregoeiro.</w:t>
      </w:r>
    </w:p>
    <w:p w14:paraId="07DDF745" w14:textId="77777777" w:rsidR="00DB6030" w:rsidRDefault="00DB6030">
      <w:pPr>
        <w:pStyle w:val="TEXTO"/>
        <w:spacing w:line="240" w:lineRule="auto"/>
        <w:pPrChange w:id="958" w:author="Mauro Silveira" w:date="2026-01-30T09:03:00Z">
          <w:pPr>
            <w:pStyle w:val="TEXTO"/>
          </w:pPr>
        </w:pPrChange>
      </w:pPr>
    </w:p>
    <w:p w14:paraId="6963B834" w14:textId="77777777" w:rsidR="00DB6030" w:rsidRDefault="00E6069D">
      <w:pPr>
        <w:pStyle w:val="TEXTO"/>
        <w:spacing w:line="240" w:lineRule="auto"/>
        <w:pPrChange w:id="959" w:author="Mauro Silveira" w:date="2026-01-30T09:03:00Z">
          <w:pPr>
            <w:pStyle w:val="TEXTO"/>
          </w:pPr>
        </w:pPrChange>
      </w:pPr>
      <w:r>
        <w:t>22.5 – Fazem parte integrante deste Edital:</w:t>
      </w:r>
    </w:p>
    <w:p w14:paraId="319E8E30" w14:textId="77777777" w:rsidR="00DB6030" w:rsidRDefault="00DB6030">
      <w:pPr>
        <w:pStyle w:val="TEXTO"/>
        <w:spacing w:line="240" w:lineRule="auto"/>
        <w:pPrChange w:id="960" w:author="Mauro Silveira" w:date="2026-01-30T09:03:00Z">
          <w:pPr>
            <w:pStyle w:val="TEXTO"/>
          </w:pPr>
        </w:pPrChange>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61" w:author="Mauro Silveira" w:date="2026-01-30T08:55:00Z">
          <w:tblPr>
            <w:tblW w:w="8784" w:type="dxa"/>
            <w:tblInd w:w="113" w:type="dxa"/>
            <w:tblLayout w:type="fixed"/>
            <w:tblLook w:val="04A0" w:firstRow="1" w:lastRow="0" w:firstColumn="1" w:lastColumn="0" w:noHBand="0" w:noVBand="1"/>
          </w:tblPr>
        </w:tblPrChange>
      </w:tblPr>
      <w:tblGrid>
        <w:gridCol w:w="1413"/>
        <w:gridCol w:w="7371"/>
        <w:tblGridChange w:id="962">
          <w:tblGrid>
            <w:gridCol w:w="1413"/>
            <w:gridCol w:w="7371"/>
          </w:tblGrid>
        </w:tblGridChange>
      </w:tblGrid>
      <w:tr w:rsidR="00DB6030" w14:paraId="324DC280" w14:textId="77777777" w:rsidTr="00AC569E">
        <w:trPr>
          <w:jc w:val="center"/>
        </w:trPr>
        <w:tc>
          <w:tcPr>
            <w:tcW w:w="1413" w:type="dxa"/>
            <w:tcPrChange w:id="963"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2AC1A579" w14:textId="77777777" w:rsidR="00DB6030" w:rsidRDefault="00E6069D">
            <w:pPr>
              <w:pStyle w:val="TEXTO"/>
              <w:widowControl w:val="0"/>
              <w:spacing w:line="240" w:lineRule="auto"/>
              <w:pPrChange w:id="964" w:author="Mauro Silveira" w:date="2026-01-30T09:03:00Z">
                <w:pPr>
                  <w:pStyle w:val="TEXTO"/>
                  <w:widowControl w:val="0"/>
                </w:pPr>
              </w:pPrChange>
            </w:pPr>
            <w:r>
              <w:t>Anexo I</w:t>
            </w:r>
          </w:p>
        </w:tc>
        <w:tc>
          <w:tcPr>
            <w:tcW w:w="7370" w:type="dxa"/>
            <w:tcPrChange w:id="965"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61F5EB39" w14:textId="77777777" w:rsidR="00DB6030" w:rsidRDefault="00E6069D">
            <w:pPr>
              <w:pStyle w:val="TEXTO"/>
              <w:widowControl w:val="0"/>
              <w:spacing w:line="240" w:lineRule="auto"/>
              <w:pPrChange w:id="966" w:author="Mauro Silveira" w:date="2026-01-30T09:03:00Z">
                <w:pPr>
                  <w:pStyle w:val="TEXTO"/>
                  <w:widowControl w:val="0"/>
                </w:pPr>
              </w:pPrChange>
            </w:pPr>
            <w:r>
              <w:t>Termo de Referência (a ser elaborado por órgão ou entidade licitante)</w:t>
            </w:r>
          </w:p>
        </w:tc>
      </w:tr>
      <w:tr w:rsidR="00DB6030" w14:paraId="20AF0A93" w14:textId="77777777" w:rsidTr="00AC569E">
        <w:trPr>
          <w:jc w:val="center"/>
        </w:trPr>
        <w:tc>
          <w:tcPr>
            <w:tcW w:w="1413" w:type="dxa"/>
            <w:tcPrChange w:id="967"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6C2B6557" w14:textId="77777777" w:rsidR="00DB6030" w:rsidRDefault="00E6069D">
            <w:pPr>
              <w:pStyle w:val="TEXTO"/>
              <w:widowControl w:val="0"/>
              <w:spacing w:line="240" w:lineRule="auto"/>
              <w:pPrChange w:id="968" w:author="Mauro Silveira" w:date="2026-01-30T09:03:00Z">
                <w:pPr>
                  <w:pStyle w:val="TEXTO"/>
                  <w:widowControl w:val="0"/>
                </w:pPr>
              </w:pPrChange>
            </w:pPr>
            <w:r>
              <w:t>Anexo II</w:t>
            </w:r>
          </w:p>
        </w:tc>
        <w:tc>
          <w:tcPr>
            <w:tcW w:w="7370" w:type="dxa"/>
            <w:tcPrChange w:id="969"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57DBA753" w14:textId="77777777" w:rsidR="00DB6030" w:rsidRDefault="00E6069D">
            <w:pPr>
              <w:pStyle w:val="TEXTO"/>
              <w:widowControl w:val="0"/>
              <w:spacing w:line="240" w:lineRule="auto"/>
              <w:pPrChange w:id="970" w:author="Mauro Silveira" w:date="2026-01-30T09:03:00Z">
                <w:pPr>
                  <w:pStyle w:val="TEXTO"/>
                  <w:widowControl w:val="0"/>
                </w:pPr>
              </w:pPrChange>
            </w:pPr>
            <w:r>
              <w:t>Quadro Estimativo de Valores (a ser elaborado por órgão ou entidade licitante)</w:t>
            </w:r>
          </w:p>
        </w:tc>
      </w:tr>
      <w:tr w:rsidR="00DB6030" w14:paraId="3432AF09" w14:textId="77777777" w:rsidTr="00AC569E">
        <w:trPr>
          <w:jc w:val="center"/>
        </w:trPr>
        <w:tc>
          <w:tcPr>
            <w:tcW w:w="1413" w:type="dxa"/>
            <w:tcPrChange w:id="971"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763560B2" w14:textId="77777777" w:rsidR="00DB6030" w:rsidRDefault="00E6069D">
            <w:pPr>
              <w:pStyle w:val="TEXTO"/>
              <w:widowControl w:val="0"/>
              <w:spacing w:line="240" w:lineRule="auto"/>
              <w:pPrChange w:id="972" w:author="Mauro Silveira" w:date="2026-01-30T09:03:00Z">
                <w:pPr>
                  <w:pStyle w:val="TEXTO"/>
                  <w:widowControl w:val="0"/>
                </w:pPr>
              </w:pPrChange>
            </w:pPr>
            <w:r>
              <w:t>Anexo III</w:t>
            </w:r>
          </w:p>
        </w:tc>
        <w:tc>
          <w:tcPr>
            <w:tcW w:w="7370" w:type="dxa"/>
            <w:tcPrChange w:id="973"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78CB8ED0" w14:textId="77777777" w:rsidR="00DB6030" w:rsidRDefault="00E6069D">
            <w:pPr>
              <w:pStyle w:val="TEXTO"/>
              <w:widowControl w:val="0"/>
              <w:spacing w:line="240" w:lineRule="auto"/>
              <w:pPrChange w:id="974" w:author="Mauro Silveira" w:date="2026-01-30T09:03:00Z">
                <w:pPr>
                  <w:pStyle w:val="TEXTO"/>
                  <w:widowControl w:val="0"/>
                </w:pPr>
              </w:pPrChange>
            </w:pPr>
            <w:r>
              <w:t>Minuta de Contrato</w:t>
            </w:r>
          </w:p>
        </w:tc>
      </w:tr>
      <w:tr w:rsidR="00DB6030" w14:paraId="1CD83BA1" w14:textId="77777777" w:rsidTr="00AC569E">
        <w:trPr>
          <w:jc w:val="center"/>
        </w:trPr>
        <w:tc>
          <w:tcPr>
            <w:tcW w:w="1413" w:type="dxa"/>
            <w:tcPrChange w:id="975"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1771AE49" w14:textId="77777777" w:rsidR="00DB6030" w:rsidRDefault="00E6069D">
            <w:pPr>
              <w:pStyle w:val="TEXTO"/>
              <w:widowControl w:val="0"/>
              <w:spacing w:line="240" w:lineRule="auto"/>
              <w:pPrChange w:id="976" w:author="Mauro Silveira" w:date="2026-01-30T09:03:00Z">
                <w:pPr>
                  <w:pStyle w:val="TEXTO"/>
                  <w:widowControl w:val="0"/>
                </w:pPr>
              </w:pPrChange>
            </w:pPr>
            <w:r>
              <w:t>Anexo IV</w:t>
            </w:r>
          </w:p>
        </w:tc>
        <w:tc>
          <w:tcPr>
            <w:tcW w:w="7370" w:type="dxa"/>
            <w:tcPrChange w:id="977"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7F37DAF7" w14:textId="77777777" w:rsidR="00DB6030" w:rsidRDefault="00E6069D">
            <w:pPr>
              <w:pStyle w:val="TEXTO"/>
              <w:widowControl w:val="0"/>
              <w:spacing w:line="240" w:lineRule="auto"/>
              <w:pPrChange w:id="978" w:author="Mauro Silveira" w:date="2026-01-30T09:03:00Z">
                <w:pPr>
                  <w:pStyle w:val="TEXTO"/>
                  <w:widowControl w:val="0"/>
                </w:pPr>
              </w:pPrChange>
            </w:pPr>
            <w:r>
              <w:t>Declaração de Responsabilização Civil e Administrativa</w:t>
            </w:r>
          </w:p>
        </w:tc>
      </w:tr>
      <w:tr w:rsidR="00DB6030" w14:paraId="61743A91" w14:textId="77777777" w:rsidTr="00AC569E">
        <w:trPr>
          <w:jc w:val="center"/>
        </w:trPr>
        <w:tc>
          <w:tcPr>
            <w:tcW w:w="1413" w:type="dxa"/>
            <w:tcPrChange w:id="979"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2E7459BE" w14:textId="77777777" w:rsidR="00DB6030" w:rsidRDefault="00E6069D">
            <w:pPr>
              <w:pStyle w:val="TEXTO"/>
              <w:widowControl w:val="0"/>
              <w:spacing w:line="240" w:lineRule="auto"/>
              <w:pPrChange w:id="980" w:author="Mauro Silveira" w:date="2026-01-30T09:03:00Z">
                <w:pPr>
                  <w:pStyle w:val="TEXTO"/>
                  <w:widowControl w:val="0"/>
                </w:pPr>
              </w:pPrChange>
            </w:pPr>
            <w:r>
              <w:t>Anexo V</w:t>
            </w:r>
          </w:p>
        </w:tc>
        <w:tc>
          <w:tcPr>
            <w:tcW w:w="7370" w:type="dxa"/>
            <w:tcPrChange w:id="981"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40A3A816" w14:textId="77777777" w:rsidR="00DB6030" w:rsidRDefault="00E6069D">
            <w:pPr>
              <w:pStyle w:val="TEXTO"/>
              <w:widowControl w:val="0"/>
              <w:spacing w:line="240" w:lineRule="auto"/>
              <w:pPrChange w:id="982" w:author="Mauro Silveira" w:date="2026-01-30T09:03:00Z">
                <w:pPr>
                  <w:pStyle w:val="TEXTO"/>
                  <w:widowControl w:val="0"/>
                </w:pPr>
              </w:pPrChange>
            </w:pPr>
            <w:r>
              <w:t>Declaração de Inexistência de Nepotismo</w:t>
            </w:r>
          </w:p>
        </w:tc>
      </w:tr>
      <w:tr w:rsidR="00DB6030" w14:paraId="747CCB3A" w14:textId="77777777" w:rsidTr="00AC569E">
        <w:trPr>
          <w:jc w:val="center"/>
        </w:trPr>
        <w:tc>
          <w:tcPr>
            <w:tcW w:w="1413" w:type="dxa"/>
            <w:tcPrChange w:id="983"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42F7C011" w14:textId="77777777" w:rsidR="00DB6030" w:rsidRDefault="00E6069D">
            <w:pPr>
              <w:pStyle w:val="TEXTO"/>
              <w:widowControl w:val="0"/>
              <w:spacing w:line="240" w:lineRule="auto"/>
              <w:pPrChange w:id="984" w:author="Mauro Silveira" w:date="2026-01-30T09:03:00Z">
                <w:pPr>
                  <w:pStyle w:val="TEXTO"/>
                  <w:widowControl w:val="0"/>
                </w:pPr>
              </w:pPrChange>
            </w:pPr>
            <w:r>
              <w:t>Anexo VI</w:t>
            </w:r>
          </w:p>
        </w:tc>
        <w:tc>
          <w:tcPr>
            <w:tcW w:w="7370" w:type="dxa"/>
            <w:tcPrChange w:id="985"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35901B87" w14:textId="77777777" w:rsidR="00DB6030" w:rsidRDefault="00E6069D">
            <w:pPr>
              <w:pStyle w:val="TEXTO"/>
              <w:widowControl w:val="0"/>
              <w:spacing w:line="240" w:lineRule="auto"/>
              <w:pPrChange w:id="986" w:author="Mauro Silveira" w:date="2026-01-30T09:03:00Z">
                <w:pPr>
                  <w:pStyle w:val="TEXTO"/>
                  <w:widowControl w:val="0"/>
                </w:pPr>
              </w:pPrChange>
            </w:pPr>
            <w:r>
              <w:t>Declaração de Cumprimento das Normas de Saúde e Segurança do Trabalho</w:t>
            </w:r>
          </w:p>
        </w:tc>
      </w:tr>
      <w:tr w:rsidR="00DB6030" w14:paraId="5CDC0C40" w14:textId="77777777" w:rsidTr="00AC569E">
        <w:trPr>
          <w:jc w:val="center"/>
        </w:trPr>
        <w:tc>
          <w:tcPr>
            <w:tcW w:w="1413" w:type="dxa"/>
            <w:tcPrChange w:id="987"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728D7152" w14:textId="77777777" w:rsidR="00DB6030" w:rsidRDefault="00E6069D">
            <w:pPr>
              <w:pStyle w:val="TEXTO"/>
              <w:widowControl w:val="0"/>
              <w:spacing w:line="240" w:lineRule="auto"/>
              <w:pPrChange w:id="988" w:author="Mauro Silveira" w:date="2026-01-30T09:03:00Z">
                <w:pPr>
                  <w:pStyle w:val="TEXTO"/>
                  <w:widowControl w:val="0"/>
                </w:pPr>
              </w:pPrChange>
            </w:pPr>
            <w:r>
              <w:t>Anexo VII</w:t>
            </w:r>
          </w:p>
        </w:tc>
        <w:tc>
          <w:tcPr>
            <w:tcW w:w="7370" w:type="dxa"/>
            <w:tcPrChange w:id="989"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37413D5E" w14:textId="77777777" w:rsidR="00DB6030" w:rsidRDefault="00E6069D">
            <w:pPr>
              <w:pStyle w:val="TEXTO"/>
              <w:widowControl w:val="0"/>
              <w:spacing w:line="240" w:lineRule="auto"/>
              <w:pPrChange w:id="990" w:author="Mauro Silveira" w:date="2026-01-30T09:03:00Z">
                <w:pPr>
                  <w:pStyle w:val="TEXTO"/>
                  <w:widowControl w:val="0"/>
                </w:pPr>
              </w:pPrChange>
            </w:pPr>
            <w:r>
              <w:t xml:space="preserve">Declaração ref. ao art. 2º, parágrafo único, do Decreto Municipal nº 19.381/2001 e ao art. 9º, § 1º, da Lei Federal nº 14.133/2021 </w:t>
            </w:r>
          </w:p>
        </w:tc>
      </w:tr>
      <w:tr w:rsidR="00DB6030" w14:paraId="5DD91E12" w14:textId="77777777" w:rsidTr="00AC569E">
        <w:trPr>
          <w:jc w:val="center"/>
        </w:trPr>
        <w:tc>
          <w:tcPr>
            <w:tcW w:w="1413" w:type="dxa"/>
            <w:tcPrChange w:id="991"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00CEC992" w14:textId="77777777" w:rsidR="00DB6030" w:rsidRDefault="00E6069D">
            <w:pPr>
              <w:pStyle w:val="TEXTO"/>
              <w:widowControl w:val="0"/>
              <w:spacing w:line="240" w:lineRule="auto"/>
              <w:pPrChange w:id="992" w:author="Mauro Silveira" w:date="2026-01-30T09:03:00Z">
                <w:pPr>
                  <w:pStyle w:val="TEXTO"/>
                  <w:widowControl w:val="0"/>
                </w:pPr>
              </w:pPrChange>
            </w:pPr>
            <w:r>
              <w:t>Anexo VIII</w:t>
            </w:r>
          </w:p>
        </w:tc>
        <w:tc>
          <w:tcPr>
            <w:tcW w:w="7370" w:type="dxa"/>
            <w:tcPrChange w:id="993"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1817A31C" w14:textId="77777777" w:rsidR="00DB6030" w:rsidRDefault="00E6069D">
            <w:pPr>
              <w:pStyle w:val="TEXTO"/>
              <w:widowControl w:val="0"/>
              <w:spacing w:line="240" w:lineRule="auto"/>
              <w:pPrChange w:id="994" w:author="Mauro Silveira" w:date="2026-01-30T09:03:00Z">
                <w:pPr>
                  <w:pStyle w:val="TEXTO"/>
                  <w:widowControl w:val="0"/>
                </w:pPr>
              </w:pPrChange>
            </w:pPr>
            <w:r>
              <w:t>Declaração ref. ao Decreto Municipal nº 23.445/2003</w:t>
            </w:r>
          </w:p>
        </w:tc>
      </w:tr>
      <w:tr w:rsidR="00DB6030" w14:paraId="0C825CDA" w14:textId="77777777" w:rsidTr="00AC569E">
        <w:trPr>
          <w:jc w:val="center"/>
        </w:trPr>
        <w:tc>
          <w:tcPr>
            <w:tcW w:w="1413" w:type="dxa"/>
            <w:tcPrChange w:id="995"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6D638705" w14:textId="77777777" w:rsidR="00DB6030" w:rsidRDefault="00E6069D">
            <w:pPr>
              <w:pStyle w:val="TEXTO"/>
              <w:widowControl w:val="0"/>
              <w:spacing w:line="240" w:lineRule="auto"/>
              <w:pPrChange w:id="996" w:author="Mauro Silveira" w:date="2026-01-30T09:03:00Z">
                <w:pPr>
                  <w:pStyle w:val="TEXTO"/>
                  <w:widowControl w:val="0"/>
                </w:pPr>
              </w:pPrChange>
            </w:pPr>
            <w:r>
              <w:t>Anexo IX</w:t>
            </w:r>
          </w:p>
        </w:tc>
        <w:tc>
          <w:tcPr>
            <w:tcW w:w="7370" w:type="dxa"/>
            <w:tcPrChange w:id="997"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1E3FB152" w14:textId="77777777" w:rsidR="00DB6030" w:rsidRDefault="00E6069D">
            <w:pPr>
              <w:pStyle w:val="TEXTO"/>
              <w:widowControl w:val="0"/>
              <w:spacing w:line="240" w:lineRule="auto"/>
              <w:pPrChange w:id="998" w:author="Mauro Silveira" w:date="2026-01-30T09:03:00Z">
                <w:pPr>
                  <w:pStyle w:val="TEXTO"/>
                  <w:widowControl w:val="0"/>
                </w:pPr>
              </w:pPrChange>
            </w:pPr>
            <w:r>
              <w:t>Declaração ref. ao Decreto Municipal nº 27.715/2007</w:t>
            </w:r>
          </w:p>
        </w:tc>
      </w:tr>
      <w:tr w:rsidR="00DB6030" w14:paraId="78E4FE1C" w14:textId="77777777" w:rsidTr="00AC569E">
        <w:trPr>
          <w:jc w:val="center"/>
        </w:trPr>
        <w:tc>
          <w:tcPr>
            <w:tcW w:w="1413" w:type="dxa"/>
            <w:tcPrChange w:id="999"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0030C44E" w14:textId="77777777" w:rsidR="00DB6030" w:rsidRDefault="00E6069D">
            <w:pPr>
              <w:pStyle w:val="TEXTO"/>
              <w:widowControl w:val="0"/>
              <w:spacing w:line="240" w:lineRule="auto"/>
              <w:pPrChange w:id="1000" w:author="Mauro Silveira" w:date="2026-01-30T09:03:00Z">
                <w:pPr>
                  <w:pStyle w:val="TEXTO"/>
                  <w:widowControl w:val="0"/>
                </w:pPr>
              </w:pPrChange>
            </w:pPr>
            <w:r>
              <w:t>Anexo X</w:t>
            </w:r>
          </w:p>
        </w:tc>
        <w:tc>
          <w:tcPr>
            <w:tcW w:w="7370" w:type="dxa"/>
            <w:tcPrChange w:id="1001"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69E7A526" w14:textId="77777777" w:rsidR="00DB6030" w:rsidRDefault="00E6069D">
            <w:pPr>
              <w:pStyle w:val="TEXTO"/>
              <w:widowControl w:val="0"/>
              <w:spacing w:line="240" w:lineRule="auto"/>
              <w:pPrChange w:id="1002" w:author="Mauro Silveira" w:date="2026-01-30T09:03:00Z">
                <w:pPr>
                  <w:pStyle w:val="TEXTO"/>
                  <w:widowControl w:val="0"/>
                </w:pPr>
              </w:pPrChange>
            </w:pPr>
            <w:r>
              <w:t>Declaração para fins de habilitação econômico–financeira, do art. 63, § 1º, da</w:t>
            </w:r>
          </w:p>
          <w:p w14:paraId="76B78136" w14:textId="77777777" w:rsidR="00DB6030" w:rsidRDefault="00E6069D">
            <w:pPr>
              <w:pStyle w:val="TEXTO"/>
              <w:widowControl w:val="0"/>
              <w:spacing w:line="240" w:lineRule="auto"/>
              <w:pPrChange w:id="1003" w:author="Mauro Silveira" w:date="2026-01-30T09:03:00Z">
                <w:pPr>
                  <w:pStyle w:val="TEXTO"/>
                  <w:widowControl w:val="0"/>
                </w:pPr>
              </w:pPrChange>
            </w:pPr>
            <w:r>
              <w:t>Lei Federal nº 14.133/2021</w:t>
            </w:r>
          </w:p>
        </w:tc>
      </w:tr>
      <w:tr w:rsidR="00DB6030" w14:paraId="3A40369B" w14:textId="77777777" w:rsidTr="00AC569E">
        <w:trPr>
          <w:jc w:val="center"/>
        </w:trPr>
        <w:tc>
          <w:tcPr>
            <w:tcW w:w="1413" w:type="dxa"/>
            <w:tcPrChange w:id="1004"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03F55E01" w14:textId="77777777" w:rsidR="00DB6030" w:rsidRDefault="00E6069D">
            <w:pPr>
              <w:pStyle w:val="TEXTO"/>
              <w:widowControl w:val="0"/>
              <w:spacing w:line="240" w:lineRule="auto"/>
              <w:pPrChange w:id="1005" w:author="Mauro Silveira" w:date="2026-01-30T09:03:00Z">
                <w:pPr>
                  <w:pStyle w:val="TEXTO"/>
                  <w:widowControl w:val="0"/>
                </w:pPr>
              </w:pPrChange>
            </w:pPr>
            <w:r>
              <w:t>Anexo XI</w:t>
            </w:r>
          </w:p>
        </w:tc>
        <w:tc>
          <w:tcPr>
            <w:tcW w:w="7370" w:type="dxa"/>
            <w:tcPrChange w:id="1006"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7723FA24" w14:textId="77777777" w:rsidR="00DB6030" w:rsidRDefault="00E6069D">
            <w:pPr>
              <w:pStyle w:val="TEXTO"/>
              <w:widowControl w:val="0"/>
              <w:spacing w:line="240" w:lineRule="auto"/>
              <w:pPrChange w:id="1007" w:author="Mauro Silveira" w:date="2026-01-30T09:03:00Z">
                <w:pPr>
                  <w:pStyle w:val="TEXTO"/>
                  <w:widowControl w:val="0"/>
                </w:pPr>
              </w:pPrChange>
            </w:pPr>
            <w:r>
              <w:t>Declaração de visita</w:t>
            </w:r>
          </w:p>
        </w:tc>
      </w:tr>
      <w:tr w:rsidR="00DB6030" w14:paraId="53D491F6" w14:textId="77777777" w:rsidTr="00AC569E">
        <w:trPr>
          <w:jc w:val="center"/>
        </w:trPr>
        <w:tc>
          <w:tcPr>
            <w:tcW w:w="1413" w:type="dxa"/>
            <w:tcPrChange w:id="1008"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4C7BB824" w14:textId="77777777" w:rsidR="00DB6030" w:rsidRDefault="00E6069D">
            <w:pPr>
              <w:pStyle w:val="TEXTO"/>
              <w:widowControl w:val="0"/>
              <w:spacing w:line="240" w:lineRule="auto"/>
              <w:pPrChange w:id="1009" w:author="Mauro Silveira" w:date="2026-01-30T09:03:00Z">
                <w:pPr>
                  <w:pStyle w:val="TEXTO"/>
                  <w:widowControl w:val="0"/>
                </w:pPr>
              </w:pPrChange>
            </w:pPr>
            <w:r>
              <w:t>Anexo XII</w:t>
            </w:r>
          </w:p>
        </w:tc>
        <w:tc>
          <w:tcPr>
            <w:tcW w:w="7370" w:type="dxa"/>
            <w:tcPrChange w:id="1010"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41542321" w14:textId="77777777" w:rsidR="00DB6030" w:rsidRDefault="00E6069D">
            <w:pPr>
              <w:pStyle w:val="TEXTO"/>
              <w:widowControl w:val="0"/>
              <w:spacing w:line="240" w:lineRule="auto"/>
              <w:pPrChange w:id="1011" w:author="Mauro Silveira" w:date="2026-01-30T09:03:00Z">
                <w:pPr>
                  <w:pStyle w:val="TEXTO"/>
                  <w:widowControl w:val="0"/>
                </w:pPr>
              </w:pPrChange>
            </w:pPr>
            <w:r>
              <w:t>Declaração ME/EPP</w:t>
            </w:r>
          </w:p>
        </w:tc>
      </w:tr>
      <w:tr w:rsidR="00DB6030" w14:paraId="5E7CB2B3" w14:textId="77777777" w:rsidTr="00AC569E">
        <w:trPr>
          <w:jc w:val="center"/>
        </w:trPr>
        <w:tc>
          <w:tcPr>
            <w:tcW w:w="1413" w:type="dxa"/>
            <w:tcPrChange w:id="1012"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1CF07691" w14:textId="77777777" w:rsidR="00DB6030" w:rsidRDefault="00E6069D">
            <w:pPr>
              <w:pStyle w:val="TEXTO"/>
              <w:widowControl w:val="0"/>
              <w:spacing w:line="240" w:lineRule="auto"/>
              <w:pPrChange w:id="1013" w:author="Mauro Silveira" w:date="2026-01-30T09:03:00Z">
                <w:pPr>
                  <w:pStyle w:val="TEXTO"/>
                  <w:widowControl w:val="0"/>
                </w:pPr>
              </w:pPrChange>
            </w:pPr>
            <w:r>
              <w:t>Anexo XIII</w:t>
            </w:r>
          </w:p>
        </w:tc>
        <w:tc>
          <w:tcPr>
            <w:tcW w:w="7370" w:type="dxa"/>
            <w:tcPrChange w:id="1014"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5001573E" w14:textId="77777777" w:rsidR="00DB6030" w:rsidRDefault="00E6069D">
            <w:pPr>
              <w:pStyle w:val="TEXTO"/>
              <w:widowControl w:val="0"/>
              <w:spacing w:line="240" w:lineRule="auto"/>
              <w:pPrChange w:id="1015" w:author="Mauro Silveira" w:date="2026-01-30T09:03:00Z">
                <w:pPr>
                  <w:pStyle w:val="TEXTO"/>
                  <w:widowControl w:val="0"/>
                </w:pPr>
              </w:pPrChange>
            </w:pPr>
            <w:r>
              <w:t>Modelo de proposta (a ser fornecido pelo Pregoeiro e Equipe de Apoio)</w:t>
            </w:r>
          </w:p>
        </w:tc>
      </w:tr>
      <w:tr w:rsidR="00DB6030" w14:paraId="0C63AE27" w14:textId="77777777" w:rsidTr="00AC569E">
        <w:trPr>
          <w:jc w:val="center"/>
        </w:trPr>
        <w:tc>
          <w:tcPr>
            <w:tcW w:w="1413" w:type="dxa"/>
            <w:tcPrChange w:id="1016"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70E05A4F" w14:textId="77777777" w:rsidR="00DB6030" w:rsidRDefault="00E6069D">
            <w:pPr>
              <w:pStyle w:val="TEXTO"/>
              <w:widowControl w:val="0"/>
              <w:spacing w:line="240" w:lineRule="auto"/>
              <w:pPrChange w:id="1017" w:author="Mauro Silveira" w:date="2026-01-30T09:03:00Z">
                <w:pPr>
                  <w:pStyle w:val="TEXTO"/>
                  <w:widowControl w:val="0"/>
                </w:pPr>
              </w:pPrChange>
            </w:pPr>
            <w:r>
              <w:t>Anexo XIV</w:t>
            </w:r>
          </w:p>
        </w:tc>
        <w:tc>
          <w:tcPr>
            <w:tcW w:w="7370" w:type="dxa"/>
            <w:tcPrChange w:id="1018"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69F58E5E" w14:textId="77777777" w:rsidR="00DB6030" w:rsidRDefault="00E6069D">
            <w:pPr>
              <w:pStyle w:val="TEXTO"/>
              <w:widowControl w:val="0"/>
              <w:spacing w:line="240" w:lineRule="auto"/>
              <w:pPrChange w:id="1019" w:author="Mauro Silveira" w:date="2026-01-30T09:03:00Z">
                <w:pPr>
                  <w:pStyle w:val="TEXTO"/>
                  <w:widowControl w:val="0"/>
                </w:pPr>
              </w:pPrChange>
            </w:pPr>
            <w:r>
              <w:t>Indicação da localização das instalações</w:t>
            </w:r>
          </w:p>
        </w:tc>
      </w:tr>
      <w:tr w:rsidR="00F13A2C" w14:paraId="081B6E3A" w14:textId="77777777" w:rsidTr="00AC569E">
        <w:trPr>
          <w:jc w:val="center"/>
        </w:trPr>
        <w:tc>
          <w:tcPr>
            <w:tcW w:w="1413" w:type="dxa"/>
            <w:tcPrChange w:id="1020" w:author="Mauro Silveira" w:date="2026-01-30T08:55:00Z">
              <w:tcPr>
                <w:tcW w:w="1413" w:type="dxa"/>
                <w:tcBorders>
                  <w:top w:val="single" w:sz="4" w:space="0" w:color="000000"/>
                  <w:left w:val="single" w:sz="4" w:space="0" w:color="000000"/>
                  <w:bottom w:val="single" w:sz="4" w:space="0" w:color="000000"/>
                  <w:right w:val="single" w:sz="4" w:space="0" w:color="000000"/>
                </w:tcBorders>
              </w:tcPr>
            </w:tcPrChange>
          </w:tcPr>
          <w:p w14:paraId="671CC743" w14:textId="77777777" w:rsidR="00F13A2C" w:rsidRDefault="00F13A2C">
            <w:pPr>
              <w:pStyle w:val="TEXTO"/>
              <w:widowControl w:val="0"/>
              <w:spacing w:line="240" w:lineRule="auto"/>
              <w:pPrChange w:id="1021" w:author="Mauro Silveira" w:date="2026-01-30T09:03:00Z">
                <w:pPr>
                  <w:pStyle w:val="TEXTO"/>
                  <w:widowControl w:val="0"/>
                </w:pPr>
              </w:pPrChange>
            </w:pPr>
            <w:r>
              <w:t>Anexo XV</w:t>
            </w:r>
          </w:p>
        </w:tc>
        <w:tc>
          <w:tcPr>
            <w:tcW w:w="7370" w:type="dxa"/>
            <w:tcPrChange w:id="1022" w:author="Mauro Silveira" w:date="2026-01-30T08:55:00Z">
              <w:tcPr>
                <w:tcW w:w="7370" w:type="dxa"/>
                <w:tcBorders>
                  <w:top w:val="single" w:sz="4" w:space="0" w:color="000000"/>
                  <w:left w:val="single" w:sz="4" w:space="0" w:color="000000"/>
                  <w:bottom w:val="single" w:sz="4" w:space="0" w:color="000000"/>
                  <w:right w:val="single" w:sz="4" w:space="0" w:color="000000"/>
                </w:tcBorders>
              </w:tcPr>
            </w:tcPrChange>
          </w:tcPr>
          <w:p w14:paraId="56153EEA" w14:textId="77777777" w:rsidR="00F13A2C" w:rsidRPr="00EE0E04" w:rsidRDefault="00F13A2C">
            <w:pPr>
              <w:pStyle w:val="paragraph"/>
              <w:spacing w:beforeAutospacing="0" w:afterAutospacing="0"/>
              <w:ind w:right="-285"/>
              <w:textAlignment w:val="baseline"/>
              <w:rPr>
                <w:rFonts w:ascii="Segoe UI" w:hAnsi="Segoe UI" w:cs="Segoe UI"/>
                <w:color w:val="FF0000"/>
                <w:sz w:val="18"/>
                <w:szCs w:val="18"/>
              </w:rPr>
              <w:pPrChange w:id="1023" w:author="Mauro Silveira" w:date="2026-01-30T09:03:00Z">
                <w:pPr>
                  <w:pStyle w:val="paragraph"/>
                  <w:spacing w:beforeAutospacing="0" w:afterAutospacing="0" w:line="360" w:lineRule="auto"/>
                  <w:ind w:right="-285"/>
                  <w:textAlignment w:val="baseline"/>
                </w:pPr>
              </w:pPrChange>
            </w:pPr>
            <w:r w:rsidRPr="00EE0E04">
              <w:rPr>
                <w:rStyle w:val="normaltextrun"/>
                <w:rFonts w:eastAsia="Calibri"/>
                <w:bCs/>
                <w:color w:val="000000" w:themeColor="text1"/>
              </w:rPr>
              <w:t>Declaração de Quantidade de Empregados</w:t>
            </w:r>
          </w:p>
        </w:tc>
      </w:tr>
    </w:tbl>
    <w:p w14:paraId="1F606B08" w14:textId="77777777" w:rsidR="00DB6030" w:rsidRDefault="00DB6030">
      <w:pPr>
        <w:pStyle w:val="TEXTO"/>
        <w:spacing w:line="240" w:lineRule="auto"/>
        <w:pPrChange w:id="1024" w:author="Mauro Silveira" w:date="2026-01-30T09:03:00Z">
          <w:pPr>
            <w:pStyle w:val="TEXTO"/>
          </w:pPr>
        </w:pPrChange>
      </w:pPr>
    </w:p>
    <w:p w14:paraId="50F6E214" w14:textId="77777777" w:rsidR="00DB6030" w:rsidRDefault="00E6069D">
      <w:pPr>
        <w:pStyle w:val="TEXTO"/>
        <w:spacing w:line="240" w:lineRule="auto"/>
        <w:pPrChange w:id="1025" w:author="Mauro Silveira" w:date="2026-01-30T09:03:00Z">
          <w:pPr>
            <w:pStyle w:val="TEXTO"/>
          </w:pPr>
        </w:pPrChange>
      </w:pPr>
      <w:r>
        <w:t>22.6 – Este Edital contém __ (_____) folhas rubricadas e numericamente ordenadas.</w:t>
      </w:r>
    </w:p>
    <w:p w14:paraId="2A4C00BE" w14:textId="6B81EB1C" w:rsidR="00DB6030" w:rsidDel="00AC569E" w:rsidRDefault="00DB6030">
      <w:pPr>
        <w:pStyle w:val="TEXTO"/>
        <w:spacing w:line="240" w:lineRule="auto"/>
        <w:rPr>
          <w:del w:id="1026" w:author="Mauro Silveira" w:date="2026-01-30T08:55:00Z"/>
        </w:rPr>
        <w:pPrChange w:id="1027" w:author="Mauro Silveira" w:date="2026-01-30T09:03:00Z">
          <w:pPr>
            <w:pStyle w:val="TEXTO"/>
          </w:pPr>
        </w:pPrChange>
      </w:pPr>
    </w:p>
    <w:p w14:paraId="40C54CF2" w14:textId="77777777" w:rsidR="00DB6030" w:rsidRDefault="00DB6030">
      <w:pPr>
        <w:pStyle w:val="TEXTO"/>
        <w:spacing w:line="240" w:lineRule="auto"/>
        <w:pPrChange w:id="1028" w:author="Mauro Silveira" w:date="2026-01-30T09:03:00Z">
          <w:pPr>
            <w:pStyle w:val="TEXTO"/>
          </w:pPr>
        </w:pPrChange>
      </w:pPr>
    </w:p>
    <w:p w14:paraId="6C25A42C" w14:textId="77777777" w:rsidR="00DB6030" w:rsidRDefault="00E6069D">
      <w:pPr>
        <w:pStyle w:val="Corpodetexto"/>
        <w:jc w:val="center"/>
        <w:rPr>
          <w:rFonts w:ascii="Times New Roman" w:hAnsi="Times New Roman" w:cs="Times New Roman"/>
        </w:rPr>
        <w:pPrChange w:id="1029" w:author="Mauro Silveira" w:date="2026-01-30T09:03:00Z">
          <w:pPr>
            <w:pStyle w:val="Corpodetexto"/>
            <w:spacing w:before="40" w:after="40"/>
            <w:jc w:val="center"/>
          </w:pPr>
        </w:pPrChange>
      </w:pPr>
      <w:r>
        <w:rPr>
          <w:rFonts w:ascii="Times New Roman" w:hAnsi="Times New Roman" w:cs="Times New Roman"/>
        </w:rPr>
        <w:t>Rio de Janeiro, ____ de ___________ de _______.</w:t>
      </w:r>
    </w:p>
    <w:p w14:paraId="7B181807" w14:textId="77777777" w:rsidR="00DB6030" w:rsidRDefault="00DB6030">
      <w:pPr>
        <w:pStyle w:val="TEXTO"/>
        <w:spacing w:line="240" w:lineRule="auto"/>
        <w:pPrChange w:id="1030" w:author="Mauro Silveira" w:date="2026-01-30T09:03:00Z">
          <w:pPr>
            <w:pStyle w:val="TEXTO"/>
          </w:pPr>
        </w:pPrChange>
      </w:pPr>
    </w:p>
    <w:p w14:paraId="665EC20C" w14:textId="77777777" w:rsidR="00DB6030" w:rsidRDefault="00E6069D">
      <w:pPr>
        <w:pStyle w:val="Corpodetexto"/>
        <w:jc w:val="center"/>
        <w:rPr>
          <w:rFonts w:ascii="Times New Roman" w:hAnsi="Times New Roman"/>
          <w:kern w:val="2"/>
        </w:rPr>
        <w:pPrChange w:id="1031" w:author="Mauro Silveira" w:date="2026-01-30T09:03:00Z">
          <w:pPr>
            <w:pStyle w:val="Corpodetexto"/>
            <w:spacing w:before="40" w:after="40"/>
            <w:jc w:val="center"/>
          </w:pPr>
        </w:pPrChange>
      </w:pPr>
      <w:r>
        <w:rPr>
          <w:rFonts w:ascii="Times New Roman" w:hAnsi="Times New Roman"/>
          <w:kern w:val="2"/>
        </w:rPr>
        <w:t>___________________________________________________</w:t>
      </w:r>
    </w:p>
    <w:p w14:paraId="5C4729CA" w14:textId="77777777" w:rsidR="00DB6030" w:rsidRDefault="00E6069D">
      <w:pPr>
        <w:pStyle w:val="NormalWeb"/>
        <w:spacing w:beforeAutospacing="0" w:after="0" w:afterAutospacing="0"/>
        <w:jc w:val="center"/>
        <w:rPr>
          <w:bCs/>
          <w:smallCaps/>
        </w:rPr>
        <w:pPrChange w:id="1032" w:author="Mauro Silveira" w:date="2026-01-30T09:03:00Z">
          <w:pPr>
            <w:pStyle w:val="NormalWeb"/>
            <w:spacing w:before="40" w:beforeAutospacing="0" w:after="40" w:afterAutospacing="0"/>
            <w:jc w:val="center"/>
          </w:pPr>
        </w:pPrChange>
      </w:pPr>
      <w:r>
        <w:rPr>
          <w:bCs/>
          <w:smallCaps/>
        </w:rPr>
        <w:t>Pregoeiro</w:t>
      </w:r>
    </w:p>
    <w:p w14:paraId="311B05A6" w14:textId="77777777" w:rsidR="00DB6030" w:rsidRDefault="00E6069D">
      <w:pPr>
        <w:spacing w:after="0" w:line="240" w:lineRule="auto"/>
        <w:jc w:val="center"/>
        <w:rPr>
          <w:rFonts w:ascii="Times New Roman" w:hAnsi="Times New Roman"/>
          <w:sz w:val="24"/>
          <w:szCs w:val="24"/>
        </w:rPr>
        <w:pPrChange w:id="1033" w:author="Mauro Silveira" w:date="2026-01-30T09:03:00Z">
          <w:pPr>
            <w:spacing w:before="40" w:after="40" w:line="240" w:lineRule="auto"/>
            <w:jc w:val="center"/>
          </w:pPr>
        </w:pPrChange>
      </w:pPr>
      <w:r>
        <w:rPr>
          <w:rFonts w:ascii="Times New Roman" w:hAnsi="Times New Roman"/>
          <w:sz w:val="24"/>
          <w:szCs w:val="24"/>
        </w:rPr>
        <w:t>(</w:t>
      </w:r>
      <w:r>
        <w:rPr>
          <w:rFonts w:ascii="Times New Roman" w:eastAsia="Times New Roman" w:hAnsi="Times New Roman"/>
          <w:sz w:val="24"/>
          <w:szCs w:val="24"/>
        </w:rPr>
        <w:t>Nome</w:t>
      </w:r>
      <w:r>
        <w:rPr>
          <w:rFonts w:ascii="Times New Roman" w:hAnsi="Times New Roman"/>
          <w:sz w:val="24"/>
          <w:szCs w:val="24"/>
        </w:rPr>
        <w:t>, cargo, matrícula e lotação)</w:t>
      </w:r>
    </w:p>
    <w:p w14:paraId="74B46DEB" w14:textId="6BC9F23B" w:rsidR="00DB6030" w:rsidDel="00AC569E" w:rsidRDefault="00DB6030">
      <w:pPr>
        <w:spacing w:after="0" w:line="240" w:lineRule="auto"/>
        <w:jc w:val="center"/>
        <w:rPr>
          <w:del w:id="1034" w:author="Mauro Silveira" w:date="2026-01-30T08:55:00Z"/>
          <w:rFonts w:ascii="Times New Roman" w:eastAsia="ArialMT" w:hAnsi="Times New Roman" w:cs="Times New Roman"/>
          <w:bCs/>
          <w:sz w:val="24"/>
          <w:szCs w:val="24"/>
          <w:lang w:eastAsia="pt-BR"/>
        </w:rPr>
        <w:pPrChange w:id="1035" w:author="Mauro Silveira" w:date="2026-01-30T09:03:00Z">
          <w:pPr>
            <w:spacing w:before="40" w:after="40" w:line="240" w:lineRule="auto"/>
            <w:jc w:val="center"/>
          </w:pPr>
        </w:pPrChange>
      </w:pPr>
    </w:p>
    <w:p w14:paraId="48E9CE8D" w14:textId="77777777" w:rsidR="00DB6030" w:rsidDel="008069AA" w:rsidRDefault="00E6069D">
      <w:pPr>
        <w:spacing w:after="0" w:line="240" w:lineRule="auto"/>
        <w:rPr>
          <w:del w:id="1036" w:author="Thiago Assinger Cavalcante" w:date="2026-01-28T16:20:00Z"/>
          <w:rFonts w:ascii="Times New Roman" w:eastAsia="ArialMT" w:hAnsi="Times New Roman" w:cs="Times New Roman"/>
          <w:bCs/>
          <w:sz w:val="24"/>
          <w:szCs w:val="24"/>
          <w:lang w:eastAsia="pt-BR"/>
        </w:rPr>
        <w:pPrChange w:id="1037" w:author="Mauro Silveira" w:date="2026-01-30T09:03:00Z">
          <w:pPr/>
        </w:pPrChange>
      </w:pPr>
      <w:del w:id="1038" w:author="Thiago Assinger Cavalcante" w:date="2026-01-28T16:20:00Z">
        <w:r w:rsidDel="008069AA">
          <w:br w:type="page"/>
        </w:r>
      </w:del>
    </w:p>
    <w:p w14:paraId="4CA5CC91" w14:textId="77777777" w:rsidR="008069AA" w:rsidRDefault="008069AA">
      <w:pPr>
        <w:pStyle w:val="Ttulo1"/>
        <w:spacing w:before="0" w:line="240" w:lineRule="auto"/>
        <w:jc w:val="center"/>
        <w:rPr>
          <w:ins w:id="1039" w:author="Thiago Assinger Cavalcante" w:date="2026-01-28T16:20:00Z"/>
        </w:rPr>
        <w:pPrChange w:id="1040" w:author="Mauro Silveira" w:date="2026-01-30T09:03:00Z">
          <w:pPr>
            <w:pStyle w:val="Ttulo1"/>
            <w:jc w:val="center"/>
          </w:pPr>
        </w:pPrChange>
      </w:pPr>
    </w:p>
    <w:p w14:paraId="0FA5AC3F" w14:textId="77777777" w:rsidR="00DB6030" w:rsidRDefault="00E6069D">
      <w:pPr>
        <w:pStyle w:val="Ttulo1"/>
        <w:spacing w:before="0" w:line="240" w:lineRule="auto"/>
        <w:jc w:val="center"/>
        <w:pPrChange w:id="1041" w:author="Mauro Silveira" w:date="2026-01-30T09:03:00Z">
          <w:pPr>
            <w:pStyle w:val="Ttulo1"/>
            <w:jc w:val="center"/>
          </w:pPr>
        </w:pPrChange>
      </w:pPr>
      <w:r>
        <w:t>ANEXO I – TERMO DE REFERÊNCIA</w:t>
      </w:r>
    </w:p>
    <w:p w14:paraId="61CDB0FF" w14:textId="77777777" w:rsidR="00DB6030" w:rsidRDefault="00E6069D">
      <w:pPr>
        <w:pStyle w:val="Corpodetexto"/>
        <w:ind w:right="-285"/>
        <w:jc w:val="both"/>
        <w:rPr>
          <w:rFonts w:ascii="Times New Roman" w:hAnsi="Times New Roman" w:cs="Times New Roman"/>
        </w:rPr>
        <w:pPrChange w:id="1042" w:author="Mauro Silveira" w:date="2026-01-30T09:03:00Z">
          <w:pPr>
            <w:pStyle w:val="Corpodetexto"/>
            <w:spacing w:line="360" w:lineRule="auto"/>
            <w:ind w:right="-285"/>
            <w:jc w:val="both"/>
          </w:pPr>
        </w:pPrChange>
      </w:pPr>
      <w:r>
        <w:rPr>
          <w:rFonts w:ascii="Times New Roman" w:hAnsi="Times New Roman" w:cs="Times New Roman"/>
        </w:rPr>
        <w:t>(...)</w:t>
      </w:r>
    </w:p>
    <w:p w14:paraId="2B0C04C0" w14:textId="77777777" w:rsidR="00DB6030" w:rsidRDefault="00E6069D">
      <w:pPr>
        <w:pStyle w:val="Corpodetexto"/>
        <w:ind w:right="-285"/>
        <w:jc w:val="both"/>
        <w:rPr>
          <w:rFonts w:ascii="Times New Roman" w:hAnsi="Times New Roman" w:cs="Times New Roman"/>
        </w:rPr>
        <w:pPrChange w:id="1043" w:author="Mauro Silveira" w:date="2026-01-30T09:03:00Z">
          <w:pPr>
            <w:pStyle w:val="Corpodetexto"/>
            <w:spacing w:line="360" w:lineRule="auto"/>
            <w:ind w:right="-285"/>
            <w:jc w:val="both"/>
          </w:pPr>
        </w:pPrChange>
      </w:pPr>
      <w:r>
        <w:rPr>
          <w:rFonts w:ascii="Times New Roman" w:hAnsi="Times New Roman" w:cs="Times New Roman"/>
        </w:rPr>
        <w:t>(...)</w:t>
      </w:r>
    </w:p>
    <w:p w14:paraId="071EF2A0" w14:textId="77777777" w:rsidR="00DB6030" w:rsidRDefault="00E6069D">
      <w:pPr>
        <w:pStyle w:val="Corpodetexto"/>
        <w:ind w:right="-285"/>
        <w:jc w:val="both"/>
        <w:rPr>
          <w:rFonts w:ascii="Times New Roman" w:hAnsi="Times New Roman" w:cs="Times New Roman"/>
        </w:rPr>
        <w:pPrChange w:id="1044" w:author="Mauro Silveira" w:date="2026-01-30T09:03:00Z">
          <w:pPr>
            <w:pStyle w:val="Corpodetexto"/>
            <w:spacing w:line="360" w:lineRule="auto"/>
            <w:ind w:right="-285"/>
            <w:jc w:val="both"/>
          </w:pPr>
        </w:pPrChange>
      </w:pPr>
      <w:r>
        <w:rPr>
          <w:rFonts w:ascii="Times New Roman" w:hAnsi="Times New Roman" w:cs="Times New Roman"/>
        </w:rPr>
        <w:t>(...)</w:t>
      </w:r>
    </w:p>
    <w:p w14:paraId="494E926E" w14:textId="77777777" w:rsidR="00DB6030" w:rsidRDefault="00E6069D">
      <w:pPr>
        <w:pStyle w:val="Corpodetexto"/>
        <w:ind w:right="-285"/>
        <w:jc w:val="both"/>
        <w:rPr>
          <w:rFonts w:ascii="Times New Roman" w:hAnsi="Times New Roman" w:cs="Times New Roman"/>
        </w:rPr>
        <w:pPrChange w:id="1045" w:author="Mauro Silveira" w:date="2026-01-30T09:03:00Z">
          <w:pPr>
            <w:pStyle w:val="Corpodetexto"/>
            <w:spacing w:line="360" w:lineRule="auto"/>
            <w:ind w:right="-285"/>
            <w:jc w:val="both"/>
          </w:pPr>
        </w:pPrChange>
      </w:pPr>
      <w:r>
        <w:rPr>
          <w:rFonts w:ascii="Times New Roman" w:hAnsi="Times New Roman" w:cs="Times New Roman"/>
        </w:rPr>
        <w:t>_________________________________________________________________________</w:t>
      </w:r>
    </w:p>
    <w:p w14:paraId="6654698A" w14:textId="77777777" w:rsidR="00DB6030" w:rsidRDefault="00E6069D">
      <w:pPr>
        <w:pStyle w:val="Ttulo1"/>
        <w:tabs>
          <w:tab w:val="center" w:pos="4252"/>
        </w:tabs>
        <w:spacing w:before="0" w:line="240" w:lineRule="auto"/>
        <w:jc w:val="center"/>
        <w:rPr>
          <w:rFonts w:cs="Times New Roman"/>
          <w:szCs w:val="24"/>
        </w:rPr>
        <w:pPrChange w:id="1046" w:author="Mauro Silveira" w:date="2026-01-30T09:03:00Z">
          <w:pPr>
            <w:pStyle w:val="Ttulo1"/>
            <w:tabs>
              <w:tab w:val="center" w:pos="4252"/>
            </w:tabs>
            <w:jc w:val="center"/>
          </w:pPr>
        </w:pPrChange>
      </w:pPr>
      <w:r>
        <w:rPr>
          <w:rFonts w:cs="Times New Roman"/>
          <w:szCs w:val="24"/>
        </w:rPr>
        <w:t>ANEXO II – QUADRO ESTIMATIVO DE VALORES</w:t>
      </w:r>
    </w:p>
    <w:p w14:paraId="4F61BC55" w14:textId="77777777" w:rsidR="00DB6030" w:rsidRDefault="00E6069D">
      <w:pPr>
        <w:pStyle w:val="Corpodetexto"/>
        <w:ind w:right="-285"/>
        <w:jc w:val="both"/>
        <w:rPr>
          <w:rFonts w:ascii="Times New Roman" w:hAnsi="Times New Roman" w:cs="Times New Roman"/>
        </w:rPr>
        <w:pPrChange w:id="1047" w:author="Mauro Silveira" w:date="2026-01-30T09:03:00Z">
          <w:pPr>
            <w:pStyle w:val="Corpodetexto"/>
            <w:spacing w:line="360" w:lineRule="auto"/>
            <w:ind w:right="-285"/>
            <w:jc w:val="both"/>
          </w:pPr>
        </w:pPrChange>
      </w:pPr>
      <w:r>
        <w:rPr>
          <w:rFonts w:ascii="Times New Roman" w:hAnsi="Times New Roman" w:cs="Times New Roman"/>
        </w:rPr>
        <w:t>(...)</w:t>
      </w:r>
    </w:p>
    <w:p w14:paraId="7382E39D" w14:textId="77777777" w:rsidR="00DB6030" w:rsidRDefault="00E6069D">
      <w:pPr>
        <w:pStyle w:val="Corpodetexto"/>
        <w:ind w:right="-285"/>
        <w:jc w:val="both"/>
        <w:rPr>
          <w:rFonts w:ascii="Times New Roman" w:hAnsi="Times New Roman" w:cs="Times New Roman"/>
        </w:rPr>
        <w:pPrChange w:id="1048" w:author="Mauro Silveira" w:date="2026-01-30T09:03:00Z">
          <w:pPr>
            <w:pStyle w:val="Corpodetexto"/>
            <w:spacing w:line="360" w:lineRule="auto"/>
            <w:ind w:right="-285"/>
            <w:jc w:val="both"/>
          </w:pPr>
        </w:pPrChange>
      </w:pPr>
      <w:r>
        <w:rPr>
          <w:rFonts w:ascii="Times New Roman" w:hAnsi="Times New Roman" w:cs="Times New Roman"/>
        </w:rPr>
        <w:t>(...)</w:t>
      </w:r>
    </w:p>
    <w:p w14:paraId="7F62FCF6" w14:textId="77777777" w:rsidR="00DB6030" w:rsidRDefault="00E6069D">
      <w:pPr>
        <w:pStyle w:val="Corpodetexto"/>
        <w:ind w:right="-285"/>
        <w:jc w:val="both"/>
        <w:rPr>
          <w:rFonts w:ascii="Times New Roman" w:hAnsi="Times New Roman" w:cs="Times New Roman"/>
        </w:rPr>
        <w:pPrChange w:id="1049" w:author="Mauro Silveira" w:date="2026-01-30T09:03:00Z">
          <w:pPr>
            <w:pStyle w:val="Corpodetexto"/>
            <w:spacing w:line="360" w:lineRule="auto"/>
            <w:ind w:right="-285"/>
            <w:jc w:val="both"/>
          </w:pPr>
        </w:pPrChange>
      </w:pPr>
      <w:r>
        <w:rPr>
          <w:rFonts w:ascii="Times New Roman" w:hAnsi="Times New Roman" w:cs="Times New Roman"/>
        </w:rPr>
        <w:t>(...)</w:t>
      </w:r>
    </w:p>
    <w:p w14:paraId="138F5E2F" w14:textId="77777777" w:rsidR="00DB6030" w:rsidRDefault="00E6069D">
      <w:pPr>
        <w:pStyle w:val="Corpodetexto"/>
        <w:ind w:right="-285"/>
        <w:jc w:val="both"/>
        <w:rPr>
          <w:rFonts w:ascii="Times New Roman" w:hAnsi="Times New Roman" w:cs="Times New Roman"/>
        </w:rPr>
        <w:pPrChange w:id="1050" w:author="Mauro Silveira" w:date="2026-01-30T09:03:00Z">
          <w:pPr>
            <w:pStyle w:val="Corpodetexto"/>
            <w:spacing w:line="360" w:lineRule="auto"/>
            <w:ind w:right="-285"/>
            <w:jc w:val="both"/>
          </w:pPr>
        </w:pPrChange>
      </w:pPr>
      <w:r>
        <w:rPr>
          <w:rFonts w:ascii="Times New Roman" w:hAnsi="Times New Roman" w:cs="Times New Roman"/>
        </w:rPr>
        <w:t>_________________________________________________________________________</w:t>
      </w:r>
    </w:p>
    <w:p w14:paraId="7E1CEB71" w14:textId="77777777" w:rsidR="00DB6030" w:rsidRDefault="00DB6030">
      <w:pPr>
        <w:pStyle w:val="Corpodetexto"/>
        <w:rPr>
          <w:rFonts w:ascii="Times New Roman" w:hAnsi="Times New Roman" w:cs="Times New Roman"/>
          <w:b/>
        </w:rPr>
        <w:pPrChange w:id="1051" w:author="Mauro Silveira" w:date="2026-01-30T09:03:00Z">
          <w:pPr>
            <w:pStyle w:val="Corpodetexto"/>
            <w:spacing w:line="360" w:lineRule="auto"/>
          </w:pPr>
        </w:pPrChange>
      </w:pPr>
    </w:p>
    <w:p w14:paraId="36813AFF" w14:textId="77777777" w:rsidR="00DB6030" w:rsidDel="008069AA" w:rsidRDefault="00DB6030">
      <w:pPr>
        <w:pStyle w:val="Corpodetexto"/>
        <w:rPr>
          <w:del w:id="1052" w:author="Thiago Assinger Cavalcante" w:date="2026-01-28T16:20:00Z"/>
          <w:rFonts w:ascii="Times New Roman" w:hAnsi="Times New Roman" w:cs="Times New Roman"/>
          <w:b/>
        </w:rPr>
        <w:pPrChange w:id="1053" w:author="Mauro Silveira" w:date="2026-01-30T09:03:00Z">
          <w:pPr>
            <w:pStyle w:val="Corpodetexto"/>
            <w:spacing w:line="360" w:lineRule="auto"/>
          </w:pPr>
        </w:pPrChange>
      </w:pPr>
    </w:p>
    <w:p w14:paraId="16C126AD" w14:textId="77777777" w:rsidR="00DB6030" w:rsidDel="008069AA" w:rsidRDefault="00DB6030">
      <w:pPr>
        <w:pStyle w:val="Corpodetexto"/>
        <w:rPr>
          <w:del w:id="1054" w:author="Thiago Assinger Cavalcante" w:date="2026-01-28T16:20:00Z"/>
          <w:rFonts w:ascii="Times New Roman" w:hAnsi="Times New Roman" w:cs="Times New Roman"/>
          <w:b/>
        </w:rPr>
        <w:pPrChange w:id="1055" w:author="Mauro Silveira" w:date="2026-01-30T09:03:00Z">
          <w:pPr>
            <w:pStyle w:val="Corpodetexto"/>
            <w:spacing w:line="360" w:lineRule="auto"/>
          </w:pPr>
        </w:pPrChange>
      </w:pPr>
    </w:p>
    <w:p w14:paraId="0AF56CC1" w14:textId="77777777" w:rsidR="00DB6030" w:rsidDel="008069AA" w:rsidRDefault="00DB6030">
      <w:pPr>
        <w:pStyle w:val="Corpodetexto"/>
        <w:rPr>
          <w:del w:id="1056" w:author="Thiago Assinger Cavalcante" w:date="2026-01-28T16:20:00Z"/>
          <w:rFonts w:ascii="Times New Roman" w:hAnsi="Times New Roman" w:cs="Times New Roman"/>
          <w:b/>
        </w:rPr>
        <w:pPrChange w:id="1057" w:author="Mauro Silveira" w:date="2026-01-30T09:03:00Z">
          <w:pPr>
            <w:pStyle w:val="Corpodetexto"/>
            <w:spacing w:line="360" w:lineRule="auto"/>
          </w:pPr>
        </w:pPrChange>
      </w:pPr>
    </w:p>
    <w:p w14:paraId="0459DA8B" w14:textId="77777777" w:rsidR="00DB6030" w:rsidDel="008069AA" w:rsidRDefault="00DB6030">
      <w:pPr>
        <w:pStyle w:val="Corpodetexto"/>
        <w:rPr>
          <w:del w:id="1058" w:author="Thiago Assinger Cavalcante" w:date="2026-01-28T16:20:00Z"/>
          <w:rFonts w:ascii="Times New Roman" w:hAnsi="Times New Roman" w:cs="Times New Roman"/>
          <w:b/>
        </w:rPr>
        <w:pPrChange w:id="1059" w:author="Mauro Silveira" w:date="2026-01-30T09:03:00Z">
          <w:pPr>
            <w:pStyle w:val="Corpodetexto"/>
            <w:spacing w:line="360" w:lineRule="auto"/>
          </w:pPr>
        </w:pPrChange>
      </w:pPr>
    </w:p>
    <w:p w14:paraId="0621C357" w14:textId="77777777" w:rsidR="00DB6030" w:rsidDel="008069AA" w:rsidRDefault="00DB6030">
      <w:pPr>
        <w:pStyle w:val="Corpodetexto"/>
        <w:rPr>
          <w:del w:id="1060" w:author="Thiago Assinger Cavalcante" w:date="2026-01-28T16:20:00Z"/>
          <w:rFonts w:ascii="Times New Roman" w:hAnsi="Times New Roman" w:cs="Times New Roman"/>
          <w:b/>
        </w:rPr>
        <w:pPrChange w:id="1061" w:author="Mauro Silveira" w:date="2026-01-30T09:03:00Z">
          <w:pPr>
            <w:pStyle w:val="Corpodetexto"/>
            <w:spacing w:line="360" w:lineRule="auto"/>
          </w:pPr>
        </w:pPrChange>
      </w:pPr>
    </w:p>
    <w:p w14:paraId="584FA6F6" w14:textId="77777777" w:rsidR="00DB6030" w:rsidDel="008069AA" w:rsidRDefault="00DB6030">
      <w:pPr>
        <w:pStyle w:val="Corpodetexto"/>
        <w:rPr>
          <w:del w:id="1062" w:author="Thiago Assinger Cavalcante" w:date="2026-01-28T16:20:00Z"/>
          <w:rFonts w:ascii="Times New Roman" w:hAnsi="Times New Roman" w:cs="Times New Roman"/>
          <w:b/>
        </w:rPr>
        <w:pPrChange w:id="1063" w:author="Mauro Silveira" w:date="2026-01-30T09:03:00Z">
          <w:pPr>
            <w:pStyle w:val="Corpodetexto"/>
            <w:spacing w:line="360" w:lineRule="auto"/>
          </w:pPr>
        </w:pPrChange>
      </w:pPr>
    </w:p>
    <w:p w14:paraId="02C51AB7" w14:textId="77777777" w:rsidR="00DB6030" w:rsidDel="008069AA" w:rsidRDefault="00DB6030">
      <w:pPr>
        <w:pStyle w:val="Corpodetexto"/>
        <w:rPr>
          <w:del w:id="1064" w:author="Thiago Assinger Cavalcante" w:date="2026-01-28T16:20:00Z"/>
          <w:rFonts w:ascii="Times New Roman" w:hAnsi="Times New Roman" w:cs="Times New Roman"/>
          <w:b/>
        </w:rPr>
        <w:pPrChange w:id="1065" w:author="Mauro Silveira" w:date="2026-01-30T09:03:00Z">
          <w:pPr>
            <w:pStyle w:val="Corpodetexto"/>
            <w:spacing w:line="360" w:lineRule="auto"/>
          </w:pPr>
        </w:pPrChange>
      </w:pPr>
    </w:p>
    <w:p w14:paraId="5E9E8ECF" w14:textId="77777777" w:rsidR="00DB6030" w:rsidDel="008069AA" w:rsidRDefault="00DB6030">
      <w:pPr>
        <w:pStyle w:val="Corpodetexto"/>
        <w:rPr>
          <w:del w:id="1066" w:author="Thiago Assinger Cavalcante" w:date="2026-01-28T16:20:00Z"/>
          <w:rFonts w:ascii="Times New Roman" w:hAnsi="Times New Roman" w:cs="Times New Roman"/>
          <w:b/>
        </w:rPr>
        <w:pPrChange w:id="1067" w:author="Mauro Silveira" w:date="2026-01-30T09:03:00Z">
          <w:pPr>
            <w:pStyle w:val="Corpodetexto"/>
            <w:spacing w:line="360" w:lineRule="auto"/>
          </w:pPr>
        </w:pPrChange>
      </w:pPr>
    </w:p>
    <w:p w14:paraId="03D97B1D" w14:textId="77777777" w:rsidR="00DB6030" w:rsidDel="008069AA" w:rsidRDefault="00DB6030">
      <w:pPr>
        <w:pStyle w:val="Corpodetexto"/>
        <w:rPr>
          <w:del w:id="1068" w:author="Thiago Assinger Cavalcante" w:date="2026-01-28T16:20:00Z"/>
          <w:rFonts w:ascii="Times New Roman" w:hAnsi="Times New Roman" w:cs="Times New Roman"/>
          <w:b/>
        </w:rPr>
        <w:pPrChange w:id="1069" w:author="Mauro Silveira" w:date="2026-01-30T09:03:00Z">
          <w:pPr>
            <w:pStyle w:val="Corpodetexto"/>
            <w:spacing w:line="360" w:lineRule="auto"/>
          </w:pPr>
        </w:pPrChange>
      </w:pPr>
    </w:p>
    <w:p w14:paraId="4954BED5" w14:textId="77777777" w:rsidR="00DB6030" w:rsidDel="008069AA" w:rsidRDefault="00DB6030">
      <w:pPr>
        <w:pStyle w:val="Corpodetexto"/>
        <w:rPr>
          <w:del w:id="1070" w:author="Thiago Assinger Cavalcante" w:date="2026-01-28T16:20:00Z"/>
          <w:rFonts w:ascii="Times New Roman" w:hAnsi="Times New Roman" w:cs="Times New Roman"/>
          <w:b/>
        </w:rPr>
        <w:pPrChange w:id="1071" w:author="Mauro Silveira" w:date="2026-01-30T09:03:00Z">
          <w:pPr>
            <w:pStyle w:val="Corpodetexto"/>
            <w:spacing w:line="360" w:lineRule="auto"/>
          </w:pPr>
        </w:pPrChange>
      </w:pPr>
    </w:p>
    <w:p w14:paraId="5329CD2A" w14:textId="77777777" w:rsidR="00DB6030" w:rsidDel="008069AA" w:rsidRDefault="00DB6030">
      <w:pPr>
        <w:pStyle w:val="Corpodetexto"/>
        <w:rPr>
          <w:del w:id="1072" w:author="Thiago Assinger Cavalcante" w:date="2026-01-28T16:20:00Z"/>
          <w:rFonts w:ascii="Times New Roman" w:hAnsi="Times New Roman" w:cs="Times New Roman"/>
          <w:b/>
        </w:rPr>
        <w:pPrChange w:id="1073" w:author="Mauro Silveira" w:date="2026-01-30T09:03:00Z">
          <w:pPr>
            <w:pStyle w:val="Corpodetexto"/>
            <w:spacing w:line="360" w:lineRule="auto"/>
          </w:pPr>
        </w:pPrChange>
      </w:pPr>
    </w:p>
    <w:p w14:paraId="05B0B1A8" w14:textId="77777777" w:rsidR="00DB6030" w:rsidDel="008069AA" w:rsidRDefault="00DB6030">
      <w:pPr>
        <w:pStyle w:val="Corpodetexto"/>
        <w:rPr>
          <w:del w:id="1074" w:author="Thiago Assinger Cavalcante" w:date="2026-01-28T16:20:00Z"/>
          <w:rFonts w:ascii="Times New Roman" w:hAnsi="Times New Roman" w:cs="Times New Roman"/>
          <w:b/>
        </w:rPr>
        <w:pPrChange w:id="1075" w:author="Mauro Silveira" w:date="2026-01-30T09:03:00Z">
          <w:pPr>
            <w:pStyle w:val="Corpodetexto"/>
            <w:spacing w:line="360" w:lineRule="auto"/>
          </w:pPr>
        </w:pPrChange>
      </w:pPr>
    </w:p>
    <w:p w14:paraId="669C34FF" w14:textId="77777777" w:rsidR="00DB6030" w:rsidDel="008069AA" w:rsidRDefault="00DB6030">
      <w:pPr>
        <w:pStyle w:val="Corpodetexto"/>
        <w:rPr>
          <w:del w:id="1076" w:author="Thiago Assinger Cavalcante" w:date="2026-01-28T16:20:00Z"/>
          <w:rFonts w:ascii="Times New Roman" w:hAnsi="Times New Roman" w:cs="Times New Roman"/>
          <w:b/>
        </w:rPr>
        <w:pPrChange w:id="1077" w:author="Mauro Silveira" w:date="2026-01-30T09:03:00Z">
          <w:pPr>
            <w:pStyle w:val="Corpodetexto"/>
            <w:spacing w:line="360" w:lineRule="auto"/>
          </w:pPr>
        </w:pPrChange>
      </w:pPr>
    </w:p>
    <w:p w14:paraId="11AA18F8" w14:textId="77777777" w:rsidR="00DB6030" w:rsidDel="008069AA" w:rsidRDefault="00DB6030">
      <w:pPr>
        <w:pStyle w:val="Corpodetexto"/>
        <w:rPr>
          <w:del w:id="1078" w:author="Thiago Assinger Cavalcante" w:date="2026-01-28T16:20:00Z"/>
          <w:rFonts w:ascii="Times New Roman" w:hAnsi="Times New Roman" w:cs="Times New Roman"/>
          <w:b/>
        </w:rPr>
        <w:pPrChange w:id="1079" w:author="Mauro Silveira" w:date="2026-01-30T09:03:00Z">
          <w:pPr>
            <w:pStyle w:val="Corpodetexto"/>
            <w:spacing w:line="360" w:lineRule="auto"/>
          </w:pPr>
        </w:pPrChange>
      </w:pPr>
    </w:p>
    <w:p w14:paraId="458C9F03" w14:textId="77777777" w:rsidR="00DB6030" w:rsidDel="008069AA" w:rsidRDefault="00DB6030">
      <w:pPr>
        <w:pStyle w:val="Corpodetexto"/>
        <w:rPr>
          <w:del w:id="1080" w:author="Thiago Assinger Cavalcante" w:date="2026-01-28T16:20:00Z"/>
          <w:rFonts w:ascii="Times New Roman" w:hAnsi="Times New Roman" w:cs="Times New Roman"/>
          <w:b/>
        </w:rPr>
        <w:pPrChange w:id="1081" w:author="Mauro Silveira" w:date="2026-01-30T09:03:00Z">
          <w:pPr>
            <w:pStyle w:val="Corpodetexto"/>
            <w:spacing w:line="360" w:lineRule="auto"/>
          </w:pPr>
        </w:pPrChange>
      </w:pPr>
    </w:p>
    <w:p w14:paraId="3EBD036B" w14:textId="77777777" w:rsidR="00DB6030" w:rsidDel="008069AA" w:rsidRDefault="00DB6030">
      <w:pPr>
        <w:pStyle w:val="Corpodetexto"/>
        <w:rPr>
          <w:del w:id="1082" w:author="Thiago Assinger Cavalcante" w:date="2026-01-28T16:20:00Z"/>
          <w:rFonts w:ascii="Times New Roman" w:hAnsi="Times New Roman" w:cs="Times New Roman"/>
          <w:b/>
        </w:rPr>
        <w:pPrChange w:id="1083" w:author="Mauro Silveira" w:date="2026-01-30T09:03:00Z">
          <w:pPr>
            <w:pStyle w:val="Corpodetexto"/>
            <w:spacing w:line="360" w:lineRule="auto"/>
          </w:pPr>
        </w:pPrChange>
      </w:pPr>
    </w:p>
    <w:p w14:paraId="7438E4BA" w14:textId="77777777" w:rsidR="00DB6030" w:rsidDel="008069AA" w:rsidRDefault="00DB6030">
      <w:pPr>
        <w:pStyle w:val="Corpodetexto"/>
        <w:rPr>
          <w:del w:id="1084" w:author="Thiago Assinger Cavalcante" w:date="2026-01-28T16:20:00Z"/>
          <w:rFonts w:ascii="Times New Roman" w:hAnsi="Times New Roman" w:cs="Times New Roman"/>
          <w:b/>
        </w:rPr>
        <w:pPrChange w:id="1085" w:author="Mauro Silveira" w:date="2026-01-30T09:03:00Z">
          <w:pPr>
            <w:pStyle w:val="Corpodetexto"/>
            <w:spacing w:line="360" w:lineRule="auto"/>
          </w:pPr>
        </w:pPrChange>
      </w:pPr>
    </w:p>
    <w:p w14:paraId="45ABB100" w14:textId="77777777" w:rsidR="00DB6030" w:rsidDel="008069AA" w:rsidRDefault="00DB6030">
      <w:pPr>
        <w:pStyle w:val="Corpodetexto"/>
        <w:rPr>
          <w:del w:id="1086" w:author="Thiago Assinger Cavalcante" w:date="2026-01-28T16:20:00Z"/>
          <w:rFonts w:ascii="Times New Roman" w:hAnsi="Times New Roman" w:cs="Times New Roman"/>
          <w:b/>
        </w:rPr>
        <w:pPrChange w:id="1087" w:author="Mauro Silveira" w:date="2026-01-30T09:03:00Z">
          <w:pPr>
            <w:pStyle w:val="Corpodetexto"/>
            <w:spacing w:line="360" w:lineRule="auto"/>
          </w:pPr>
        </w:pPrChange>
      </w:pPr>
    </w:p>
    <w:p w14:paraId="66B22989" w14:textId="77777777" w:rsidR="00DB6030" w:rsidDel="008069AA" w:rsidRDefault="00DB6030">
      <w:pPr>
        <w:pStyle w:val="Corpodetexto"/>
        <w:rPr>
          <w:del w:id="1088" w:author="Thiago Assinger Cavalcante" w:date="2026-01-28T16:20:00Z"/>
          <w:rFonts w:ascii="Times New Roman" w:hAnsi="Times New Roman" w:cs="Times New Roman"/>
          <w:b/>
        </w:rPr>
        <w:pPrChange w:id="1089" w:author="Mauro Silveira" w:date="2026-01-30T09:03:00Z">
          <w:pPr>
            <w:pStyle w:val="Corpodetexto"/>
            <w:spacing w:line="360" w:lineRule="auto"/>
          </w:pPr>
        </w:pPrChange>
      </w:pPr>
    </w:p>
    <w:p w14:paraId="5BF0531F" w14:textId="77777777" w:rsidR="00DB6030" w:rsidRDefault="00DB6030">
      <w:pPr>
        <w:pStyle w:val="Corpodetexto"/>
        <w:rPr>
          <w:rFonts w:ascii="Times New Roman" w:hAnsi="Times New Roman" w:cs="Times New Roman"/>
          <w:b/>
        </w:rPr>
        <w:pPrChange w:id="1090" w:author="Mauro Silveira" w:date="2026-01-30T09:03:00Z">
          <w:pPr>
            <w:pStyle w:val="Corpodetexto"/>
            <w:spacing w:line="360" w:lineRule="auto"/>
          </w:pPr>
        </w:pPrChange>
      </w:pPr>
    </w:p>
    <w:p w14:paraId="2DB1AABF" w14:textId="77777777" w:rsidR="00DB6030" w:rsidRDefault="00E6069D">
      <w:pPr>
        <w:pStyle w:val="Ttulo1"/>
        <w:spacing w:before="0" w:line="240" w:lineRule="auto"/>
        <w:jc w:val="center"/>
        <w:rPr>
          <w:rFonts w:cs="Times New Roman"/>
          <w:szCs w:val="24"/>
        </w:rPr>
        <w:pPrChange w:id="1091" w:author="Mauro Silveira" w:date="2026-01-30T09:03:00Z">
          <w:pPr>
            <w:pStyle w:val="Ttulo1"/>
            <w:spacing w:line="360" w:lineRule="auto"/>
            <w:jc w:val="center"/>
          </w:pPr>
        </w:pPrChange>
      </w:pPr>
      <w:r>
        <w:rPr>
          <w:rFonts w:cs="Times New Roman"/>
          <w:szCs w:val="24"/>
        </w:rPr>
        <w:t>ANEXO III - MINUTA DE CONTRATO</w:t>
      </w:r>
    </w:p>
    <w:p w14:paraId="13F03D1A" w14:textId="77777777" w:rsidR="00DB6030" w:rsidRDefault="00E6069D">
      <w:pPr>
        <w:spacing w:after="0" w:line="240" w:lineRule="auto"/>
        <w:jc w:val="center"/>
        <w:rPr>
          <w:rFonts w:ascii="Times New Roman" w:hAnsi="Times New Roman" w:cs="Times New Roman"/>
          <w:b/>
          <w:sz w:val="24"/>
          <w:szCs w:val="24"/>
        </w:rPr>
        <w:pPrChange w:id="1092" w:author="Mauro Silveira" w:date="2026-01-30T09:03:00Z">
          <w:pPr>
            <w:spacing w:line="360" w:lineRule="auto"/>
            <w:jc w:val="center"/>
          </w:pPr>
        </w:pPrChange>
      </w:pPr>
      <w:r>
        <w:rPr>
          <w:rFonts w:ascii="Times New Roman" w:hAnsi="Times New Roman" w:cs="Times New Roman"/>
          <w:b/>
          <w:sz w:val="24"/>
          <w:szCs w:val="24"/>
        </w:rPr>
        <w:t xml:space="preserve">(PREGÃO PRESENCIAL – PRESTAÇÃO DE SERVIÇOS OU FORNECIMENTO CONTÍNUO) </w:t>
      </w:r>
    </w:p>
    <w:p w14:paraId="0264CE83" w14:textId="1EE320BF" w:rsidR="00DB6030" w:rsidDel="00AC569E" w:rsidRDefault="00DB6030">
      <w:pPr>
        <w:pStyle w:val="TEXTO"/>
        <w:spacing w:line="240" w:lineRule="auto"/>
        <w:rPr>
          <w:del w:id="1093" w:author="Mauro Silveira" w:date="2026-01-30T08:55:00Z"/>
        </w:rPr>
        <w:pPrChange w:id="1094" w:author="Mauro Silveira" w:date="2026-01-30T09:03:00Z">
          <w:pPr>
            <w:pStyle w:val="TEXTO"/>
          </w:pPr>
        </w:pPrChange>
      </w:pPr>
    </w:p>
    <w:p w14:paraId="705336AD" w14:textId="77777777" w:rsidR="00DB6030" w:rsidRDefault="00DB6030">
      <w:pPr>
        <w:pStyle w:val="TEXTO"/>
        <w:spacing w:line="240" w:lineRule="auto"/>
        <w:pPrChange w:id="1095" w:author="Mauro Silveira" w:date="2026-01-30T09:03:00Z">
          <w:pPr>
            <w:pStyle w:val="TEXTO"/>
          </w:pPr>
        </w:pPrChange>
      </w:pPr>
    </w:p>
    <w:p w14:paraId="436588CE" w14:textId="77777777" w:rsidR="00DB6030" w:rsidRDefault="00E6069D">
      <w:pPr>
        <w:spacing w:after="0" w:line="240" w:lineRule="auto"/>
        <w:ind w:left="3402" w:right="-285"/>
        <w:jc w:val="both"/>
        <w:rPr>
          <w:rFonts w:ascii="Times New Roman" w:hAnsi="Times New Roman" w:cs="Times New Roman"/>
          <w:b/>
          <w:sz w:val="24"/>
          <w:szCs w:val="24"/>
        </w:rPr>
        <w:pPrChange w:id="1096" w:author="Mauro Silveira" w:date="2026-01-30T09:03:00Z">
          <w:pPr>
            <w:spacing w:line="360" w:lineRule="auto"/>
            <w:ind w:left="3402" w:right="-285"/>
            <w:jc w:val="both"/>
          </w:pPr>
        </w:pPrChange>
      </w:pPr>
      <w:r>
        <w:rPr>
          <w:rFonts w:ascii="Times New Roman" w:hAnsi="Times New Roman" w:cs="Times New Roman"/>
          <w:b/>
          <w:sz w:val="24"/>
          <w:szCs w:val="24"/>
        </w:rPr>
        <w:t>Termo de Contrato celebrado entre o MUNICÍPIO DO RIO DE JANEIRO, por meio do __________ [órgão da Administração Direta], ou a (o) _________________ [entidade da Administração Indireta], como CONTRATANTE, e a ______________________, como CONTRATADA, para ______________________ [prestação de serviços/fornecimento contínuo] na forma abaixo.</w:t>
      </w:r>
    </w:p>
    <w:p w14:paraId="293E1E47" w14:textId="77777777" w:rsidR="00DB6030" w:rsidRDefault="00DB6030">
      <w:pPr>
        <w:pStyle w:val="Corpodetexto"/>
        <w:rPr>
          <w:rFonts w:ascii="Times New Roman" w:hAnsi="Times New Roman" w:cs="Times New Roman"/>
          <w:b/>
        </w:rPr>
        <w:pPrChange w:id="1097" w:author="Mauro Silveira" w:date="2026-01-30T09:03:00Z">
          <w:pPr>
            <w:pStyle w:val="Corpodetexto"/>
            <w:spacing w:line="360" w:lineRule="auto"/>
          </w:pPr>
        </w:pPrChange>
      </w:pPr>
    </w:p>
    <w:p w14:paraId="4F1C62A8" w14:textId="77777777" w:rsidR="00DB6030" w:rsidRDefault="00E6069D">
      <w:pPr>
        <w:pStyle w:val="TEXTO"/>
        <w:spacing w:line="240" w:lineRule="auto"/>
        <w:pPrChange w:id="1098" w:author="Mauro Silveira" w:date="2026-01-30T09:03:00Z">
          <w:pPr>
            <w:pStyle w:val="TEXTO"/>
          </w:pPr>
        </w:pPrChange>
      </w:pPr>
      <w:r>
        <w:t>Aos dias ___</w:t>
      </w:r>
      <w:ins w:id="1099" w:author="Thiago Assinger Cavalcante" w:date="2026-01-28T16:21:00Z">
        <w:r w:rsidR="008069AA">
          <w:t>___</w:t>
        </w:r>
      </w:ins>
      <w:r>
        <w:t xml:space="preserve"> do</w:t>
      </w:r>
      <w:r>
        <w:rPr>
          <w:spacing w:val="19"/>
        </w:rPr>
        <w:t xml:space="preserve"> </w:t>
      </w:r>
      <w:r>
        <w:t xml:space="preserve">mês </w:t>
      </w:r>
      <w:r>
        <w:rPr>
          <w:spacing w:val="22"/>
        </w:rPr>
        <w:t xml:space="preserve"> </w:t>
      </w:r>
      <w:r>
        <w:t>de</w:t>
      </w:r>
      <w:r>
        <w:rPr>
          <w:u w:val="single"/>
        </w:rPr>
        <w:t xml:space="preserve"> </w:t>
      </w:r>
      <w:ins w:id="1100" w:author="Thiago Assinger Cavalcante" w:date="2026-01-28T16:20:00Z">
        <w:r w:rsidR="008069AA">
          <w:rPr>
            <w:u w:val="single"/>
          </w:rPr>
          <w:t>______</w:t>
        </w:r>
      </w:ins>
      <w:del w:id="1101" w:author="Thiago Assinger Cavalcante" w:date="2026-01-28T16:20:00Z">
        <w:r w:rsidDel="008069AA">
          <w:rPr>
            <w:u w:val="single"/>
          </w:rPr>
          <w:tab/>
        </w:r>
      </w:del>
      <w:r>
        <w:t xml:space="preserve">do </w:t>
      </w:r>
      <w:r>
        <w:rPr>
          <w:spacing w:val="23"/>
        </w:rPr>
        <w:t xml:space="preserve"> </w:t>
      </w:r>
      <w:r>
        <w:t xml:space="preserve">ano </w:t>
      </w:r>
      <w:r>
        <w:rPr>
          <w:spacing w:val="21"/>
        </w:rPr>
        <w:t xml:space="preserve"> </w:t>
      </w:r>
      <w:r>
        <w:t>de</w:t>
      </w:r>
      <w:del w:id="1102" w:author="Thiago Assinger Cavalcante" w:date="2026-01-28T16:20:00Z">
        <w:r w:rsidDel="008069AA">
          <w:rPr>
            <w:u w:val="single"/>
          </w:rPr>
          <w:delText xml:space="preserve"> </w:delText>
        </w:r>
      </w:del>
      <w:ins w:id="1103" w:author="Thiago Assinger Cavalcante" w:date="2026-01-28T16:20:00Z">
        <w:r w:rsidR="008069AA">
          <w:rPr>
            <w:u w:val="single"/>
          </w:rPr>
          <w:t>___________</w:t>
        </w:r>
      </w:ins>
      <w:del w:id="1104" w:author="Thiago Assinger Cavalcante" w:date="2026-01-28T16:20:00Z">
        <w:r w:rsidDel="008069AA">
          <w:rPr>
            <w:u w:val="single"/>
          </w:rPr>
          <w:tab/>
        </w:r>
      </w:del>
      <w:r>
        <w:t>,</w:t>
      </w:r>
      <w:ins w:id="1105" w:author="Thiago Assinger Cavalcante" w:date="2026-01-28T16:20:00Z">
        <w:r w:rsidR="008069AA">
          <w:t xml:space="preserve"> </w:t>
        </w:r>
      </w:ins>
      <w:r>
        <w:t>na _________</w:t>
      </w:r>
      <w:ins w:id="1106" w:author="Thiago Assinger Cavalcante" w:date="2026-01-28T16:20:00Z">
        <w:r w:rsidR="008069AA">
          <w:t>______</w:t>
        </w:r>
      </w:ins>
      <w:r>
        <w:t xml:space="preserve">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w:t>
      </w:r>
      <w:r>
        <w:rPr>
          <w:i/>
        </w:rPr>
        <w:t>órgão da Administração Direta</w:t>
      </w:r>
      <w:r>
        <w:t>], ou ________ a(o) [</w:t>
      </w:r>
      <w:r>
        <w:rPr>
          <w:i/>
        </w:rPr>
        <w:t>entidade  da  Administração  Indireta</w:t>
      </w:r>
      <w:r>
        <w:t xml:space="preserve">],  a  seguir </w:t>
      </w:r>
      <w:r>
        <w:rPr>
          <w:spacing w:val="41"/>
        </w:rPr>
        <w:t xml:space="preserve"> </w:t>
      </w:r>
      <w:r>
        <w:t xml:space="preserve">denominado </w:t>
      </w:r>
      <w:r>
        <w:rPr>
          <w:b/>
        </w:rPr>
        <w:t>CONTRATANTE</w:t>
      </w:r>
      <w:r>
        <w:t>, representado pelo [</w:t>
      </w:r>
      <w:r>
        <w:rPr>
          <w:i/>
        </w:rPr>
        <w:t>autoridade administrativa     competente      para      firmar      o      contrato</w:t>
      </w:r>
      <w:r>
        <w:t xml:space="preserve">],      e      a     sociedade ____________ , estabelecida </w:t>
      </w:r>
      <w:r>
        <w:rPr>
          <w:spacing w:val="-9"/>
        </w:rPr>
        <w:t xml:space="preserve">na _________________ </w:t>
      </w:r>
      <w:r>
        <w:t xml:space="preserve"> [</w:t>
      </w:r>
      <w:r>
        <w:rPr>
          <w:i/>
        </w:rPr>
        <w:t>endereço da sociedade CONTRATADA</w:t>
      </w:r>
      <w:r>
        <w:t>], inscrita no</w:t>
      </w:r>
      <w:r>
        <w:rPr>
          <w:spacing w:val="55"/>
        </w:rPr>
        <w:t xml:space="preserve"> </w:t>
      </w:r>
      <w:r>
        <w:t>Cadastro</w:t>
      </w:r>
      <w:r>
        <w:rPr>
          <w:spacing w:val="55"/>
        </w:rPr>
        <w:t xml:space="preserve"> </w:t>
      </w:r>
      <w:r>
        <w:t>Nacional</w:t>
      </w:r>
      <w:r>
        <w:rPr>
          <w:spacing w:val="53"/>
        </w:rPr>
        <w:t xml:space="preserve"> </w:t>
      </w:r>
      <w:r>
        <w:t>de</w:t>
      </w:r>
      <w:r>
        <w:rPr>
          <w:spacing w:val="56"/>
        </w:rPr>
        <w:t xml:space="preserve"> </w:t>
      </w:r>
      <w:r>
        <w:t>Pessoas</w:t>
      </w:r>
      <w:r>
        <w:rPr>
          <w:spacing w:val="54"/>
        </w:rPr>
        <w:t xml:space="preserve"> </w:t>
      </w:r>
      <w:r>
        <w:t>Jurídicas</w:t>
      </w:r>
      <w:r>
        <w:rPr>
          <w:spacing w:val="54"/>
        </w:rPr>
        <w:t xml:space="preserve"> </w:t>
      </w:r>
      <w:r>
        <w:t>–</w:t>
      </w:r>
      <w:r>
        <w:rPr>
          <w:spacing w:val="56"/>
        </w:rPr>
        <w:t xml:space="preserve"> </w:t>
      </w:r>
      <w:r>
        <w:t>CNPJ</w:t>
      </w:r>
      <w:r>
        <w:rPr>
          <w:spacing w:val="54"/>
        </w:rPr>
        <w:t xml:space="preserve"> </w:t>
      </w:r>
      <w:r>
        <w:t>sob</w:t>
      </w:r>
      <w:r>
        <w:rPr>
          <w:spacing w:val="55"/>
        </w:rPr>
        <w:t xml:space="preserve"> </w:t>
      </w:r>
      <w:r>
        <w:t>o</w:t>
      </w:r>
      <w:r>
        <w:rPr>
          <w:spacing w:val="52"/>
        </w:rPr>
        <w:t xml:space="preserve"> </w:t>
      </w:r>
      <w:r>
        <w:t xml:space="preserve">nº _________, </w:t>
      </w:r>
      <w:r>
        <w:rPr>
          <w:spacing w:val="-18"/>
        </w:rPr>
        <w:t xml:space="preserve">a </w:t>
      </w:r>
      <w:r>
        <w:t xml:space="preserve">seguir denominada </w:t>
      </w:r>
      <w:r>
        <w:rPr>
          <w:b/>
        </w:rPr>
        <w:t>CONTRATADA</w:t>
      </w:r>
      <w:r>
        <w:t>,  neste ato representada</w:t>
      </w:r>
      <w:r>
        <w:rPr>
          <w:spacing w:val="29"/>
        </w:rPr>
        <w:t xml:space="preserve"> </w:t>
      </w:r>
      <w:r>
        <w:t>por ___________________ [</w:t>
      </w:r>
      <w:r>
        <w:rPr>
          <w:i/>
        </w:rPr>
        <w:t>representante da sociedade adjudicatária</w:t>
      </w:r>
      <w:r>
        <w:t>] têm justo e acordado o presente Contrato, que é celebrado em decorrência do resultado do PREGÃO PRESENCIAL PP – [</w:t>
      </w:r>
      <w:r>
        <w:rPr>
          <w:i/>
        </w:rPr>
        <w:t>SIGLA DO ÓRGÃO OU ENTIDADE LICITANTE</w:t>
      </w:r>
      <w:r>
        <w:t>] Nº ____/____, realizado por meio do processo administrativo nº _____/______/___, que se regerá pelas seguintes cláusulas e condições.</w:t>
      </w:r>
    </w:p>
    <w:p w14:paraId="0F01B135" w14:textId="77777777" w:rsidR="00DB6030" w:rsidRDefault="00E6069D">
      <w:pPr>
        <w:pStyle w:val="Ttulo1"/>
        <w:spacing w:before="0" w:line="240" w:lineRule="auto"/>
        <w:ind w:right="-285"/>
        <w:rPr>
          <w:rFonts w:cs="Times New Roman"/>
          <w:szCs w:val="24"/>
        </w:rPr>
        <w:pPrChange w:id="1107" w:author="Mauro Silveira" w:date="2026-01-30T09:03:00Z">
          <w:pPr>
            <w:pStyle w:val="Ttulo1"/>
            <w:spacing w:line="360" w:lineRule="auto"/>
            <w:ind w:right="-285"/>
          </w:pPr>
        </w:pPrChange>
      </w:pPr>
      <w:r>
        <w:rPr>
          <w:rFonts w:cs="Times New Roman"/>
          <w:szCs w:val="24"/>
        </w:rPr>
        <w:t>CLÁUSULA PRIMEIRA – LEGISLAÇÃO APLICÁVEL</w:t>
      </w:r>
    </w:p>
    <w:p w14:paraId="4EF8007D" w14:textId="77777777" w:rsidR="00DB6030" w:rsidRDefault="00E6069D">
      <w:pPr>
        <w:pStyle w:val="Corpodetexto"/>
        <w:ind w:right="-285"/>
        <w:jc w:val="both"/>
        <w:rPr>
          <w:rFonts w:ascii="Times New Roman" w:hAnsi="Times New Roman" w:cs="Times New Roman"/>
        </w:rPr>
        <w:pPrChange w:id="1108" w:author="Mauro Silveira" w:date="2026-01-30T09:03:00Z">
          <w:pPr>
            <w:pStyle w:val="Corpodetexto"/>
            <w:spacing w:line="360" w:lineRule="auto"/>
            <w:ind w:right="-285"/>
            <w:jc w:val="both"/>
          </w:pPr>
        </w:pPrChange>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e pelos </w:t>
      </w:r>
      <w:r>
        <w:rPr>
          <w:rFonts w:ascii="Times New Roman" w:hAnsi="Times New Roman" w:cs="Times New Roman"/>
          <w:b/>
        </w:rPr>
        <w:t xml:space="preserve">Decretos Municipais nº 27.715/2007, 31.349/2009, </w:t>
      </w:r>
      <w:r>
        <w:rPr>
          <w:rFonts w:ascii="Times New Roman" w:hAnsi="Times New Roman" w:cs="Times New Roman"/>
          <w:b/>
        </w:rPr>
        <w:lastRenderedPageBreak/>
        <w:t>46.195/2019, 49.415/2021, 51.078/2022, 51.260/2022, 51.628/2022, 51.629/2022, 51.631/2022, 51.632/2022, 51.634/2022 e 51.635/2022,</w:t>
      </w:r>
      <w:r>
        <w:rPr>
          <w:rFonts w:ascii="Times New Roman" w:hAnsi="Times New Roman" w:cs="Times New Roman"/>
          <w:color w:val="158466"/>
        </w:rPr>
        <w:t xml:space="preserve"> </w:t>
      </w:r>
      <w:r>
        <w:rPr>
          <w:rFonts w:ascii="Times New Roman" w:hAnsi="Times New Roman" w:cs="Times New Roman"/>
        </w:rPr>
        <w:t>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1B37AB21" w14:textId="77777777" w:rsidR="00DB6030" w:rsidRDefault="00DB6030">
      <w:pPr>
        <w:pStyle w:val="Corpodetexto"/>
        <w:ind w:right="-285"/>
        <w:jc w:val="both"/>
        <w:rPr>
          <w:rFonts w:ascii="Times New Roman" w:hAnsi="Times New Roman" w:cs="Times New Roman"/>
        </w:rPr>
        <w:pPrChange w:id="1109" w:author="Mauro Silveira" w:date="2026-01-30T09:03:00Z">
          <w:pPr>
            <w:pStyle w:val="Corpodetexto"/>
            <w:spacing w:line="360" w:lineRule="auto"/>
            <w:ind w:right="-285"/>
            <w:jc w:val="both"/>
          </w:pPr>
        </w:pPrChange>
      </w:pPr>
    </w:p>
    <w:p w14:paraId="41ACE429" w14:textId="77777777" w:rsidR="00DB6030" w:rsidRDefault="00E6069D">
      <w:pPr>
        <w:pStyle w:val="Ttulo1"/>
        <w:spacing w:before="0" w:line="240" w:lineRule="auto"/>
        <w:rPr>
          <w:rFonts w:cs="Times New Roman"/>
          <w:szCs w:val="24"/>
        </w:rPr>
        <w:pPrChange w:id="1110" w:author="Mauro Silveira" w:date="2026-01-30T09:03:00Z">
          <w:pPr>
            <w:pStyle w:val="Ttulo1"/>
            <w:spacing w:line="360" w:lineRule="auto"/>
          </w:pPr>
        </w:pPrChange>
      </w:pPr>
      <w:r>
        <w:rPr>
          <w:rFonts w:cs="Times New Roman"/>
          <w:szCs w:val="24"/>
        </w:rPr>
        <w:t>CLÁUSULA SEGUNDA – OBJETO</w:t>
      </w:r>
    </w:p>
    <w:p w14:paraId="20B9C433" w14:textId="77777777" w:rsidR="00DB6030" w:rsidRDefault="00E6069D">
      <w:pPr>
        <w:pStyle w:val="Corpodetexto"/>
        <w:ind w:right="-285"/>
        <w:jc w:val="both"/>
        <w:rPr>
          <w:rFonts w:ascii="Times New Roman" w:hAnsi="Times New Roman" w:cs="Times New Roman"/>
        </w:rPr>
        <w:pPrChange w:id="1111" w:author="Mauro Silveira" w:date="2026-01-30T09:03:00Z">
          <w:pPr>
            <w:pStyle w:val="Corpodetexto"/>
            <w:spacing w:line="360" w:lineRule="auto"/>
            <w:ind w:right="-285"/>
            <w:jc w:val="both"/>
          </w:pPr>
        </w:pPrChange>
      </w:pPr>
      <w:r>
        <w:rPr>
          <w:rFonts w:ascii="Times New Roman" w:hAnsi="Times New Roman" w:cs="Times New Roman"/>
        </w:rPr>
        <w:t>O objeto do presente Contrato é a contratação de ___________________[</w:t>
      </w:r>
      <w:r>
        <w:rPr>
          <w:rFonts w:ascii="Times New Roman" w:hAnsi="Times New Roman" w:cs="Times New Roman"/>
          <w:i/>
        </w:rPr>
        <w:t>serviços/fornecimento contínuo</w:t>
      </w:r>
      <w:r>
        <w:rPr>
          <w:rFonts w:ascii="Times New Roman" w:hAnsi="Times New Roman" w:cs="Times New Roman"/>
        </w:rPr>
        <w:t>], devidamente descritos, caracterizados e especificados no Termo de Referência (Anexo _____ do Edital de Pregão Eletrônico nº _______), na forma abaixo descrita:</w:t>
      </w:r>
    </w:p>
    <w:p w14:paraId="11A8A110" w14:textId="77777777" w:rsidR="00DB6030" w:rsidRDefault="00DB6030">
      <w:pPr>
        <w:pStyle w:val="Corpodetexto"/>
        <w:jc w:val="both"/>
        <w:rPr>
          <w:rFonts w:ascii="Times New Roman" w:hAnsi="Times New Roman" w:cs="Times New Roman"/>
        </w:rPr>
        <w:pPrChange w:id="1112" w:author="Mauro Silveira" w:date="2026-01-30T09:03:00Z">
          <w:pPr>
            <w:pStyle w:val="Corpodetexto"/>
            <w:spacing w:line="360" w:lineRule="auto"/>
            <w:jc w:val="both"/>
          </w:pPr>
        </w:pPrChange>
      </w:pPr>
    </w:p>
    <w:p w14:paraId="0D378FB3" w14:textId="77777777" w:rsidR="00DB6030" w:rsidRDefault="00E6069D">
      <w:pPr>
        <w:pStyle w:val="Corpodetexto"/>
        <w:ind w:right="-285"/>
        <w:jc w:val="both"/>
        <w:rPr>
          <w:rFonts w:ascii="Times New Roman" w:hAnsi="Times New Roman" w:cs="Times New Roman"/>
        </w:rPr>
        <w:pPrChange w:id="1113" w:author="Mauro Silveira" w:date="2026-01-30T09:03:00Z">
          <w:pPr>
            <w:pStyle w:val="Corpodetexto"/>
            <w:spacing w:line="360" w:lineRule="auto"/>
            <w:ind w:right="-285"/>
            <w:jc w:val="both"/>
          </w:pPr>
        </w:pPrChange>
      </w:pPr>
      <w:r>
        <w:rPr>
          <w:rFonts w:ascii="Times New Roman" w:hAnsi="Times New Roman" w:cs="Times New Roman"/>
          <w:b/>
        </w:rPr>
        <w:t>Parágrafo Único</w:t>
      </w:r>
      <w:r>
        <w:rPr>
          <w:rFonts w:ascii="Times New Roman" w:hAnsi="Times New Roman" w:cs="Times New Roman"/>
        </w:rPr>
        <w:t xml:space="preserve"> – O objeto do Contrato será executado com obediência rigorosa, fiel e integral de todas as exigências, normas, itens, elementos, condições gerais e especiais, contidos no processo administrativo nº ____/__, no Termo de Referência, em detalhes e informações fornecidas pelo CONTRATANTE, bem como nas normas técnicas para a execução dos serviços/fornecimento dos bens.</w:t>
      </w:r>
    </w:p>
    <w:p w14:paraId="279071F0" w14:textId="77777777" w:rsidR="00DB6030" w:rsidRDefault="00DB6030">
      <w:pPr>
        <w:pStyle w:val="Corpodetexto"/>
        <w:ind w:right="-285"/>
        <w:jc w:val="both"/>
        <w:rPr>
          <w:rFonts w:ascii="Times New Roman" w:hAnsi="Times New Roman" w:cs="Times New Roman"/>
        </w:rPr>
        <w:pPrChange w:id="1114" w:author="Mauro Silveira" w:date="2026-01-30T09:03:00Z">
          <w:pPr>
            <w:pStyle w:val="Corpodetexto"/>
            <w:spacing w:line="360" w:lineRule="auto"/>
            <w:ind w:right="-285"/>
            <w:jc w:val="both"/>
          </w:pPr>
        </w:pPrChange>
      </w:pPr>
    </w:p>
    <w:p w14:paraId="6B6FC898" w14:textId="77777777" w:rsidR="00DB6030" w:rsidRDefault="00E6069D">
      <w:pPr>
        <w:pStyle w:val="Ttulo1"/>
        <w:spacing w:before="0" w:line="240" w:lineRule="auto"/>
        <w:ind w:right="-285"/>
        <w:jc w:val="left"/>
        <w:rPr>
          <w:rFonts w:cs="Times New Roman"/>
          <w:szCs w:val="24"/>
        </w:rPr>
        <w:pPrChange w:id="1115" w:author="Mauro Silveira" w:date="2026-01-30T09:03:00Z">
          <w:pPr>
            <w:pStyle w:val="Ttulo1"/>
            <w:spacing w:line="360" w:lineRule="auto"/>
            <w:ind w:right="-285"/>
            <w:jc w:val="left"/>
          </w:pPr>
        </w:pPrChange>
      </w:pPr>
      <w:r>
        <w:rPr>
          <w:rFonts w:cs="Times New Roman"/>
          <w:szCs w:val="24"/>
        </w:rPr>
        <w:t>CLÁUSULA TERCEIRA – VALOR</w:t>
      </w:r>
    </w:p>
    <w:p w14:paraId="3A6F6934" w14:textId="77777777" w:rsidR="00DB6030" w:rsidRDefault="00E6069D">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Change w:id="1116" w:author="Mauro Silveira" w:date="2026-01-30T09:03:00Z">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spacing w:line="360" w:lineRule="auto"/>
            <w:ind w:right="-285"/>
            <w:jc w:val="both"/>
          </w:pPr>
        </w:pPrChange>
      </w:pPr>
      <w:r>
        <w:rPr>
          <w:rFonts w:ascii="Times New Roman" w:hAnsi="Times New Roman" w:cs="Times New Roman"/>
        </w:rPr>
        <w:t>O valor total do presente Contrato é de R$ _____________________________ (por extenso), correspondendo a uma despesa mensal estimada de R$ ____________ (_____________ reais).</w:t>
      </w:r>
    </w:p>
    <w:p w14:paraId="5F23BEA4" w14:textId="77777777" w:rsidR="00DB6030" w:rsidRDefault="00DB6030">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Change w:id="1117" w:author="Mauro Silveira" w:date="2026-01-30T09:03:00Z">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spacing w:line="360" w:lineRule="auto"/>
            <w:ind w:right="-285"/>
            <w:jc w:val="both"/>
          </w:pPr>
        </w:pPrChange>
      </w:pPr>
    </w:p>
    <w:p w14:paraId="79556FBE" w14:textId="77777777" w:rsidR="00DB6030" w:rsidRDefault="00E6069D">
      <w:pPr>
        <w:pStyle w:val="Ttulo1"/>
        <w:spacing w:before="0" w:line="240" w:lineRule="auto"/>
        <w:ind w:right="-285"/>
        <w:jc w:val="left"/>
        <w:rPr>
          <w:rFonts w:cs="Times New Roman"/>
          <w:szCs w:val="24"/>
        </w:rPr>
        <w:pPrChange w:id="1118" w:author="Mauro Silveira" w:date="2026-01-30T09:03:00Z">
          <w:pPr>
            <w:pStyle w:val="Ttulo1"/>
            <w:spacing w:line="360" w:lineRule="auto"/>
            <w:ind w:right="-285"/>
            <w:jc w:val="left"/>
          </w:pPr>
        </w:pPrChange>
      </w:pPr>
      <w:r>
        <w:rPr>
          <w:rFonts w:cs="Times New Roman"/>
          <w:szCs w:val="24"/>
        </w:rPr>
        <w:t>CLÁUSULA QUARTA – FORMA E PRAZO DE PAGAMENTO</w:t>
      </w:r>
    </w:p>
    <w:p w14:paraId="5DACC7E1" w14:textId="77777777" w:rsidR="00DB6030" w:rsidRDefault="00E6069D">
      <w:pPr>
        <w:pStyle w:val="Corpodetexto"/>
        <w:ind w:right="-285"/>
        <w:jc w:val="both"/>
        <w:rPr>
          <w:rFonts w:ascii="Times New Roman" w:hAnsi="Times New Roman" w:cs="Times New Roman"/>
          <w:lang w:val="pt-BR"/>
        </w:rPr>
        <w:pPrChange w:id="1119" w:author="Mauro Silveira" w:date="2026-01-30T09:03:00Z">
          <w:pPr>
            <w:pStyle w:val="Corpodetexto"/>
            <w:spacing w:line="360" w:lineRule="auto"/>
            <w:ind w:right="-285"/>
            <w:jc w:val="both"/>
          </w:pPr>
        </w:pPrChange>
      </w:pPr>
      <w:r>
        <w:rPr>
          <w:rFonts w:ascii="Times New Roman" w:hAnsi="Times New Roman" w:cs="Times New Roman"/>
        </w:rPr>
        <w:t xml:space="preserve">Os pagamentos serão efetuados à CONTRATADA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 xml:space="preserve">a contar da data do protocolo do documento de cobrança no(a) </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487CE651" w14:textId="77777777" w:rsidR="00DB6030" w:rsidRDefault="00DB6030">
      <w:pPr>
        <w:pStyle w:val="Corpodetexto"/>
        <w:ind w:right="-285"/>
        <w:jc w:val="both"/>
        <w:rPr>
          <w:rFonts w:ascii="Times New Roman" w:hAnsi="Times New Roman" w:cs="Times New Roman"/>
          <w:b/>
          <w:color w:val="00B050"/>
        </w:rPr>
        <w:pPrChange w:id="1120" w:author="Mauro Silveira" w:date="2026-01-30T09:03:00Z">
          <w:pPr>
            <w:pStyle w:val="Corpodetexto"/>
            <w:spacing w:line="360" w:lineRule="auto"/>
            <w:ind w:right="-285"/>
            <w:jc w:val="both"/>
          </w:pPr>
        </w:pPrChange>
      </w:pPr>
    </w:p>
    <w:p w14:paraId="7A9C9A9F" w14:textId="77777777" w:rsidR="00DB6030" w:rsidRDefault="00E6069D">
      <w:pPr>
        <w:spacing w:after="0" w:line="240" w:lineRule="auto"/>
        <w:ind w:right="-284"/>
        <w:jc w:val="both"/>
        <w:rPr>
          <w:rFonts w:ascii="Times New Roman" w:hAnsi="Times New Roman" w:cs="Times New Roman"/>
          <w:b/>
          <w:sz w:val="24"/>
          <w:szCs w:val="24"/>
        </w:rPr>
        <w:pPrChange w:id="1121" w:author="Mauro Silveira" w:date="2026-01-30T09:03:00Z">
          <w:pPr>
            <w:spacing w:after="0" w:line="360" w:lineRule="auto"/>
            <w:ind w:right="-284"/>
            <w:jc w:val="both"/>
          </w:pPr>
        </w:pPrChange>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64E4C6DC" w14:textId="77777777" w:rsidR="00DB6030" w:rsidRDefault="00DB6030">
      <w:pPr>
        <w:spacing w:after="0" w:line="240" w:lineRule="auto"/>
        <w:ind w:right="-284"/>
        <w:jc w:val="both"/>
        <w:rPr>
          <w:rFonts w:ascii="Times New Roman" w:hAnsi="Times New Roman" w:cs="Times New Roman"/>
          <w:b/>
          <w:sz w:val="24"/>
          <w:szCs w:val="24"/>
        </w:rPr>
        <w:pPrChange w:id="1122" w:author="Mauro Silveira" w:date="2026-01-30T09:03:00Z">
          <w:pPr>
            <w:spacing w:after="0" w:line="360" w:lineRule="auto"/>
            <w:ind w:right="-284"/>
            <w:jc w:val="both"/>
          </w:pPr>
        </w:pPrChange>
      </w:pPr>
    </w:p>
    <w:p w14:paraId="37ADE4ED" w14:textId="77777777" w:rsidR="00DB6030" w:rsidRDefault="00E6069D">
      <w:pPr>
        <w:spacing w:after="0" w:line="240" w:lineRule="auto"/>
        <w:ind w:right="-284"/>
        <w:jc w:val="both"/>
        <w:rPr>
          <w:rFonts w:ascii="Times New Roman" w:hAnsi="Times New Roman" w:cs="Times New Roman"/>
          <w:sz w:val="24"/>
          <w:szCs w:val="24"/>
        </w:rPr>
        <w:pPrChange w:id="1123" w:author="Mauro Silveira" w:date="2026-01-30T09:03:00Z">
          <w:pPr>
            <w:spacing w:after="0" w:line="360" w:lineRule="auto"/>
            <w:ind w:right="-284"/>
            <w:jc w:val="both"/>
          </w:pPr>
        </w:pPrChange>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25342D5E" w14:textId="77777777" w:rsidR="00DB6030" w:rsidRDefault="00DB6030">
      <w:pPr>
        <w:spacing w:after="0" w:line="240" w:lineRule="auto"/>
        <w:ind w:right="-284"/>
        <w:jc w:val="both"/>
        <w:rPr>
          <w:rFonts w:ascii="Times New Roman" w:hAnsi="Times New Roman" w:cs="Times New Roman"/>
          <w:sz w:val="24"/>
          <w:szCs w:val="24"/>
        </w:rPr>
        <w:pPrChange w:id="1124" w:author="Mauro Silveira" w:date="2026-01-30T09:03:00Z">
          <w:pPr>
            <w:spacing w:after="0" w:line="360" w:lineRule="auto"/>
            <w:ind w:right="-284"/>
            <w:jc w:val="both"/>
          </w:pPr>
        </w:pPrChange>
      </w:pPr>
    </w:p>
    <w:p w14:paraId="5DBD3DBF" w14:textId="77777777" w:rsidR="00DB6030" w:rsidRDefault="00E6069D">
      <w:pPr>
        <w:pStyle w:val="TEXTO"/>
        <w:spacing w:line="240" w:lineRule="auto"/>
        <w:pPrChange w:id="1125" w:author="Mauro Silveira" w:date="2026-01-30T09:03:00Z">
          <w:pPr>
            <w:pStyle w:val="TEXTO"/>
          </w:pPr>
        </w:pPrChange>
      </w:pPr>
      <w:r>
        <w:rPr>
          <w:b/>
        </w:rPr>
        <w:t>Parágrafo Terceiro</w:t>
      </w:r>
      <w:r>
        <w:t xml:space="preserve"> – O pagamento à CONTRATADA será realizado em razão do(s) serviços/fornecimento efetivamente executados e aceitos no período–base mencionado no parágrafo primeiro, sem que o(a)___________ [</w:t>
      </w:r>
      <w:r>
        <w:rPr>
          <w:i/>
        </w:rPr>
        <w:t>órgão ou entidade licitante</w:t>
      </w:r>
      <w:r>
        <w:t>] esteja obrigado(a) a pagar o valor total do Contrato.</w:t>
      </w:r>
    </w:p>
    <w:p w14:paraId="3FF6B6FB" w14:textId="77777777" w:rsidR="00DB6030" w:rsidRDefault="00DB6030">
      <w:pPr>
        <w:spacing w:after="0" w:line="240" w:lineRule="auto"/>
        <w:ind w:right="-284"/>
        <w:jc w:val="both"/>
        <w:rPr>
          <w:rFonts w:ascii="Times New Roman" w:hAnsi="Times New Roman" w:cs="Times New Roman"/>
          <w:sz w:val="24"/>
          <w:szCs w:val="24"/>
        </w:rPr>
        <w:pPrChange w:id="1126" w:author="Mauro Silveira" w:date="2026-01-30T09:03:00Z">
          <w:pPr>
            <w:spacing w:after="0" w:line="360" w:lineRule="auto"/>
            <w:ind w:right="-284"/>
            <w:jc w:val="both"/>
          </w:pPr>
        </w:pPrChange>
      </w:pPr>
    </w:p>
    <w:p w14:paraId="76D698EA" w14:textId="77777777" w:rsidR="00DB6030" w:rsidRDefault="00E6069D">
      <w:pPr>
        <w:pStyle w:val="Corpodetexto"/>
        <w:ind w:right="-285"/>
        <w:jc w:val="both"/>
        <w:rPr>
          <w:rFonts w:ascii="Times New Roman" w:hAnsi="Times New Roman" w:cs="Times New Roman"/>
          <w:color w:val="000000"/>
        </w:rPr>
        <w:pPrChange w:id="1127" w:author="Mauro Silveira" w:date="2026-01-30T09:03:00Z">
          <w:pPr>
            <w:pStyle w:val="Corpodetexto"/>
            <w:spacing w:line="360" w:lineRule="auto"/>
            <w:ind w:right="-285"/>
            <w:jc w:val="both"/>
          </w:pPr>
        </w:pPrChange>
      </w:pPr>
      <w:r>
        <w:rPr>
          <w:rFonts w:ascii="Times New Roman" w:hAnsi="Times New Roman" w:cs="Times New Roman"/>
          <w:b/>
        </w:rPr>
        <w:t xml:space="preserve">Parágrafo Quarto – </w:t>
      </w:r>
      <w:r>
        <w:rPr>
          <w:rFonts w:ascii="Times New Roman" w:hAnsi="Times New Roman" w:cs="Times New Roman"/>
          <w:b/>
          <w:bCs/>
        </w:rPr>
        <w:t xml:space="preserve"> </w:t>
      </w:r>
      <w:r>
        <w:rPr>
          <w:rFonts w:ascii="Times New Roman" w:hAnsi="Times New Roman" w:cs="Times New Roman"/>
          <w:color w:val="000000"/>
        </w:rPr>
        <w:t xml:space="preserve">Quando se tratar de prestação de serviço com regime de dedicação exclusiva de mão de obra ou predominância de mão de obra, a CONTRATADA deverá apresentar juntamente com o documento de cobrança, os comprovantes de recolhimento do </w:t>
      </w:r>
      <w:r>
        <w:rPr>
          <w:rFonts w:ascii="Times New Roman" w:hAnsi="Times New Roman" w:cs="Times New Roman"/>
          <w:b/>
          <w:color w:val="000000"/>
        </w:rPr>
        <w:t>FGTS</w:t>
      </w:r>
      <w:r>
        <w:rPr>
          <w:rFonts w:ascii="Times New Roman" w:hAnsi="Times New Roman" w:cs="Times New Roman"/>
          <w:color w:val="000000"/>
        </w:rPr>
        <w:t xml:space="preserve"> e </w:t>
      </w:r>
      <w:r>
        <w:rPr>
          <w:rFonts w:ascii="Times New Roman" w:hAnsi="Times New Roman" w:cs="Times New Roman"/>
          <w:b/>
          <w:color w:val="000000"/>
        </w:rPr>
        <w:t>INSS</w:t>
      </w:r>
      <w:r>
        <w:rPr>
          <w:rFonts w:ascii="Times New Roman" w:hAnsi="Times New Roman" w:cs="Times New Roman"/>
          <w:color w:val="000000"/>
        </w:rPr>
        <w:t xml:space="preserve"> de todos os empregados atuantes no contrato, assim como Certidão Negativa de Débitos Trabalhistas – </w:t>
      </w:r>
      <w:r>
        <w:rPr>
          <w:rFonts w:ascii="Times New Roman" w:hAnsi="Times New Roman" w:cs="Times New Roman"/>
          <w:b/>
          <w:color w:val="000000"/>
        </w:rPr>
        <w:t>CNDT</w:t>
      </w:r>
      <w:r>
        <w:rPr>
          <w:rFonts w:ascii="Times New Roman" w:hAnsi="Times New Roman" w:cs="Times New Roman"/>
          <w:color w:val="000000"/>
        </w:rPr>
        <w:t xml:space="preserve"> ou Certidão Positiva de Débitos Trabalhistas com efeito </w:t>
      </w:r>
      <w:r>
        <w:rPr>
          <w:rFonts w:ascii="Times New Roman" w:hAnsi="Times New Roman" w:cs="Times New Roman"/>
          <w:color w:val="000000"/>
        </w:rPr>
        <w:lastRenderedPageBreak/>
        <w:t>negativo válida, declaração de regularidade trabalhista, declaração de observância das normas de saúde e segurança do trabalho e documentos exigidos pelas normas de liquidação das despesas aplicáveis.</w:t>
      </w:r>
    </w:p>
    <w:p w14:paraId="21B55221" w14:textId="77777777" w:rsidR="00DB6030" w:rsidRDefault="00DB6030">
      <w:pPr>
        <w:pStyle w:val="Corpodetexto"/>
        <w:ind w:right="-285"/>
        <w:jc w:val="both"/>
        <w:rPr>
          <w:rFonts w:ascii="Times New Roman" w:hAnsi="Times New Roman" w:cs="Times New Roman"/>
        </w:rPr>
        <w:pPrChange w:id="1128" w:author="Mauro Silveira" w:date="2026-01-30T09:03:00Z">
          <w:pPr>
            <w:pStyle w:val="Corpodetexto"/>
            <w:spacing w:line="360" w:lineRule="auto"/>
            <w:ind w:right="-285"/>
            <w:jc w:val="both"/>
          </w:pPr>
        </w:pPrChange>
      </w:pPr>
    </w:p>
    <w:p w14:paraId="441C7F0D" w14:textId="77777777" w:rsidR="00DB6030" w:rsidRDefault="00E6069D">
      <w:pPr>
        <w:pStyle w:val="Corpodetexto"/>
        <w:ind w:right="-285"/>
        <w:jc w:val="both"/>
        <w:rPr>
          <w:rFonts w:ascii="Times New Roman" w:hAnsi="Times New Roman" w:cs="Times New Roman"/>
        </w:rPr>
        <w:pPrChange w:id="1129" w:author="Mauro Silveira" w:date="2026-01-30T09:03:00Z">
          <w:pPr>
            <w:pStyle w:val="Corpodetexto"/>
            <w:spacing w:line="360" w:lineRule="auto"/>
            <w:ind w:right="-285"/>
            <w:jc w:val="both"/>
          </w:pPr>
        </w:pPrChange>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1442DF01" w14:textId="77777777" w:rsidR="00DB6030" w:rsidRDefault="00DB6030">
      <w:pPr>
        <w:pStyle w:val="Corpodetexto"/>
        <w:ind w:right="-285"/>
        <w:jc w:val="both"/>
        <w:rPr>
          <w:rFonts w:ascii="Times New Roman" w:hAnsi="Times New Roman" w:cs="Times New Roman"/>
        </w:rPr>
        <w:pPrChange w:id="1130" w:author="Mauro Silveira" w:date="2026-01-30T09:03:00Z">
          <w:pPr>
            <w:pStyle w:val="Corpodetexto"/>
            <w:spacing w:line="360" w:lineRule="auto"/>
            <w:ind w:right="-285"/>
            <w:jc w:val="both"/>
          </w:pPr>
        </w:pPrChange>
      </w:pPr>
    </w:p>
    <w:p w14:paraId="6471F590" w14:textId="77777777" w:rsidR="00DB6030" w:rsidRDefault="00E6069D">
      <w:pPr>
        <w:pStyle w:val="Corpodetexto"/>
        <w:tabs>
          <w:tab w:val="left" w:pos="8080"/>
        </w:tabs>
        <w:ind w:right="-285"/>
        <w:jc w:val="both"/>
        <w:rPr>
          <w:rFonts w:ascii="Times New Roman" w:hAnsi="Times New Roman" w:cs="Times New Roman"/>
          <w:color w:val="000000"/>
        </w:rPr>
        <w:pPrChange w:id="1131" w:author="Mauro Silveira" w:date="2026-01-30T09:03:00Z">
          <w:pPr>
            <w:pStyle w:val="Corpodetexto"/>
            <w:tabs>
              <w:tab w:val="left" w:pos="8080"/>
            </w:tabs>
            <w:spacing w:line="360" w:lineRule="auto"/>
            <w:ind w:right="-285"/>
            <w:jc w:val="both"/>
          </w:pPr>
        </w:pPrChange>
      </w:pPr>
      <w:r>
        <w:rPr>
          <w:rFonts w:ascii="Times New Roman" w:hAnsi="Times New Roman" w:cs="Times New Roman"/>
          <w:b/>
        </w:rPr>
        <w:t xml:space="preserve">Parágrafo Sexto – </w:t>
      </w:r>
      <w:r>
        <w:rPr>
          <w:rFonts w:ascii="Times New Roman" w:hAnsi="Times New Roman"/>
        </w:rPr>
        <w:t xml:space="preserve">O valor dos pagamentos eventualmente efetuados com atraso, </w:t>
      </w:r>
      <w:r>
        <w:rPr>
          <w:rFonts w:ascii="Times New Roman" w:eastAsia="Times New Roman" w:hAnsi="Times New Roman"/>
          <w:iCs/>
          <w:color w:val="000000"/>
        </w:rPr>
        <w:t>desde que não decorra de fato ou ato imputável à CONTRATADA,</w:t>
      </w:r>
      <w:r>
        <w:rPr>
          <w:rFonts w:ascii="Times New Roman" w:hAnsi="Times New Roman"/>
        </w:rPr>
        <w:t xml:space="preserve"> sofrerá a incidência de juros e correção monetária, de acordo com a variação da Taxa Selic aplicável à mora da Administração Pública, </w:t>
      </w:r>
      <w:r>
        <w:rPr>
          <w:rFonts w:ascii="Times New Roman" w:hAnsi="Times New Roman"/>
          <w:i/>
        </w:rPr>
        <w:t>pro rata die</w:t>
      </w:r>
      <w:r>
        <w:rPr>
          <w:rFonts w:ascii="Times New Roman" w:hAnsi="Times New Roman"/>
        </w:rPr>
        <w:t xml:space="preserve"> entre o 31º (trigésimo primeiro) dia da data do protocolo do documento de cobrança no ____________ [</w:t>
      </w:r>
      <w:r>
        <w:rPr>
          <w:rFonts w:ascii="Times New Roman" w:hAnsi="Times New Roman"/>
          <w:i/>
        </w:rPr>
        <w:t>setor competente do órgão ou entidade licitante</w:t>
      </w:r>
      <w:r>
        <w:rPr>
          <w:rFonts w:ascii="Times New Roman" w:hAnsi="Times New Roman"/>
        </w:rPr>
        <w:t>] e a data do efetivo pagamento, limitados a 12% ao ano</w:t>
      </w:r>
      <w:r>
        <w:rPr>
          <w:rFonts w:ascii="Times New Roman" w:hAnsi="Times New Roman" w:cs="Times New Roman"/>
          <w:color w:val="000000" w:themeColor="text1"/>
        </w:rPr>
        <w:t>.</w:t>
      </w:r>
    </w:p>
    <w:p w14:paraId="02E68B1B" w14:textId="77777777" w:rsidR="00DB6030" w:rsidRDefault="00DB6030">
      <w:pPr>
        <w:pStyle w:val="Corpodetexto"/>
        <w:ind w:right="-285"/>
        <w:jc w:val="both"/>
        <w:rPr>
          <w:rFonts w:ascii="Times New Roman" w:hAnsi="Times New Roman" w:cs="Times New Roman"/>
        </w:rPr>
        <w:pPrChange w:id="1132" w:author="Mauro Silveira" w:date="2026-01-30T09:03:00Z">
          <w:pPr>
            <w:pStyle w:val="Corpodetexto"/>
            <w:spacing w:line="360" w:lineRule="auto"/>
            <w:ind w:right="-285"/>
            <w:jc w:val="both"/>
          </w:pPr>
        </w:pPrChange>
      </w:pPr>
    </w:p>
    <w:p w14:paraId="61732C99" w14:textId="77777777" w:rsidR="00DB6030" w:rsidRDefault="00E6069D">
      <w:pPr>
        <w:pStyle w:val="Corpodetexto"/>
        <w:ind w:right="-285"/>
        <w:jc w:val="both"/>
        <w:rPr>
          <w:rFonts w:ascii="Times New Roman" w:hAnsi="Times New Roman" w:cs="Times New Roman"/>
        </w:rPr>
        <w:pPrChange w:id="1133" w:author="Mauro Silveira" w:date="2026-01-30T09:03:00Z">
          <w:pPr>
            <w:pStyle w:val="Corpodetexto"/>
            <w:spacing w:line="360" w:lineRule="auto"/>
            <w:ind w:right="-285"/>
            <w:jc w:val="both"/>
          </w:pPr>
        </w:pPrChange>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1A82E6B8" w14:textId="77777777" w:rsidR="00DB6030" w:rsidRDefault="00DB6030">
      <w:pPr>
        <w:pStyle w:val="Corpodetexto"/>
        <w:ind w:right="-285"/>
        <w:jc w:val="both"/>
        <w:rPr>
          <w:rFonts w:ascii="Times New Roman" w:hAnsi="Times New Roman" w:cs="Times New Roman"/>
        </w:rPr>
        <w:pPrChange w:id="1134" w:author="Mauro Silveira" w:date="2026-01-30T09:03:00Z">
          <w:pPr>
            <w:pStyle w:val="Corpodetexto"/>
            <w:spacing w:line="360" w:lineRule="auto"/>
            <w:ind w:right="-285"/>
            <w:jc w:val="both"/>
          </w:pPr>
        </w:pPrChange>
      </w:pPr>
    </w:p>
    <w:p w14:paraId="2AD9D200" w14:textId="77777777" w:rsidR="00DB6030" w:rsidRDefault="00E6069D">
      <w:pPr>
        <w:pStyle w:val="Corpodetexto"/>
        <w:ind w:right="-285"/>
        <w:jc w:val="both"/>
        <w:rPr>
          <w:rFonts w:ascii="Times New Roman" w:hAnsi="Times New Roman" w:cs="Times New Roman"/>
        </w:rPr>
        <w:pPrChange w:id="1135" w:author="Mauro Silveira" w:date="2026-01-30T09:03:00Z">
          <w:pPr>
            <w:pStyle w:val="Corpodetexto"/>
            <w:spacing w:line="360" w:lineRule="auto"/>
            <w:ind w:right="-285"/>
            <w:jc w:val="both"/>
          </w:pPr>
        </w:pPrChange>
      </w:pPr>
      <w:r>
        <w:rPr>
          <w:rFonts w:ascii="Times New Roman" w:hAnsi="Times New Roman" w:cs="Times New Roman"/>
          <w:b/>
          <w:u w:val="single"/>
        </w:rPr>
        <w:t>Caso se estabeleça exigência de subcontratação de microempresa ou empresa de pequeno porte nas contratações de obras e serviços, na forma do art. 7º do Decreto Municipal nº 31.349/2009, o parágrafo oitavo deve ser acrescido à cláusula quarta do contrato, com a seguinte redação</w:t>
      </w:r>
      <w:r>
        <w:rPr>
          <w:rFonts w:ascii="Times New Roman" w:hAnsi="Times New Roman" w:cs="Times New Roman"/>
        </w:rPr>
        <w:t>:</w:t>
      </w:r>
    </w:p>
    <w:p w14:paraId="015A0379" w14:textId="77777777" w:rsidR="00DB6030" w:rsidRDefault="00DB6030">
      <w:pPr>
        <w:pStyle w:val="Corpodetexto"/>
        <w:ind w:right="-285"/>
        <w:jc w:val="both"/>
        <w:rPr>
          <w:rFonts w:ascii="Times New Roman" w:hAnsi="Times New Roman" w:cs="Times New Roman"/>
        </w:rPr>
        <w:pPrChange w:id="1136" w:author="Mauro Silveira" w:date="2026-01-30T09:03:00Z">
          <w:pPr>
            <w:pStyle w:val="Corpodetexto"/>
            <w:spacing w:line="360" w:lineRule="auto"/>
            <w:ind w:right="-285"/>
            <w:jc w:val="both"/>
          </w:pPr>
        </w:pPrChange>
      </w:pPr>
    </w:p>
    <w:p w14:paraId="7543F8A5" w14:textId="77777777" w:rsidR="00DB6030" w:rsidRDefault="00E6069D">
      <w:pPr>
        <w:pStyle w:val="Corpodetexto"/>
        <w:ind w:right="-285"/>
        <w:jc w:val="both"/>
        <w:rPr>
          <w:rFonts w:ascii="Times New Roman" w:hAnsi="Times New Roman" w:cs="Times New Roman"/>
        </w:rPr>
        <w:pPrChange w:id="1137" w:author="Mauro Silveira" w:date="2026-01-30T09:03:00Z">
          <w:pPr>
            <w:pStyle w:val="Corpodetexto"/>
            <w:spacing w:line="360" w:lineRule="auto"/>
            <w:ind w:right="-285"/>
            <w:jc w:val="both"/>
          </w:pPr>
        </w:pPrChange>
      </w:pPr>
      <w:r>
        <w:rPr>
          <w:rFonts w:ascii="Times New Roman" w:hAnsi="Times New Roman" w:cs="Times New Roman"/>
          <w:b/>
        </w:rPr>
        <w:t>Parágrafo Oitavo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4BA6BAEB" w14:textId="77777777" w:rsidR="00DB6030" w:rsidRDefault="00DB6030">
      <w:pPr>
        <w:pStyle w:val="Corpodetexto"/>
        <w:ind w:right="-285"/>
        <w:jc w:val="both"/>
        <w:rPr>
          <w:rFonts w:ascii="Times New Roman" w:hAnsi="Times New Roman" w:cs="Times New Roman"/>
        </w:rPr>
        <w:pPrChange w:id="1138" w:author="Mauro Silveira" w:date="2026-01-30T09:03:00Z">
          <w:pPr>
            <w:pStyle w:val="Corpodetexto"/>
            <w:spacing w:line="360" w:lineRule="auto"/>
            <w:ind w:right="-285"/>
            <w:jc w:val="both"/>
          </w:pPr>
        </w:pPrChange>
      </w:pPr>
    </w:p>
    <w:p w14:paraId="565D9AD1" w14:textId="77777777" w:rsidR="00DB6030" w:rsidRDefault="00E6069D">
      <w:pPr>
        <w:pStyle w:val="Ttulo1"/>
        <w:spacing w:before="0" w:line="240" w:lineRule="auto"/>
        <w:rPr>
          <w:rFonts w:cs="Times New Roman"/>
          <w:szCs w:val="24"/>
        </w:rPr>
        <w:pPrChange w:id="1139" w:author="Mauro Silveira" w:date="2026-01-30T09:03:00Z">
          <w:pPr>
            <w:pStyle w:val="Ttulo1"/>
            <w:spacing w:line="360" w:lineRule="auto"/>
          </w:pPr>
        </w:pPrChange>
      </w:pPr>
      <w:r>
        <w:rPr>
          <w:rFonts w:cs="Times New Roman"/>
          <w:szCs w:val="24"/>
        </w:rPr>
        <w:t>CLÁUSULA QUINTA – REAJUSTE</w:t>
      </w:r>
    </w:p>
    <w:p w14:paraId="60092EC6" w14:textId="77777777" w:rsidR="00DB6030" w:rsidRDefault="00E6069D">
      <w:pPr>
        <w:pStyle w:val="Corpodetexto"/>
        <w:ind w:right="-285"/>
        <w:jc w:val="both"/>
        <w:rPr>
          <w:rFonts w:ascii="Times New Roman" w:hAnsi="Times New Roman" w:cs="Times New Roman"/>
        </w:rPr>
        <w:pPrChange w:id="1140" w:author="Mauro Silveira" w:date="2026-01-30T09:03:00Z">
          <w:pPr>
            <w:pStyle w:val="Corpodetexto"/>
            <w:spacing w:line="360" w:lineRule="auto"/>
            <w:ind w:right="-285"/>
            <w:jc w:val="both"/>
          </w:pPr>
        </w:pPrChange>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5B543C84" w14:textId="77777777" w:rsidR="00DB6030" w:rsidRDefault="00DB6030">
      <w:pPr>
        <w:pStyle w:val="Corpodetexto"/>
        <w:ind w:right="-285"/>
        <w:jc w:val="both"/>
        <w:rPr>
          <w:rFonts w:ascii="Times New Roman" w:hAnsi="Times New Roman" w:cs="Times New Roman"/>
        </w:rPr>
        <w:pPrChange w:id="1141" w:author="Mauro Silveira" w:date="2026-01-30T09:03:00Z">
          <w:pPr>
            <w:pStyle w:val="Corpodetexto"/>
            <w:spacing w:line="360" w:lineRule="auto"/>
            <w:ind w:right="-285"/>
            <w:jc w:val="both"/>
          </w:pPr>
        </w:pPrChange>
      </w:pPr>
    </w:p>
    <w:p w14:paraId="49A284F2" w14:textId="77777777" w:rsidR="00DB6030" w:rsidRDefault="00E6069D">
      <w:pPr>
        <w:pStyle w:val="Corpodetexto"/>
        <w:ind w:right="-285"/>
        <w:jc w:val="both"/>
        <w:rPr>
          <w:rFonts w:ascii="Times New Roman" w:hAnsi="Times New Roman" w:cs="Times New Roman"/>
        </w:rPr>
        <w:pPrChange w:id="1142" w:author="Mauro Silveira" w:date="2026-01-30T09:03:00Z">
          <w:pPr>
            <w:pStyle w:val="Corpodetexto"/>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7AD30E74" w14:textId="77777777" w:rsidR="00DB6030" w:rsidRDefault="00DB6030">
      <w:pPr>
        <w:pStyle w:val="Corpodetexto"/>
        <w:ind w:right="-285"/>
        <w:jc w:val="both"/>
        <w:rPr>
          <w:rFonts w:ascii="Times New Roman" w:hAnsi="Times New Roman" w:cs="Times New Roman"/>
        </w:rPr>
        <w:pPrChange w:id="1143" w:author="Mauro Silveira" w:date="2026-01-30T09:03:00Z">
          <w:pPr>
            <w:pStyle w:val="Corpodetexto"/>
            <w:spacing w:line="360" w:lineRule="auto"/>
            <w:ind w:right="-285"/>
            <w:jc w:val="both"/>
          </w:pPr>
        </w:pPrChange>
      </w:pPr>
    </w:p>
    <w:p w14:paraId="0DDE707B" w14:textId="77777777" w:rsidR="00DB6030" w:rsidRDefault="00E6069D">
      <w:pPr>
        <w:pStyle w:val="Corpodetexto"/>
        <w:ind w:right="-285"/>
        <w:jc w:val="both"/>
        <w:rPr>
          <w:rFonts w:ascii="Times New Roman" w:hAnsi="Times New Roman" w:cs="Times New Roman"/>
        </w:rPr>
        <w:pPrChange w:id="1144" w:author="Mauro Silveira" w:date="2026-01-30T09:03:00Z">
          <w:pPr>
            <w:pStyle w:val="Corpodetexto"/>
            <w:spacing w:line="360" w:lineRule="auto"/>
            <w:ind w:right="-285"/>
            <w:jc w:val="both"/>
          </w:pPr>
        </w:pPrChange>
      </w:pPr>
      <w:r>
        <w:rPr>
          <w:rFonts w:ascii="Times New Roman" w:hAnsi="Times New Roman" w:cs="Times New Roman"/>
        </w:rPr>
        <w:t>R = Po [(I–Io)/Io]</w:t>
      </w:r>
    </w:p>
    <w:p w14:paraId="298DC75F" w14:textId="77777777" w:rsidR="00DB6030" w:rsidRDefault="00DB6030">
      <w:pPr>
        <w:pStyle w:val="Corpodetexto"/>
        <w:ind w:right="-285"/>
        <w:jc w:val="both"/>
        <w:rPr>
          <w:rFonts w:ascii="Times New Roman" w:hAnsi="Times New Roman" w:cs="Times New Roman"/>
          <w:b/>
        </w:rPr>
        <w:pPrChange w:id="1145" w:author="Mauro Silveira" w:date="2026-01-30T09:03:00Z">
          <w:pPr>
            <w:pStyle w:val="Corpodetexto"/>
            <w:spacing w:line="360" w:lineRule="auto"/>
            <w:ind w:right="-285"/>
            <w:jc w:val="both"/>
          </w:pPr>
        </w:pPrChange>
      </w:pPr>
    </w:p>
    <w:p w14:paraId="3F265331" w14:textId="77777777" w:rsidR="00DB6030" w:rsidRDefault="00E6069D">
      <w:pPr>
        <w:pStyle w:val="Corpodetexto"/>
        <w:ind w:right="-285"/>
        <w:jc w:val="both"/>
        <w:rPr>
          <w:rFonts w:ascii="Times New Roman" w:hAnsi="Times New Roman" w:cs="Times New Roman"/>
          <w:b/>
        </w:rPr>
        <w:pPrChange w:id="1146" w:author="Mauro Silveira" w:date="2026-01-30T09:03:00Z">
          <w:pPr>
            <w:pStyle w:val="Corpodetexto"/>
            <w:spacing w:line="360" w:lineRule="auto"/>
            <w:ind w:right="-285"/>
            <w:jc w:val="both"/>
          </w:pPr>
        </w:pPrChange>
      </w:pPr>
      <w:r>
        <w:rPr>
          <w:rFonts w:ascii="Times New Roman" w:hAnsi="Times New Roman" w:cs="Times New Roman"/>
          <w:b/>
        </w:rPr>
        <w:t>Onde:</w:t>
      </w:r>
    </w:p>
    <w:p w14:paraId="3C5243CF" w14:textId="77777777" w:rsidR="00DB6030" w:rsidRDefault="00E6069D">
      <w:pPr>
        <w:pStyle w:val="Corpodetexto"/>
        <w:ind w:right="-285"/>
        <w:jc w:val="both"/>
        <w:rPr>
          <w:rFonts w:ascii="Times New Roman" w:hAnsi="Times New Roman" w:cs="Times New Roman"/>
        </w:rPr>
        <w:pPrChange w:id="1147" w:author="Mauro Silveira" w:date="2026-01-30T09:03:00Z">
          <w:pPr>
            <w:pStyle w:val="Corpodetexto"/>
            <w:spacing w:line="360" w:lineRule="auto"/>
            <w:ind w:right="-285"/>
            <w:jc w:val="both"/>
          </w:pPr>
        </w:pPrChange>
      </w:pPr>
      <w:r>
        <w:rPr>
          <w:rFonts w:ascii="Times New Roman" w:hAnsi="Times New Roman" w:cs="Times New Roman"/>
        </w:rPr>
        <w:t>R = valor do reajuste;</w:t>
      </w:r>
    </w:p>
    <w:p w14:paraId="3B004134" w14:textId="77777777" w:rsidR="00DB6030" w:rsidRDefault="00E6069D">
      <w:pPr>
        <w:pStyle w:val="Corpodetexto"/>
        <w:ind w:right="-285"/>
        <w:jc w:val="both"/>
        <w:rPr>
          <w:rFonts w:ascii="Times New Roman" w:hAnsi="Times New Roman" w:cs="Times New Roman"/>
        </w:rPr>
        <w:pPrChange w:id="1148" w:author="Mauro Silveira" w:date="2026-01-30T09:03:00Z">
          <w:pPr>
            <w:pStyle w:val="Corpodetexto"/>
            <w:spacing w:line="360" w:lineRule="auto"/>
            <w:ind w:right="-285"/>
            <w:jc w:val="both"/>
          </w:pPr>
        </w:pPrChange>
      </w:pPr>
      <w:r>
        <w:rPr>
          <w:rFonts w:ascii="Times New Roman" w:hAnsi="Times New Roman" w:cs="Times New Roman"/>
        </w:rPr>
        <w:t>I = índice IPCA–E mensal relativo ao mês anterior ao de aniversário do Contrato;</w:t>
      </w:r>
    </w:p>
    <w:p w14:paraId="13D23C0A" w14:textId="77777777" w:rsidR="00DB6030" w:rsidRDefault="00E6069D">
      <w:pPr>
        <w:pStyle w:val="Corpodetexto"/>
        <w:ind w:right="-285"/>
        <w:jc w:val="both"/>
        <w:rPr>
          <w:rFonts w:ascii="Times New Roman" w:hAnsi="Times New Roman" w:cs="Times New Roman"/>
        </w:rPr>
        <w:pPrChange w:id="1149" w:author="Mauro Silveira" w:date="2026-01-30T09:03:00Z">
          <w:pPr>
            <w:pStyle w:val="Corpodetexto"/>
            <w:spacing w:line="360" w:lineRule="auto"/>
            <w:ind w:right="-285"/>
            <w:jc w:val="both"/>
          </w:pPr>
        </w:pPrChange>
      </w:pPr>
      <w:r>
        <w:rPr>
          <w:rFonts w:ascii="Times New Roman" w:hAnsi="Times New Roman" w:cs="Times New Roman"/>
        </w:rPr>
        <w:t>Io = índice do IPCA–E mensal relativo ao mês do orçamento estimado;</w:t>
      </w:r>
    </w:p>
    <w:p w14:paraId="0355FE70" w14:textId="77777777" w:rsidR="00DB6030" w:rsidRDefault="00E6069D">
      <w:pPr>
        <w:pStyle w:val="Corpodetexto"/>
        <w:ind w:right="-285"/>
        <w:rPr>
          <w:rFonts w:ascii="Times New Roman" w:hAnsi="Times New Roman" w:cs="Times New Roman"/>
        </w:rPr>
        <w:pPrChange w:id="1150" w:author="Mauro Silveira" w:date="2026-01-30T09:03:00Z">
          <w:pPr>
            <w:pStyle w:val="Corpodetexto"/>
            <w:spacing w:line="360" w:lineRule="auto"/>
            <w:ind w:right="-285"/>
          </w:pPr>
        </w:pPrChange>
      </w:pPr>
      <w:r>
        <w:rPr>
          <w:rFonts w:ascii="Times New Roman" w:hAnsi="Times New Roman" w:cs="Times New Roman"/>
        </w:rPr>
        <w:t>Po = preço unitário contratual, objeto do reajustamento.</w:t>
      </w:r>
    </w:p>
    <w:p w14:paraId="150EC803" w14:textId="77777777" w:rsidR="00DB6030" w:rsidRDefault="00DB6030">
      <w:pPr>
        <w:pStyle w:val="Corpodetexto"/>
        <w:ind w:right="-285"/>
        <w:jc w:val="both"/>
        <w:rPr>
          <w:rFonts w:ascii="Times New Roman" w:hAnsi="Times New Roman" w:cs="Times New Roman"/>
          <w:b/>
        </w:rPr>
        <w:pPrChange w:id="1151" w:author="Mauro Silveira" w:date="2026-01-30T09:03:00Z">
          <w:pPr>
            <w:pStyle w:val="Corpodetexto"/>
            <w:spacing w:line="360" w:lineRule="auto"/>
            <w:ind w:right="-285"/>
            <w:jc w:val="both"/>
          </w:pPr>
        </w:pPrChange>
      </w:pPr>
    </w:p>
    <w:p w14:paraId="731BCCD7" w14:textId="77777777" w:rsidR="00DB6030" w:rsidRDefault="00E6069D">
      <w:pPr>
        <w:pStyle w:val="Corpodetexto"/>
        <w:ind w:right="-285"/>
        <w:jc w:val="both"/>
        <w:rPr>
          <w:rFonts w:ascii="Times New Roman" w:hAnsi="Times New Roman" w:cs="Times New Roman"/>
        </w:rPr>
        <w:pPrChange w:id="1152" w:author="Mauro Silveira" w:date="2026-01-30T09:03:00Z">
          <w:pPr>
            <w:pStyle w:val="Corpodetexto"/>
            <w:spacing w:line="360" w:lineRule="auto"/>
            <w:ind w:right="-285"/>
            <w:jc w:val="both"/>
          </w:pPr>
        </w:pPrChange>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0C8E4553" w14:textId="77777777" w:rsidR="00DB6030" w:rsidRDefault="00DB6030">
      <w:pPr>
        <w:pStyle w:val="Corpodetexto"/>
        <w:ind w:right="-285"/>
        <w:jc w:val="both"/>
        <w:rPr>
          <w:rFonts w:ascii="Times New Roman" w:hAnsi="Times New Roman" w:cs="Times New Roman"/>
        </w:rPr>
        <w:pPrChange w:id="1153" w:author="Mauro Silveira" w:date="2026-01-30T09:03:00Z">
          <w:pPr>
            <w:pStyle w:val="Corpodetexto"/>
            <w:spacing w:line="360" w:lineRule="auto"/>
            <w:ind w:right="-285"/>
            <w:jc w:val="both"/>
          </w:pPr>
        </w:pPrChange>
      </w:pPr>
    </w:p>
    <w:p w14:paraId="49064650" w14:textId="77777777" w:rsidR="00DB6030" w:rsidRDefault="00E6069D">
      <w:pPr>
        <w:pStyle w:val="Corpodetexto"/>
        <w:ind w:right="-285"/>
        <w:rPr>
          <w:rFonts w:ascii="Times New Roman" w:hAnsi="Times New Roman" w:cs="Times New Roman"/>
          <w:b/>
        </w:rPr>
        <w:pPrChange w:id="1154" w:author="Mauro Silveira" w:date="2026-01-30T09:03:00Z">
          <w:pPr>
            <w:pStyle w:val="Corpodetexto"/>
            <w:spacing w:line="360" w:lineRule="auto"/>
            <w:ind w:right="-285"/>
          </w:pPr>
        </w:pPrChange>
      </w:pPr>
      <w:r>
        <w:rPr>
          <w:rFonts w:ascii="Times New Roman" w:hAnsi="Times New Roman" w:cs="Times New Roman"/>
          <w:b/>
          <w:u w:val="single"/>
        </w:rPr>
        <w:t>[Sendo o serviço por escopo, incluir a seguinte previsão</w:t>
      </w:r>
      <w:r>
        <w:rPr>
          <w:rFonts w:ascii="Times New Roman" w:hAnsi="Times New Roman" w:cs="Times New Roman"/>
          <w:b/>
        </w:rPr>
        <w:t>:]</w:t>
      </w:r>
    </w:p>
    <w:p w14:paraId="10C437A4" w14:textId="77777777" w:rsidR="00DB6030" w:rsidRDefault="00DB6030">
      <w:pPr>
        <w:pStyle w:val="Corpodetexto"/>
        <w:ind w:right="-285"/>
        <w:jc w:val="both"/>
        <w:rPr>
          <w:rFonts w:ascii="Times New Roman" w:hAnsi="Times New Roman" w:cs="Times New Roman"/>
          <w:b/>
        </w:rPr>
        <w:pPrChange w:id="1155" w:author="Mauro Silveira" w:date="2026-01-30T09:03:00Z">
          <w:pPr>
            <w:pStyle w:val="Corpodetexto"/>
            <w:spacing w:line="360" w:lineRule="auto"/>
            <w:ind w:right="-285"/>
            <w:jc w:val="both"/>
          </w:pPr>
        </w:pPrChange>
      </w:pPr>
    </w:p>
    <w:p w14:paraId="52975A7B" w14:textId="77777777" w:rsidR="00DB6030" w:rsidRDefault="00E6069D">
      <w:pPr>
        <w:pStyle w:val="Corpodetexto"/>
        <w:ind w:right="-285"/>
        <w:jc w:val="both"/>
        <w:rPr>
          <w:rFonts w:ascii="Times New Roman" w:hAnsi="Times New Roman" w:cs="Times New Roman"/>
        </w:rPr>
        <w:pPrChange w:id="1156" w:author="Mauro Silveira" w:date="2026-01-30T09:03:00Z">
          <w:pPr>
            <w:pStyle w:val="Corpodetexto"/>
            <w:spacing w:line="360" w:lineRule="auto"/>
            <w:ind w:right="-285"/>
            <w:jc w:val="both"/>
          </w:pPr>
        </w:pPrChange>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1376FA9A" w14:textId="77777777" w:rsidR="00DB6030" w:rsidRDefault="00DB6030">
      <w:pPr>
        <w:pStyle w:val="Corpodetexto"/>
        <w:rPr>
          <w:rFonts w:ascii="Times New Roman" w:hAnsi="Times New Roman" w:cs="Times New Roman"/>
        </w:rPr>
        <w:pPrChange w:id="1157" w:author="Mauro Silveira" w:date="2026-01-30T09:03:00Z">
          <w:pPr>
            <w:pStyle w:val="Corpodetexto"/>
            <w:spacing w:line="360" w:lineRule="auto"/>
          </w:pPr>
        </w:pPrChange>
      </w:pPr>
    </w:p>
    <w:p w14:paraId="56789839" w14:textId="77777777" w:rsidR="00DB6030" w:rsidRDefault="00E6069D">
      <w:pPr>
        <w:pStyle w:val="TEXTO"/>
        <w:spacing w:line="240" w:lineRule="auto"/>
        <w:rPr>
          <w:b/>
        </w:rPr>
        <w:pPrChange w:id="1158" w:author="Mauro Silveira" w:date="2026-01-30T09:03:00Z">
          <w:pPr>
            <w:pStyle w:val="TEXTO"/>
          </w:pPr>
        </w:pPrChange>
      </w:pPr>
      <w:r>
        <w:rPr>
          <w:b/>
        </w:rPr>
        <w:t>[No caso de regime de dedicação exclusiva de mão de obra ou predominância de mão de obra, incluir os seguintes parágrafos:]</w:t>
      </w:r>
    </w:p>
    <w:p w14:paraId="6B7497F9" w14:textId="77777777" w:rsidR="00DB6030" w:rsidRDefault="00DB6030">
      <w:pPr>
        <w:pStyle w:val="TEXTO"/>
        <w:spacing w:line="240" w:lineRule="auto"/>
        <w:rPr>
          <w:b/>
        </w:rPr>
        <w:pPrChange w:id="1159" w:author="Mauro Silveira" w:date="2026-01-30T09:03:00Z">
          <w:pPr>
            <w:pStyle w:val="TEXTO"/>
          </w:pPr>
        </w:pPrChange>
      </w:pPr>
    </w:p>
    <w:p w14:paraId="72F7206B" w14:textId="77777777" w:rsidR="00DB6030" w:rsidRDefault="00E6069D">
      <w:pPr>
        <w:pStyle w:val="TEXTO"/>
        <w:spacing w:line="240" w:lineRule="auto"/>
        <w:pPrChange w:id="1160" w:author="Mauro Silveira" w:date="2026-01-30T09:03:00Z">
          <w:pPr>
            <w:pStyle w:val="TEXTO"/>
          </w:pPr>
        </w:pPrChange>
      </w:pPr>
      <w:r>
        <w:rPr>
          <w:b/>
        </w:rPr>
        <w:t>Parágrafo Quarto</w:t>
      </w:r>
      <w:r>
        <w:t xml:space="preserve"> – Observado o interregno mínimo de 1 (um) ano, o critério de reajustamento será por repactuação, quando houver regime de dedicação exclusiva de mão de obra ou predominância de mão de obra, mediante demonstração analítica da variação dos custos.</w:t>
      </w:r>
    </w:p>
    <w:p w14:paraId="0DA3978B" w14:textId="77777777" w:rsidR="00DB6030" w:rsidRDefault="00DB6030">
      <w:pPr>
        <w:pStyle w:val="TEXTO"/>
        <w:spacing w:line="240" w:lineRule="auto"/>
        <w:pPrChange w:id="1161" w:author="Mauro Silveira" w:date="2026-01-30T09:03:00Z">
          <w:pPr>
            <w:pStyle w:val="TEXTO"/>
          </w:pPr>
        </w:pPrChange>
      </w:pPr>
    </w:p>
    <w:p w14:paraId="57F96DE9" w14:textId="77777777" w:rsidR="00DB6030" w:rsidRDefault="00E6069D">
      <w:pPr>
        <w:pStyle w:val="TEXTO"/>
        <w:spacing w:line="240" w:lineRule="auto"/>
        <w:pPrChange w:id="1162" w:author="Mauro Silveira" w:date="2026-01-30T09:03:00Z">
          <w:pPr>
            <w:pStyle w:val="TEXTO"/>
          </w:pPr>
        </w:pPrChange>
      </w:pPr>
      <w:r>
        <w:rPr>
          <w:b/>
        </w:rPr>
        <w:t>Parágrafo Quinto</w:t>
      </w:r>
      <w: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6FA6940" w14:textId="77777777" w:rsidR="00DB6030" w:rsidRDefault="00DB6030">
      <w:pPr>
        <w:pStyle w:val="Corpodetexto"/>
        <w:rPr>
          <w:rFonts w:ascii="Times New Roman" w:hAnsi="Times New Roman" w:cs="Times New Roman"/>
        </w:rPr>
        <w:pPrChange w:id="1163" w:author="Mauro Silveira" w:date="2026-01-30T09:03:00Z">
          <w:pPr>
            <w:pStyle w:val="Corpodetexto"/>
            <w:spacing w:line="360" w:lineRule="auto"/>
          </w:pPr>
        </w:pPrChange>
      </w:pPr>
    </w:p>
    <w:p w14:paraId="1FA47B6B" w14:textId="77777777" w:rsidR="00DB6030" w:rsidRDefault="00E6069D">
      <w:pPr>
        <w:pStyle w:val="Corpodetexto"/>
        <w:rPr>
          <w:rFonts w:ascii="Times New Roman" w:hAnsi="Times New Roman" w:cs="Times New Roman"/>
          <w:b/>
        </w:rPr>
        <w:pPrChange w:id="1164" w:author="Mauro Silveira" w:date="2026-01-30T09:03:00Z">
          <w:pPr>
            <w:pStyle w:val="Corpodetexto"/>
            <w:spacing w:line="360" w:lineRule="auto"/>
          </w:pPr>
        </w:pPrChange>
      </w:pPr>
      <w:r>
        <w:rPr>
          <w:rFonts w:ascii="Times New Roman" w:hAnsi="Times New Roman" w:cs="Times New Roman"/>
          <w:b/>
        </w:rPr>
        <w:t xml:space="preserve">CLÁUSULA SEXTA – REEQUILÍBRIO ECONÔMICO–FINANCEIRO </w:t>
      </w:r>
    </w:p>
    <w:p w14:paraId="041F7012" w14:textId="77777777" w:rsidR="00DB6030" w:rsidRDefault="00E6069D">
      <w:pPr>
        <w:pStyle w:val="Corpodetexto"/>
        <w:ind w:right="-285"/>
        <w:jc w:val="both"/>
        <w:pPrChange w:id="1165" w:author="Mauro Silveira" w:date="2026-01-30T09:03:00Z">
          <w:pPr>
            <w:pStyle w:val="Corpodetexto"/>
            <w:spacing w:line="360" w:lineRule="auto"/>
            <w:ind w:right="-285"/>
            <w:jc w:val="both"/>
          </w:pPr>
        </w:pPrChange>
      </w:pPr>
      <w:r>
        <w:rPr>
          <w:rFonts w:ascii="Times New Roman" w:hAnsi="Times New Roman" w:cs="Times New Roman"/>
          <w:color w:val="0D0D0D" w:themeColor="text1" w:themeTint="F2"/>
        </w:rPr>
        <w:t xml:space="preserve">Caso o CONTRATADO requeira reequilíbrio econômico–financeiro do contrato, fica o CONTRATANTE </w:t>
      </w:r>
      <w:r>
        <w:rPr>
          <w:rFonts w:ascii="Times New Roman" w:hAnsi="Times New Roman" w:cs="Times New Roman"/>
        </w:rPr>
        <w:t xml:space="preserve">obrigado a responder em até </w:t>
      </w:r>
      <w:r>
        <w:rPr>
          <w:rFonts w:ascii="Times New Roman" w:hAnsi="Times New Roman" w:cs="Times New Roman"/>
          <w:u w:val="single"/>
        </w:rPr>
        <w:t>xx</w:t>
      </w:r>
      <w:r>
        <w:rPr>
          <w:rFonts w:ascii="Times New Roman" w:hAnsi="Times New Roman" w:cs="Times New Roman"/>
        </w:rPr>
        <w:t xml:space="preserve"> (</w:t>
      </w:r>
      <w:r>
        <w:rPr>
          <w:rFonts w:ascii="Times New Roman" w:hAnsi="Times New Roman" w:cs="Times New Roman"/>
          <w:u w:val="single"/>
        </w:rPr>
        <w:t>XX</w:t>
      </w:r>
      <w:r>
        <w:rPr>
          <w:rFonts w:ascii="Times New Roman" w:hAnsi="Times New Roman" w:cs="Times New Roman"/>
        </w:rPr>
        <w:t>) dias, da data do requerimento ou da data em que forem apresentados todos os documentos necessários à apreciação do pedido.</w:t>
      </w:r>
    </w:p>
    <w:p w14:paraId="451B1EDB" w14:textId="77777777" w:rsidR="00DB6030" w:rsidRDefault="00DB6030">
      <w:pPr>
        <w:pStyle w:val="Corpodetexto"/>
        <w:ind w:right="-285"/>
        <w:jc w:val="both"/>
        <w:rPr>
          <w:rFonts w:ascii="Times New Roman" w:hAnsi="Times New Roman" w:cs="Times New Roman"/>
        </w:rPr>
        <w:pPrChange w:id="1166" w:author="Mauro Silveira" w:date="2026-01-30T09:03:00Z">
          <w:pPr>
            <w:pStyle w:val="Corpodetexto"/>
            <w:spacing w:line="360" w:lineRule="auto"/>
            <w:ind w:right="-285"/>
            <w:jc w:val="both"/>
          </w:pPr>
        </w:pPrChange>
      </w:pPr>
    </w:p>
    <w:p w14:paraId="3C7B99DD" w14:textId="77777777" w:rsidR="00DB6030" w:rsidRDefault="00E6069D">
      <w:pPr>
        <w:pStyle w:val="Corpodetexto"/>
        <w:ind w:right="-285"/>
        <w:jc w:val="both"/>
        <w:rPr>
          <w:rFonts w:ascii="Times New Roman" w:hAnsi="Times New Roman" w:cs="Times New Roman"/>
        </w:rPr>
        <w:pPrChange w:id="1167" w:author="Mauro Silveira" w:date="2026-01-30T09:03:00Z">
          <w:pPr>
            <w:pStyle w:val="Corpodetexto"/>
            <w:spacing w:line="360" w:lineRule="auto"/>
            <w:ind w:right="-285"/>
            <w:jc w:val="both"/>
          </w:pPr>
        </w:pPrChange>
      </w:pPr>
      <w:r>
        <w:rPr>
          <w:rFonts w:ascii="Times New Roman" w:hAnsi="Times New Roman" w:cs="Times New Roman"/>
        </w:rPr>
        <w:t>[</w:t>
      </w:r>
      <w:r>
        <w:rPr>
          <w:rFonts w:ascii="Times New Roman" w:hAnsi="Times New Roman" w:cs="Times New Roman"/>
          <w:b/>
        </w:rPr>
        <w:t>Obs: Caso se trate de fornecimento contínuo, utilizar a redação da Cláusula Sétima abaixo</w:t>
      </w:r>
      <w:r>
        <w:rPr>
          <w:rFonts w:ascii="Times New Roman" w:hAnsi="Times New Roman" w:cs="Times New Roman"/>
        </w:rPr>
        <w:t>:]</w:t>
      </w:r>
    </w:p>
    <w:p w14:paraId="6CCA991C" w14:textId="77777777" w:rsidR="00DB6030" w:rsidRDefault="00E6069D">
      <w:pPr>
        <w:pStyle w:val="Ttulo1"/>
        <w:spacing w:before="0" w:line="240" w:lineRule="auto"/>
        <w:rPr>
          <w:rFonts w:cs="Times New Roman"/>
          <w:szCs w:val="24"/>
        </w:rPr>
        <w:pPrChange w:id="1168" w:author="Mauro Silveira" w:date="2026-01-30T09:03:00Z">
          <w:pPr>
            <w:pStyle w:val="Ttulo1"/>
            <w:spacing w:line="360" w:lineRule="auto"/>
          </w:pPr>
        </w:pPrChange>
      </w:pPr>
      <w:r>
        <w:rPr>
          <w:rFonts w:cs="Times New Roman"/>
          <w:szCs w:val="24"/>
        </w:rPr>
        <w:t xml:space="preserve">CLÁUSULA SÉTIMA – FORMA DE EXECUÇÃO </w:t>
      </w:r>
    </w:p>
    <w:p w14:paraId="3360C19B" w14:textId="77777777" w:rsidR="00DB6030" w:rsidRDefault="00E6069D">
      <w:pPr>
        <w:pStyle w:val="Corpodetexto"/>
        <w:ind w:right="-285"/>
        <w:jc w:val="both"/>
        <w:rPr>
          <w:rFonts w:ascii="Times New Roman" w:hAnsi="Times New Roman" w:cs="Times New Roman"/>
        </w:rPr>
        <w:pPrChange w:id="1169" w:author="Mauro Silveira" w:date="2026-01-30T09:03:00Z">
          <w:pPr>
            <w:pStyle w:val="Corpodetexto"/>
            <w:spacing w:line="360" w:lineRule="auto"/>
            <w:ind w:right="-285"/>
            <w:jc w:val="both"/>
          </w:pPr>
        </w:pPrChange>
      </w:pPr>
      <w:r>
        <w:rPr>
          <w:rFonts w:ascii="Times New Roman" w:hAnsi="Times New Roman" w:cs="Times New Roman"/>
        </w:rPr>
        <w:t xml:space="preserve">A forma de fornecimento dos bens objeto do presente contrato, obedecerá ao Termo de Referência (Anexo _____ do Edital de Pregão Eletrônico nº _______).  </w:t>
      </w:r>
    </w:p>
    <w:p w14:paraId="21F029A8" w14:textId="77777777" w:rsidR="00DB6030" w:rsidRDefault="00DB6030">
      <w:pPr>
        <w:pStyle w:val="Corpodetexto"/>
        <w:ind w:right="-285"/>
        <w:jc w:val="both"/>
        <w:rPr>
          <w:rFonts w:ascii="Times New Roman" w:hAnsi="Times New Roman" w:cs="Times New Roman"/>
        </w:rPr>
        <w:pPrChange w:id="1170" w:author="Mauro Silveira" w:date="2026-01-30T09:03:00Z">
          <w:pPr>
            <w:pStyle w:val="Corpodetexto"/>
            <w:spacing w:line="360" w:lineRule="auto"/>
            <w:ind w:right="-285"/>
            <w:jc w:val="both"/>
          </w:pPr>
        </w:pPrChange>
      </w:pPr>
    </w:p>
    <w:p w14:paraId="157ADD69" w14:textId="77777777" w:rsidR="00DB6030" w:rsidRDefault="00E6069D">
      <w:pPr>
        <w:pStyle w:val="Corpodetexto"/>
        <w:ind w:right="-285"/>
        <w:jc w:val="both"/>
        <w:rPr>
          <w:rFonts w:ascii="Times New Roman" w:hAnsi="Times New Roman" w:cs="Times New Roman"/>
        </w:rPr>
        <w:pPrChange w:id="1171" w:author="Mauro Silveira" w:date="2026-01-30T09:03:00Z">
          <w:pPr>
            <w:pStyle w:val="Corpodetexto"/>
            <w:spacing w:line="360" w:lineRule="auto"/>
            <w:ind w:right="-285"/>
            <w:jc w:val="both"/>
          </w:pPr>
        </w:pPrChange>
      </w:pPr>
      <w:r>
        <w:rPr>
          <w:rFonts w:ascii="Times New Roman" w:hAnsi="Times New Roman" w:cs="Times New Roman"/>
        </w:rPr>
        <w:t>[</w:t>
      </w:r>
      <w:r>
        <w:rPr>
          <w:rFonts w:ascii="Times New Roman" w:hAnsi="Times New Roman" w:cs="Times New Roman"/>
          <w:b/>
        </w:rPr>
        <w:t>Obs: Caso se trate de serviço contínuo, utilizar a redação da Cláusula Sétima abaixo</w:t>
      </w:r>
      <w:r>
        <w:rPr>
          <w:rFonts w:ascii="Times New Roman" w:hAnsi="Times New Roman" w:cs="Times New Roman"/>
        </w:rPr>
        <w:t>:]</w:t>
      </w:r>
    </w:p>
    <w:p w14:paraId="258CD4A5" w14:textId="77777777" w:rsidR="00DB6030" w:rsidRDefault="00DB6030">
      <w:pPr>
        <w:pStyle w:val="Corpodetexto"/>
        <w:ind w:right="-285"/>
        <w:jc w:val="both"/>
        <w:rPr>
          <w:rFonts w:ascii="Times New Roman" w:hAnsi="Times New Roman" w:cs="Times New Roman"/>
        </w:rPr>
        <w:pPrChange w:id="1172" w:author="Mauro Silveira" w:date="2026-01-30T09:03:00Z">
          <w:pPr>
            <w:pStyle w:val="Corpodetexto"/>
            <w:spacing w:line="360" w:lineRule="auto"/>
            <w:ind w:right="-285"/>
            <w:jc w:val="both"/>
          </w:pPr>
        </w:pPrChange>
      </w:pPr>
    </w:p>
    <w:p w14:paraId="26C68D11" w14:textId="77777777" w:rsidR="00DB6030" w:rsidRDefault="00E6069D">
      <w:pPr>
        <w:pStyle w:val="Ttulo1"/>
        <w:spacing w:before="0" w:line="240" w:lineRule="auto"/>
        <w:rPr>
          <w:rFonts w:cs="Times New Roman"/>
          <w:szCs w:val="24"/>
        </w:rPr>
        <w:pPrChange w:id="1173" w:author="Mauro Silveira" w:date="2026-01-30T09:03:00Z">
          <w:pPr>
            <w:pStyle w:val="Ttulo1"/>
            <w:spacing w:before="0" w:line="360" w:lineRule="auto"/>
          </w:pPr>
        </w:pPrChange>
      </w:pPr>
      <w:r>
        <w:rPr>
          <w:rFonts w:cs="Times New Roman"/>
          <w:szCs w:val="24"/>
        </w:rPr>
        <w:t>CLÁUSULA SÉTIMA – REGIME E FORMA DE EXECUÇÃO DOS SERVIÇOS</w:t>
      </w:r>
    </w:p>
    <w:p w14:paraId="2A1E97D3" w14:textId="77777777" w:rsidR="00DB6030" w:rsidRDefault="00E6069D">
      <w:pPr>
        <w:pStyle w:val="Corpodetexto"/>
        <w:ind w:right="-285"/>
        <w:jc w:val="both"/>
        <w:rPr>
          <w:rFonts w:ascii="Times New Roman" w:hAnsi="Times New Roman" w:cs="Times New Roman"/>
        </w:rPr>
        <w:pPrChange w:id="1174" w:author="Mauro Silveira" w:date="2026-01-30T09:03:00Z">
          <w:pPr>
            <w:pStyle w:val="Corpodetexto"/>
            <w:spacing w:line="360" w:lineRule="auto"/>
            <w:ind w:right="-285"/>
            <w:jc w:val="both"/>
          </w:pPr>
        </w:pPrChange>
      </w:pPr>
      <w:r>
        <w:rPr>
          <w:rFonts w:ascii="Times New Roman" w:hAnsi="Times New Roman" w:cs="Times New Roman"/>
        </w:rPr>
        <w:t>Os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w:t>
      </w:r>
    </w:p>
    <w:p w14:paraId="72B33A8A" w14:textId="77777777" w:rsidR="00DB6030" w:rsidRDefault="00DB6030">
      <w:pPr>
        <w:pStyle w:val="Corpodetexto"/>
        <w:ind w:right="179"/>
        <w:jc w:val="both"/>
        <w:rPr>
          <w:rFonts w:ascii="Times New Roman" w:hAnsi="Times New Roman" w:cs="Times New Roman"/>
        </w:rPr>
        <w:pPrChange w:id="1175" w:author="Mauro Silveira" w:date="2026-01-30T09:03:00Z">
          <w:pPr>
            <w:pStyle w:val="Corpodetexto"/>
            <w:spacing w:line="360" w:lineRule="auto"/>
            <w:ind w:right="179"/>
            <w:jc w:val="both"/>
          </w:pPr>
        </w:pPrChange>
      </w:pPr>
    </w:p>
    <w:p w14:paraId="60D9A582" w14:textId="77777777" w:rsidR="00DB6030" w:rsidRDefault="00E6069D">
      <w:pPr>
        <w:pStyle w:val="Ttulo1"/>
        <w:spacing w:before="0" w:line="240" w:lineRule="auto"/>
        <w:jc w:val="left"/>
        <w:rPr>
          <w:rFonts w:cs="Times New Roman"/>
          <w:szCs w:val="24"/>
        </w:rPr>
        <w:pPrChange w:id="1176" w:author="Mauro Silveira" w:date="2026-01-30T09:03:00Z">
          <w:pPr>
            <w:pStyle w:val="Ttulo1"/>
            <w:spacing w:line="360" w:lineRule="auto"/>
            <w:jc w:val="left"/>
          </w:pPr>
        </w:pPrChange>
      </w:pPr>
      <w:r>
        <w:rPr>
          <w:rFonts w:cs="Times New Roman"/>
          <w:szCs w:val="24"/>
        </w:rPr>
        <w:t>CLÁUSULA OITAVA – FISCALIZAÇÃO</w:t>
      </w:r>
    </w:p>
    <w:p w14:paraId="18AF634A" w14:textId="77777777" w:rsidR="00DB6030" w:rsidRDefault="00E6069D">
      <w:pPr>
        <w:pStyle w:val="Corpodetexto"/>
        <w:ind w:right="-285"/>
        <w:jc w:val="both"/>
        <w:rPr>
          <w:rFonts w:ascii="Times New Roman" w:hAnsi="Times New Roman" w:cs="Times New Roman"/>
        </w:rPr>
        <w:pPrChange w:id="1177" w:author="Mauro Silveira" w:date="2026-01-30T09:03:00Z">
          <w:pPr>
            <w:pStyle w:val="Corpodetexto"/>
            <w:spacing w:line="360" w:lineRule="auto"/>
            <w:ind w:right="-285"/>
            <w:jc w:val="both"/>
          </w:pPr>
        </w:pPrChange>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1B80D96A" w14:textId="77777777" w:rsidR="00DB6030" w:rsidRDefault="00DB6030">
      <w:pPr>
        <w:pStyle w:val="Corpodetexto"/>
        <w:ind w:right="179"/>
        <w:jc w:val="both"/>
        <w:rPr>
          <w:rFonts w:ascii="Times New Roman" w:hAnsi="Times New Roman" w:cs="Times New Roman"/>
        </w:rPr>
        <w:pPrChange w:id="1178" w:author="Mauro Silveira" w:date="2026-01-30T09:03:00Z">
          <w:pPr>
            <w:pStyle w:val="Corpodetexto"/>
            <w:spacing w:line="360" w:lineRule="auto"/>
            <w:ind w:right="179"/>
            <w:jc w:val="both"/>
          </w:pPr>
        </w:pPrChange>
      </w:pPr>
    </w:p>
    <w:p w14:paraId="39216E95" w14:textId="77777777" w:rsidR="00DB6030" w:rsidRDefault="00E6069D">
      <w:pPr>
        <w:pStyle w:val="Corpodetexto"/>
        <w:ind w:right="-285"/>
        <w:jc w:val="both"/>
        <w:rPr>
          <w:rFonts w:ascii="Times New Roman" w:hAnsi="Times New Roman" w:cs="Times New Roman"/>
        </w:rPr>
        <w:pPrChange w:id="1179" w:author="Mauro Silveira" w:date="2026-01-30T09:03:00Z">
          <w:pPr>
            <w:pStyle w:val="Corpodetexto"/>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 A Fiscalização da execução dos serviços ou do fornecimento dos </w:t>
      </w:r>
      <w:r>
        <w:rPr>
          <w:rFonts w:ascii="Times New Roman" w:hAnsi="Times New Roman" w:cs="Times New Roman"/>
        </w:rPr>
        <w:lastRenderedPageBreak/>
        <w:t>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529C1103" w14:textId="77777777" w:rsidR="00DB6030" w:rsidRDefault="00DB6030">
      <w:pPr>
        <w:pStyle w:val="Corpodetexto"/>
        <w:ind w:right="-285"/>
        <w:jc w:val="both"/>
        <w:rPr>
          <w:rFonts w:ascii="Times New Roman" w:hAnsi="Times New Roman" w:cs="Times New Roman"/>
        </w:rPr>
        <w:pPrChange w:id="1180" w:author="Mauro Silveira" w:date="2026-01-30T09:03:00Z">
          <w:pPr>
            <w:pStyle w:val="Corpodetexto"/>
            <w:spacing w:line="360" w:lineRule="auto"/>
            <w:ind w:right="-285"/>
            <w:jc w:val="both"/>
          </w:pPr>
        </w:pPrChange>
      </w:pPr>
    </w:p>
    <w:p w14:paraId="4845737C" w14:textId="77777777" w:rsidR="00DB6030" w:rsidRDefault="00E6069D">
      <w:pPr>
        <w:pStyle w:val="Corpodetexto"/>
        <w:ind w:right="-285"/>
        <w:jc w:val="both"/>
        <w:rPr>
          <w:rFonts w:ascii="Times New Roman" w:hAnsi="Times New Roman" w:cs="Times New Roman"/>
        </w:rPr>
        <w:pPrChange w:id="1181" w:author="Mauro Silveira" w:date="2026-01-30T09:03:00Z">
          <w:pPr>
            <w:pStyle w:val="Corpodetexto"/>
            <w:spacing w:line="360" w:lineRule="auto"/>
            <w:ind w:right="-285"/>
            <w:jc w:val="both"/>
          </w:pPr>
        </w:pPrChange>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2B6C3C42" w14:textId="77777777" w:rsidR="00DB6030" w:rsidRDefault="00DB6030">
      <w:pPr>
        <w:pStyle w:val="Corpodetexto"/>
        <w:ind w:right="-285"/>
        <w:jc w:val="both"/>
        <w:rPr>
          <w:rFonts w:ascii="Times New Roman" w:hAnsi="Times New Roman" w:cs="Times New Roman"/>
        </w:rPr>
        <w:pPrChange w:id="1182" w:author="Mauro Silveira" w:date="2026-01-30T09:03:00Z">
          <w:pPr>
            <w:pStyle w:val="Corpodetexto"/>
            <w:spacing w:line="360" w:lineRule="auto"/>
            <w:ind w:right="-285"/>
            <w:jc w:val="both"/>
          </w:pPr>
        </w:pPrChange>
      </w:pPr>
    </w:p>
    <w:p w14:paraId="72506C24" w14:textId="77777777" w:rsidR="00DB6030" w:rsidRDefault="00E6069D">
      <w:pPr>
        <w:pStyle w:val="Corpodetexto"/>
        <w:ind w:right="-285"/>
        <w:jc w:val="both"/>
        <w:rPr>
          <w:rFonts w:ascii="Times New Roman" w:hAnsi="Times New Roman" w:cs="Times New Roman"/>
        </w:rPr>
        <w:pPrChange w:id="1183" w:author="Mauro Silveira" w:date="2026-01-30T09:03:00Z">
          <w:pPr>
            <w:pStyle w:val="Corpodetexto"/>
            <w:spacing w:line="360" w:lineRule="auto"/>
            <w:ind w:right="-285"/>
            <w:jc w:val="both"/>
          </w:pPr>
        </w:pPrChange>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12519BD0" w14:textId="77777777" w:rsidR="00DB6030" w:rsidRDefault="00DB6030">
      <w:pPr>
        <w:pStyle w:val="Corpodetexto"/>
        <w:ind w:right="179"/>
        <w:jc w:val="both"/>
        <w:rPr>
          <w:rFonts w:ascii="Times New Roman" w:hAnsi="Times New Roman" w:cs="Times New Roman"/>
        </w:rPr>
        <w:pPrChange w:id="1184" w:author="Mauro Silveira" w:date="2026-01-30T09:03:00Z">
          <w:pPr>
            <w:pStyle w:val="Corpodetexto"/>
            <w:spacing w:line="360" w:lineRule="auto"/>
            <w:ind w:right="179"/>
            <w:jc w:val="both"/>
          </w:pPr>
        </w:pPrChange>
      </w:pPr>
    </w:p>
    <w:p w14:paraId="5FD3426B" w14:textId="77777777" w:rsidR="00DB6030" w:rsidRDefault="00E6069D">
      <w:pPr>
        <w:pStyle w:val="Corpodetexto"/>
        <w:ind w:right="-285"/>
        <w:jc w:val="both"/>
        <w:rPr>
          <w:rFonts w:ascii="Times New Roman" w:hAnsi="Times New Roman" w:cs="Times New Roman"/>
        </w:rPr>
        <w:pPrChange w:id="1185" w:author="Mauro Silveira" w:date="2026-01-30T09:03:00Z">
          <w:pPr>
            <w:pStyle w:val="Corpodetexto"/>
            <w:spacing w:line="360" w:lineRule="auto"/>
            <w:ind w:right="-285"/>
            <w:jc w:val="both"/>
          </w:pPr>
        </w:pPrChange>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 contratados ou bens fornecidos, à sua execução e às consequências e implicações, próximas ou remotas, perante o CONTRATANTE, ou perante terceiros, do mesmo modo que a ocorrência de eventuais irregularidades não implicará corresponsabilidade do CONTRATANTE ou de seus prepostos.</w:t>
      </w:r>
    </w:p>
    <w:p w14:paraId="46A7E421" w14:textId="77777777" w:rsidR="00DB6030" w:rsidRDefault="00DB6030">
      <w:pPr>
        <w:pStyle w:val="Corpodetexto"/>
        <w:ind w:right="-285"/>
        <w:rPr>
          <w:rFonts w:ascii="Times New Roman" w:hAnsi="Times New Roman" w:cs="Times New Roman"/>
        </w:rPr>
        <w:pPrChange w:id="1186" w:author="Mauro Silveira" w:date="2026-01-30T09:03:00Z">
          <w:pPr>
            <w:pStyle w:val="Corpodetexto"/>
            <w:spacing w:line="360" w:lineRule="auto"/>
            <w:ind w:right="-285"/>
          </w:pPr>
        </w:pPrChange>
      </w:pPr>
    </w:p>
    <w:p w14:paraId="31E796FD" w14:textId="77777777" w:rsidR="00DB6030" w:rsidRDefault="00E6069D">
      <w:pPr>
        <w:pStyle w:val="Corpodetexto"/>
        <w:ind w:right="-285"/>
        <w:jc w:val="both"/>
        <w:rPr>
          <w:rFonts w:ascii="Times New Roman" w:hAnsi="Times New Roman" w:cs="Times New Roman"/>
        </w:rPr>
        <w:pPrChange w:id="1187" w:author="Mauro Silveira" w:date="2026-01-30T09:03:00Z">
          <w:pPr>
            <w:pStyle w:val="Corpodetexto"/>
            <w:spacing w:line="360" w:lineRule="auto"/>
            <w:ind w:right="-285"/>
            <w:jc w:val="both"/>
          </w:pPr>
        </w:pPrChange>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C9828F3" w14:textId="77777777" w:rsidR="00DB6030" w:rsidRDefault="00DB6030">
      <w:pPr>
        <w:pStyle w:val="Corpodetexto"/>
        <w:ind w:right="-285"/>
        <w:jc w:val="both"/>
        <w:rPr>
          <w:rFonts w:ascii="Times New Roman" w:hAnsi="Times New Roman" w:cs="Times New Roman"/>
        </w:rPr>
        <w:pPrChange w:id="1188" w:author="Mauro Silveira" w:date="2026-01-30T09:03:00Z">
          <w:pPr>
            <w:pStyle w:val="Corpodetexto"/>
            <w:spacing w:line="360" w:lineRule="auto"/>
            <w:ind w:right="-285"/>
            <w:jc w:val="both"/>
          </w:pPr>
        </w:pPrChange>
      </w:pPr>
    </w:p>
    <w:p w14:paraId="1467BF3B" w14:textId="77777777" w:rsidR="00DB6030" w:rsidRDefault="00E6069D">
      <w:pPr>
        <w:pStyle w:val="Ttulo1"/>
        <w:spacing w:before="0" w:line="240" w:lineRule="auto"/>
        <w:jc w:val="left"/>
        <w:rPr>
          <w:rFonts w:cs="Times New Roman"/>
          <w:b w:val="0"/>
          <w:szCs w:val="24"/>
        </w:rPr>
        <w:pPrChange w:id="1189" w:author="Mauro Silveira" w:date="2026-01-30T09:03:00Z">
          <w:pPr>
            <w:pStyle w:val="Ttulo1"/>
            <w:spacing w:line="360" w:lineRule="auto"/>
            <w:jc w:val="left"/>
          </w:pPr>
        </w:pPrChange>
      </w:pPr>
      <w:r>
        <w:rPr>
          <w:rFonts w:cs="Times New Roman"/>
          <w:szCs w:val="24"/>
        </w:rPr>
        <w:t>CLÁUSULA NONA – GARANTIA</w:t>
      </w:r>
    </w:p>
    <w:p w14:paraId="6B2002D0" w14:textId="77777777" w:rsidR="00DB6030" w:rsidRDefault="00E6069D">
      <w:pPr>
        <w:pStyle w:val="Corpodetexto"/>
        <w:tabs>
          <w:tab w:val="left" w:pos="2314"/>
          <w:tab w:val="left" w:pos="5128"/>
          <w:tab w:val="left" w:pos="8080"/>
        </w:tabs>
        <w:ind w:right="-285"/>
        <w:jc w:val="both"/>
        <w:rPr>
          <w:rFonts w:ascii="Times New Roman" w:hAnsi="Times New Roman" w:cs="Times New Roman"/>
        </w:rPr>
        <w:pPrChange w:id="1190" w:author="Mauro Silveira" w:date="2026-01-30T09:03:00Z">
          <w:pPr>
            <w:pStyle w:val="Corpodetexto"/>
            <w:tabs>
              <w:tab w:val="left" w:pos="2314"/>
              <w:tab w:val="left" w:pos="5128"/>
              <w:tab w:val="left" w:pos="8080"/>
            </w:tabs>
            <w:spacing w:line="360" w:lineRule="auto"/>
            <w:ind w:right="-285"/>
            <w:jc w:val="both"/>
          </w:pPr>
        </w:pPrChange>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del w:id="1191" w:author="Thiago Assinger Cavalcante" w:date="2026-01-28T16:22:00Z">
        <w:r w:rsidDel="008069AA">
          <w:rPr>
            <w:rFonts w:ascii="Times New Roman" w:hAnsi="Times New Roman" w:cs="Times New Roman"/>
            <w:u w:val="single"/>
          </w:rPr>
          <w:delText xml:space="preserve"> </w:delText>
        </w:r>
      </w:del>
      <w:ins w:id="1192" w:author="Thiago Assinger Cavalcante" w:date="2026-01-28T16:22:00Z">
        <w:r w:rsidR="008069AA">
          <w:rPr>
            <w:rFonts w:ascii="Times New Roman" w:hAnsi="Times New Roman" w:cs="Times New Roman"/>
            <w:u w:val="single"/>
          </w:rPr>
          <w:t>_________________</w:t>
        </w:r>
      </w:ins>
      <w:del w:id="1193" w:author="Thiago Assinger Cavalcante" w:date="2026-01-28T16:22:00Z">
        <w:r w:rsidDel="008069AA">
          <w:rPr>
            <w:rFonts w:ascii="Times New Roman" w:hAnsi="Times New Roman" w:cs="Times New Roman"/>
            <w:u w:val="single"/>
          </w:rPr>
          <w:tab/>
        </w:r>
      </w:del>
      <w:r>
        <w:rPr>
          <w:rFonts w:ascii="Times New Roman" w:hAnsi="Times New Roman" w:cs="Times New Roman"/>
          <w:u w:val="single"/>
        </w:rPr>
        <w:t xml:space="preserve">, </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4618D13C" w14:textId="77777777" w:rsidR="00DB6030" w:rsidRDefault="00DB6030">
      <w:pPr>
        <w:pStyle w:val="Corpodetexto"/>
        <w:tabs>
          <w:tab w:val="left" w:pos="4042"/>
          <w:tab w:val="left" w:pos="8080"/>
        </w:tabs>
        <w:ind w:right="-285"/>
        <w:jc w:val="both"/>
        <w:rPr>
          <w:rFonts w:ascii="Times New Roman" w:hAnsi="Times New Roman" w:cs="Times New Roman"/>
          <w:b/>
        </w:rPr>
        <w:pPrChange w:id="1194" w:author="Mauro Silveira" w:date="2026-01-30T09:03:00Z">
          <w:pPr>
            <w:pStyle w:val="Corpodetexto"/>
            <w:tabs>
              <w:tab w:val="left" w:pos="4042"/>
              <w:tab w:val="left" w:pos="8080"/>
            </w:tabs>
            <w:spacing w:line="360" w:lineRule="auto"/>
            <w:ind w:right="-285"/>
            <w:jc w:val="both"/>
          </w:pPr>
        </w:pPrChange>
      </w:pPr>
    </w:p>
    <w:p w14:paraId="411FC563" w14:textId="77777777" w:rsidR="00DB6030" w:rsidRDefault="00E6069D">
      <w:pPr>
        <w:pStyle w:val="Corpodetexto"/>
        <w:tabs>
          <w:tab w:val="left" w:pos="4042"/>
          <w:tab w:val="left" w:pos="8080"/>
        </w:tabs>
        <w:ind w:right="-285"/>
        <w:jc w:val="both"/>
        <w:rPr>
          <w:rFonts w:ascii="Times New Roman" w:hAnsi="Times New Roman" w:cs="Times New Roman"/>
        </w:rPr>
        <w:pPrChange w:id="1195" w:author="Mauro Silveira" w:date="2026-01-30T09:03:00Z">
          <w:pPr>
            <w:pStyle w:val="Corpodetexto"/>
            <w:tabs>
              <w:tab w:val="left" w:pos="4042"/>
              <w:tab w:val="left" w:pos="8080"/>
            </w:tabs>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Pr>
          <w:rFonts w:ascii="Times New Roman" w:hAnsi="Times New Roman" w:cs="Times New Roman"/>
          <w:u w:val="single"/>
        </w:rPr>
        <w:t xml:space="preserve"> </w:t>
      </w:r>
      <w:ins w:id="1196" w:author="Thiago Assinger Cavalcante" w:date="2026-01-28T16:22:00Z">
        <w:r w:rsidR="008069AA">
          <w:rPr>
            <w:rFonts w:ascii="Times New Roman" w:hAnsi="Times New Roman" w:cs="Times New Roman"/>
            <w:u w:val="single"/>
          </w:rPr>
          <w:t>_____________________</w:t>
        </w:r>
      </w:ins>
      <w:del w:id="1197" w:author="Thiago Assinger Cavalcante" w:date="2026-01-28T16:22:00Z">
        <w:r w:rsidDel="008069AA">
          <w:rPr>
            <w:rFonts w:ascii="Times New Roman" w:hAnsi="Times New Roman" w:cs="Times New Roman"/>
            <w:u w:val="single"/>
          </w:rPr>
          <w:tab/>
        </w:r>
      </w:del>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7AE43197" w14:textId="77777777" w:rsidR="00DB6030" w:rsidRDefault="00DB6030">
      <w:pPr>
        <w:pStyle w:val="Corpodetexto"/>
        <w:tabs>
          <w:tab w:val="left" w:pos="8080"/>
        </w:tabs>
        <w:ind w:right="-285"/>
        <w:rPr>
          <w:rFonts w:ascii="Times New Roman" w:hAnsi="Times New Roman" w:cs="Times New Roman"/>
        </w:rPr>
        <w:pPrChange w:id="1198" w:author="Mauro Silveira" w:date="2026-01-30T09:03:00Z">
          <w:pPr>
            <w:pStyle w:val="Corpodetexto"/>
            <w:tabs>
              <w:tab w:val="left" w:pos="8080"/>
            </w:tabs>
            <w:spacing w:line="360" w:lineRule="auto"/>
            <w:ind w:right="-285"/>
          </w:pPr>
        </w:pPrChange>
      </w:pPr>
    </w:p>
    <w:p w14:paraId="1F4F6AC3" w14:textId="77777777" w:rsidR="00DB6030" w:rsidRDefault="00E6069D">
      <w:pPr>
        <w:pStyle w:val="Corpodetexto"/>
        <w:tabs>
          <w:tab w:val="left" w:pos="8080"/>
        </w:tabs>
        <w:ind w:right="-285"/>
        <w:jc w:val="both"/>
        <w:rPr>
          <w:rFonts w:ascii="Times New Roman" w:hAnsi="Times New Roman" w:cs="Times New Roman"/>
        </w:rPr>
        <w:pPrChange w:id="1199" w:author="Mauro Silveira" w:date="2026-01-30T09:03:00Z">
          <w:pPr>
            <w:pStyle w:val="Corpodetexto"/>
            <w:tabs>
              <w:tab w:val="left" w:pos="8080"/>
            </w:tabs>
            <w:spacing w:line="360" w:lineRule="auto"/>
            <w:ind w:right="-285"/>
            <w:jc w:val="both"/>
          </w:pPr>
        </w:pPrChange>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44BF8CE3" w14:textId="77777777" w:rsidR="00DB6030" w:rsidRDefault="00DB6030">
      <w:pPr>
        <w:pStyle w:val="Corpodetexto"/>
        <w:tabs>
          <w:tab w:val="left" w:pos="8080"/>
        </w:tabs>
        <w:ind w:right="-285"/>
        <w:jc w:val="both"/>
        <w:rPr>
          <w:rFonts w:ascii="Times New Roman" w:hAnsi="Times New Roman" w:cs="Times New Roman"/>
        </w:rPr>
        <w:pPrChange w:id="1200" w:author="Mauro Silveira" w:date="2026-01-30T09:03:00Z">
          <w:pPr>
            <w:pStyle w:val="Corpodetexto"/>
            <w:tabs>
              <w:tab w:val="left" w:pos="8080"/>
            </w:tabs>
            <w:spacing w:line="360" w:lineRule="auto"/>
            <w:ind w:right="-285"/>
            <w:jc w:val="both"/>
          </w:pPr>
        </w:pPrChange>
      </w:pPr>
    </w:p>
    <w:p w14:paraId="038CB656" w14:textId="77777777" w:rsidR="00DB6030" w:rsidRDefault="00E6069D">
      <w:pPr>
        <w:pStyle w:val="Corpodetexto"/>
        <w:tabs>
          <w:tab w:val="left" w:pos="8080"/>
        </w:tabs>
        <w:ind w:right="-285"/>
        <w:jc w:val="both"/>
        <w:rPr>
          <w:rFonts w:ascii="Times New Roman" w:eastAsia="Times New Roman" w:hAnsi="Times New Roman" w:cs="Times New Roman"/>
        </w:rPr>
        <w:pPrChange w:id="1201" w:author="Mauro Silveira" w:date="2026-01-30T09:03:00Z">
          <w:pPr>
            <w:pStyle w:val="Corpodetexto"/>
            <w:tabs>
              <w:tab w:val="left" w:pos="8080"/>
            </w:tabs>
            <w:spacing w:line="360" w:lineRule="auto"/>
            <w:ind w:right="-285"/>
            <w:jc w:val="both"/>
          </w:pPr>
        </w:pPrChange>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483BBADD" w14:textId="77777777" w:rsidR="00DB6030" w:rsidRDefault="00DB6030">
      <w:pPr>
        <w:pStyle w:val="Corpodetexto"/>
        <w:ind w:right="178"/>
        <w:jc w:val="both"/>
        <w:rPr>
          <w:rFonts w:ascii="Times New Roman" w:hAnsi="Times New Roman" w:cs="Times New Roman"/>
        </w:rPr>
        <w:pPrChange w:id="1202" w:author="Mauro Silveira" w:date="2026-01-30T09:03:00Z">
          <w:pPr>
            <w:pStyle w:val="Corpodetexto"/>
            <w:spacing w:line="360" w:lineRule="auto"/>
            <w:ind w:right="178"/>
            <w:jc w:val="both"/>
          </w:pPr>
        </w:pPrChange>
      </w:pPr>
    </w:p>
    <w:p w14:paraId="367C7DE9" w14:textId="77777777" w:rsidR="00DB6030" w:rsidRDefault="00E6069D">
      <w:pPr>
        <w:pStyle w:val="Corpodetexto"/>
        <w:numPr>
          <w:ilvl w:val="0"/>
          <w:numId w:val="3"/>
        </w:numPr>
        <w:suppressAutoHyphens w:val="0"/>
        <w:ind w:right="-285"/>
        <w:jc w:val="both"/>
        <w:rPr>
          <w:rFonts w:ascii="Times New Roman" w:eastAsia="Times New Roman" w:hAnsi="Times New Roman" w:cs="Times New Roman"/>
          <w:b/>
          <w:u w:val="single"/>
        </w:rPr>
        <w:pPrChange w:id="1203" w:author="Mauro Silveira" w:date="2026-01-30T09:03:00Z">
          <w:pPr>
            <w:pStyle w:val="Corpodetexto"/>
            <w:numPr>
              <w:numId w:val="3"/>
            </w:numPr>
            <w:tabs>
              <w:tab w:val="num" w:pos="0"/>
            </w:tabs>
            <w:suppressAutoHyphens w:val="0"/>
            <w:spacing w:line="360" w:lineRule="auto"/>
            <w:ind w:left="720" w:right="-285" w:hanging="360"/>
            <w:jc w:val="both"/>
          </w:pPr>
        </w:pPrChange>
      </w:pPr>
      <w:r>
        <w:rPr>
          <w:rFonts w:ascii="Times New Roman" w:eastAsia="Times New Roman" w:hAnsi="Times New Roman" w:cs="Times New Roman"/>
          <w:b/>
          <w:u w:val="single"/>
        </w:rPr>
        <w:t>Caso seja utilizada garantia modalidade de Caução em Dinheiro  (art. 96, § 1º, I, 1ª parte, da Lei Federal nº 14.133/2021):</w:t>
      </w:r>
    </w:p>
    <w:p w14:paraId="60F73460" w14:textId="77777777" w:rsidR="00DB6030" w:rsidRDefault="00DB6030">
      <w:pPr>
        <w:spacing w:after="0" w:line="240" w:lineRule="auto"/>
        <w:ind w:right="-285"/>
        <w:jc w:val="both"/>
        <w:rPr>
          <w:rFonts w:ascii="Times New Roman" w:eastAsia="Times New Roman" w:hAnsi="Times New Roman" w:cs="Times New Roman"/>
          <w:sz w:val="24"/>
          <w:szCs w:val="24"/>
        </w:rPr>
        <w:pPrChange w:id="1204" w:author="Mauro Silveira" w:date="2026-01-30T09:03:00Z">
          <w:pPr>
            <w:spacing w:line="276" w:lineRule="auto"/>
            <w:ind w:right="-285"/>
            <w:jc w:val="both"/>
          </w:pPr>
        </w:pPrChange>
      </w:pPr>
    </w:p>
    <w:p w14:paraId="06A133D3" w14:textId="77777777" w:rsidR="00DB6030" w:rsidRDefault="00E6069D">
      <w:pPr>
        <w:pStyle w:val="Corpodetexto"/>
        <w:ind w:right="-285"/>
        <w:jc w:val="both"/>
        <w:rPr>
          <w:rFonts w:ascii="Times New Roman" w:hAnsi="Times New Roman" w:cs="Times New Roman"/>
        </w:rPr>
        <w:pPrChange w:id="1205" w:author="Mauro Silveira" w:date="2026-01-30T09:03:00Z">
          <w:pPr>
            <w:pStyle w:val="Corpodetexto"/>
            <w:spacing w:line="360" w:lineRule="auto"/>
            <w:ind w:right="-285"/>
            <w:jc w:val="both"/>
          </w:pPr>
        </w:pPrChange>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714DDD2C" w14:textId="77777777" w:rsidR="00DB6030" w:rsidRDefault="00DB6030">
      <w:pPr>
        <w:pStyle w:val="Corpodetexto"/>
        <w:ind w:right="-285"/>
        <w:jc w:val="both"/>
        <w:rPr>
          <w:rFonts w:ascii="Times New Roman" w:hAnsi="Times New Roman" w:cs="Times New Roman"/>
        </w:rPr>
        <w:pPrChange w:id="1206" w:author="Mauro Silveira" w:date="2026-01-30T09:03:00Z">
          <w:pPr>
            <w:pStyle w:val="Corpodetexto"/>
            <w:spacing w:line="360" w:lineRule="auto"/>
            <w:ind w:right="-285"/>
            <w:jc w:val="both"/>
          </w:pPr>
        </w:pPrChange>
      </w:pPr>
    </w:p>
    <w:p w14:paraId="532AD1AD" w14:textId="77777777" w:rsidR="00DB6030" w:rsidRDefault="00E6069D">
      <w:pPr>
        <w:pStyle w:val="Corpodetexto"/>
        <w:ind w:right="-285"/>
        <w:jc w:val="both"/>
        <w:rPr>
          <w:rFonts w:ascii="Times New Roman" w:hAnsi="Times New Roman" w:cs="Times New Roman"/>
        </w:rPr>
        <w:pPrChange w:id="1207" w:author="Mauro Silveira" w:date="2026-01-30T09:03:00Z">
          <w:pPr>
            <w:pStyle w:val="Corpodetexto"/>
            <w:spacing w:line="360" w:lineRule="auto"/>
            <w:ind w:right="-285"/>
            <w:jc w:val="both"/>
          </w:pPr>
        </w:pPrChange>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2CBABAE2" w14:textId="77777777" w:rsidR="00DB6030" w:rsidRDefault="00DB6030">
      <w:pPr>
        <w:pStyle w:val="Corpodetexto"/>
        <w:ind w:right="-285"/>
        <w:rPr>
          <w:rFonts w:ascii="Times New Roman" w:hAnsi="Times New Roman" w:cs="Times New Roman"/>
        </w:rPr>
        <w:pPrChange w:id="1208" w:author="Mauro Silveira" w:date="2026-01-30T09:03:00Z">
          <w:pPr>
            <w:pStyle w:val="Corpodetexto"/>
            <w:spacing w:line="360" w:lineRule="auto"/>
            <w:ind w:right="-285"/>
          </w:pPr>
        </w:pPrChange>
      </w:pPr>
    </w:p>
    <w:p w14:paraId="12A02C32" w14:textId="77777777" w:rsidR="00DB6030" w:rsidRDefault="00E6069D">
      <w:pPr>
        <w:pStyle w:val="Corpodetexto"/>
        <w:ind w:right="-285"/>
        <w:jc w:val="both"/>
        <w:rPr>
          <w:rFonts w:ascii="Times New Roman" w:hAnsi="Times New Roman" w:cs="Times New Roman"/>
        </w:rPr>
        <w:pPrChange w:id="1209" w:author="Mauro Silveira" w:date="2026-01-30T09:03:00Z">
          <w:pPr>
            <w:pStyle w:val="Corpodetexto"/>
            <w:spacing w:line="360" w:lineRule="auto"/>
            <w:ind w:right="-285"/>
            <w:jc w:val="both"/>
          </w:pPr>
        </w:pPrChange>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25CC4791" w14:textId="77777777" w:rsidR="00DB6030" w:rsidRDefault="00DB6030">
      <w:pPr>
        <w:pStyle w:val="Corpodetexto"/>
        <w:ind w:right="-285"/>
        <w:jc w:val="both"/>
        <w:rPr>
          <w:rFonts w:ascii="Times New Roman" w:hAnsi="Times New Roman" w:cs="Times New Roman"/>
        </w:rPr>
        <w:pPrChange w:id="1210" w:author="Mauro Silveira" w:date="2026-01-30T09:03:00Z">
          <w:pPr>
            <w:pStyle w:val="Corpodetexto"/>
            <w:spacing w:line="360" w:lineRule="auto"/>
            <w:ind w:right="-285"/>
            <w:jc w:val="both"/>
          </w:pPr>
        </w:pPrChange>
      </w:pPr>
    </w:p>
    <w:p w14:paraId="28E25181" w14:textId="77777777" w:rsidR="00DB6030" w:rsidRDefault="00E6069D">
      <w:pPr>
        <w:pStyle w:val="Corpodetexto"/>
        <w:numPr>
          <w:ilvl w:val="0"/>
          <w:numId w:val="3"/>
        </w:numPr>
        <w:suppressAutoHyphens w:val="0"/>
        <w:ind w:right="-285"/>
        <w:jc w:val="both"/>
        <w:rPr>
          <w:rFonts w:ascii="Times New Roman" w:eastAsia="Times New Roman" w:hAnsi="Times New Roman" w:cs="Times New Roman"/>
        </w:rPr>
        <w:pPrChange w:id="1211" w:author="Mauro Silveira" w:date="2026-01-30T09:03:00Z">
          <w:pPr>
            <w:pStyle w:val="Corpodetexto"/>
            <w:numPr>
              <w:numId w:val="3"/>
            </w:numPr>
            <w:tabs>
              <w:tab w:val="num" w:pos="0"/>
            </w:tabs>
            <w:suppressAutoHyphens w:val="0"/>
            <w:spacing w:line="360" w:lineRule="auto"/>
            <w:ind w:left="720" w:right="-285" w:hanging="360"/>
            <w:jc w:val="both"/>
          </w:pPr>
        </w:pPrChange>
      </w:pPr>
      <w:r>
        <w:rPr>
          <w:rFonts w:ascii="Times New Roman" w:eastAsia="Times New Roman" w:hAnsi="Times New Roman" w:cs="Times New Roman"/>
          <w:b/>
          <w:u w:val="single"/>
        </w:rPr>
        <w:t>Caso seja utilizada garantia na modalidade de Seguro–Garantia (art. 96, § 1º, II, da Lei Federal nº 14.133/2021)</w:t>
      </w:r>
    </w:p>
    <w:p w14:paraId="0D5D94D0" w14:textId="77777777" w:rsidR="00DB6030" w:rsidRDefault="00DB6030">
      <w:pPr>
        <w:spacing w:after="0" w:line="240" w:lineRule="auto"/>
        <w:ind w:right="-285"/>
        <w:jc w:val="both"/>
        <w:rPr>
          <w:rFonts w:ascii="Times New Roman" w:eastAsia="Times New Roman" w:hAnsi="Times New Roman" w:cs="Times New Roman"/>
          <w:sz w:val="24"/>
          <w:szCs w:val="24"/>
        </w:rPr>
        <w:pPrChange w:id="1212" w:author="Mauro Silveira" w:date="2026-01-30T09:03:00Z">
          <w:pPr>
            <w:spacing w:line="276" w:lineRule="auto"/>
            <w:ind w:right="-285"/>
            <w:jc w:val="both"/>
          </w:pPr>
        </w:pPrChange>
      </w:pPr>
    </w:p>
    <w:p w14:paraId="5A22A5F6" w14:textId="77777777" w:rsidR="00DB6030" w:rsidRDefault="00E6069D">
      <w:pPr>
        <w:pStyle w:val="Corpodetexto"/>
        <w:ind w:right="-285"/>
        <w:jc w:val="both"/>
        <w:rPr>
          <w:rFonts w:ascii="Times New Roman" w:eastAsia="Times New Roman" w:hAnsi="Times New Roman" w:cs="Times New Roman"/>
        </w:rPr>
        <w:pPrChange w:id="1213" w:author="Mauro Silveira" w:date="2026-01-30T09:03:00Z">
          <w:pPr>
            <w:pStyle w:val="Corpodetexto"/>
            <w:spacing w:line="360" w:lineRule="auto"/>
            <w:ind w:right="-285"/>
            <w:jc w:val="both"/>
          </w:pPr>
        </w:pPrChange>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E45A342" w14:textId="77777777" w:rsidR="00DB6030" w:rsidRDefault="00DB6030">
      <w:pPr>
        <w:spacing w:after="0" w:line="240" w:lineRule="auto"/>
        <w:jc w:val="both"/>
        <w:rPr>
          <w:rFonts w:ascii="Times New Roman" w:hAnsi="Times New Roman" w:cs="Times New Roman"/>
          <w:b/>
          <w:sz w:val="24"/>
          <w:szCs w:val="24"/>
        </w:rPr>
        <w:pPrChange w:id="1214" w:author="Mauro Silveira" w:date="2026-01-30T09:03:00Z">
          <w:pPr>
            <w:spacing w:line="276" w:lineRule="auto"/>
            <w:jc w:val="both"/>
          </w:pPr>
        </w:pPrChange>
      </w:pPr>
    </w:p>
    <w:p w14:paraId="50951376" w14:textId="77777777" w:rsidR="00DB6030" w:rsidRDefault="00E6069D">
      <w:pPr>
        <w:pStyle w:val="Corpodetexto"/>
        <w:ind w:right="-285"/>
        <w:jc w:val="both"/>
        <w:rPr>
          <w:rFonts w:ascii="Times New Roman" w:eastAsia="Times New Roman" w:hAnsi="Times New Roman" w:cs="Times New Roman"/>
        </w:rPr>
        <w:pPrChange w:id="1215" w:author="Mauro Silveira" w:date="2026-01-30T09:03:00Z">
          <w:pPr>
            <w:pStyle w:val="Corpodetexto"/>
            <w:spacing w:line="360" w:lineRule="auto"/>
            <w:ind w:right="-285"/>
            <w:jc w:val="both"/>
          </w:pPr>
        </w:pPrChange>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021872B5" w14:textId="77777777" w:rsidR="00DB6030" w:rsidRDefault="00DB6030">
      <w:pPr>
        <w:spacing w:after="0" w:line="240" w:lineRule="auto"/>
        <w:ind w:right="-285"/>
        <w:jc w:val="both"/>
        <w:rPr>
          <w:rFonts w:ascii="Times New Roman" w:eastAsia="Times New Roman" w:hAnsi="Times New Roman" w:cs="Times New Roman"/>
          <w:sz w:val="24"/>
          <w:szCs w:val="24"/>
        </w:rPr>
        <w:pPrChange w:id="1216" w:author="Mauro Silveira" w:date="2026-01-30T09:03:00Z">
          <w:pPr>
            <w:spacing w:line="276" w:lineRule="auto"/>
            <w:ind w:right="-285"/>
            <w:jc w:val="both"/>
          </w:pPr>
        </w:pPrChange>
      </w:pPr>
    </w:p>
    <w:p w14:paraId="7EF53F40" w14:textId="77777777" w:rsidR="00DB6030" w:rsidRDefault="00E6069D">
      <w:pPr>
        <w:pStyle w:val="Corpodetexto"/>
        <w:ind w:right="-285"/>
        <w:jc w:val="both"/>
        <w:rPr>
          <w:rFonts w:ascii="Times New Roman" w:eastAsia="Times New Roman" w:hAnsi="Times New Roman" w:cs="Times New Roman"/>
        </w:rPr>
        <w:pPrChange w:id="1217" w:author="Mauro Silveira" w:date="2026-01-30T09:03:00Z">
          <w:pPr>
            <w:pStyle w:val="Corpodetexto"/>
            <w:spacing w:line="360" w:lineRule="auto"/>
            <w:ind w:right="-285"/>
            <w:jc w:val="both"/>
          </w:pPr>
        </w:pPrChange>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21886E9E" w14:textId="77777777" w:rsidR="00DB6030" w:rsidRDefault="00DB6030">
      <w:pPr>
        <w:spacing w:after="0" w:line="240" w:lineRule="auto"/>
        <w:ind w:right="-285"/>
        <w:jc w:val="both"/>
        <w:rPr>
          <w:rFonts w:ascii="Times New Roman" w:eastAsia="Times New Roman" w:hAnsi="Times New Roman" w:cs="Times New Roman"/>
          <w:sz w:val="24"/>
          <w:szCs w:val="24"/>
        </w:rPr>
        <w:pPrChange w:id="1218" w:author="Mauro Silveira" w:date="2026-01-30T09:03:00Z">
          <w:pPr>
            <w:spacing w:line="276" w:lineRule="auto"/>
            <w:ind w:right="-285"/>
            <w:jc w:val="both"/>
          </w:pPr>
        </w:pPrChange>
      </w:pPr>
    </w:p>
    <w:p w14:paraId="0A087141" w14:textId="77777777" w:rsidR="00DB6030" w:rsidRDefault="00E6069D">
      <w:pPr>
        <w:pStyle w:val="Corpodetexto"/>
        <w:ind w:right="-285"/>
        <w:jc w:val="both"/>
        <w:rPr>
          <w:rFonts w:ascii="Times New Roman" w:eastAsia="Times New Roman" w:hAnsi="Times New Roman" w:cs="Times New Roman"/>
        </w:rPr>
        <w:pPrChange w:id="1219" w:author="Mauro Silveira" w:date="2026-01-30T09:03:00Z">
          <w:pPr>
            <w:pStyle w:val="Corpodetexto"/>
            <w:spacing w:line="360" w:lineRule="auto"/>
            <w:ind w:right="-285"/>
            <w:jc w:val="both"/>
          </w:pPr>
        </w:pPrChange>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00ED7387" w14:textId="77777777" w:rsidR="00DB6030" w:rsidRDefault="00DB6030">
      <w:pPr>
        <w:spacing w:after="0" w:line="240" w:lineRule="auto"/>
        <w:ind w:right="-285"/>
        <w:jc w:val="both"/>
        <w:rPr>
          <w:rFonts w:ascii="Times New Roman" w:eastAsia="Times New Roman" w:hAnsi="Times New Roman" w:cs="Times New Roman"/>
          <w:sz w:val="24"/>
          <w:szCs w:val="24"/>
        </w:rPr>
        <w:pPrChange w:id="1220" w:author="Mauro Silveira" w:date="2026-01-30T09:03:00Z">
          <w:pPr>
            <w:spacing w:line="276" w:lineRule="auto"/>
            <w:ind w:right="-285"/>
            <w:jc w:val="both"/>
          </w:pPr>
        </w:pPrChange>
      </w:pPr>
    </w:p>
    <w:p w14:paraId="3075BC43" w14:textId="77777777" w:rsidR="00DB6030" w:rsidRDefault="00E6069D">
      <w:pPr>
        <w:pStyle w:val="Corpodetexto"/>
        <w:ind w:right="-285"/>
        <w:jc w:val="both"/>
        <w:rPr>
          <w:rFonts w:ascii="Times New Roman" w:eastAsia="Times New Roman" w:hAnsi="Times New Roman" w:cs="Times New Roman"/>
        </w:rPr>
        <w:pPrChange w:id="1221" w:author="Mauro Silveira" w:date="2026-01-30T09:03:00Z">
          <w:pPr>
            <w:pStyle w:val="Corpodetexto"/>
            <w:spacing w:line="360" w:lineRule="auto"/>
            <w:ind w:right="-285"/>
            <w:jc w:val="both"/>
          </w:pPr>
        </w:pPrChange>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2FC4355A" w14:textId="77777777" w:rsidR="00DB6030" w:rsidRDefault="00E6069D">
      <w:pPr>
        <w:pStyle w:val="Corpodetexto"/>
        <w:ind w:right="-285"/>
        <w:jc w:val="both"/>
        <w:rPr>
          <w:rFonts w:ascii="Times New Roman" w:eastAsia="Times New Roman" w:hAnsi="Times New Roman" w:cs="Times New Roman"/>
        </w:rPr>
        <w:pPrChange w:id="1222" w:author="Mauro Silveira" w:date="2026-01-30T09:03:00Z">
          <w:pPr>
            <w:pStyle w:val="Corpodetexto"/>
            <w:spacing w:line="360" w:lineRule="auto"/>
            <w:ind w:right="-285"/>
            <w:jc w:val="both"/>
          </w:pPr>
        </w:pPrChange>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153F88F7" w14:textId="77777777" w:rsidR="00DB6030" w:rsidRDefault="00DB6030">
      <w:pPr>
        <w:pStyle w:val="Corpodetexto"/>
        <w:ind w:right="-285"/>
        <w:jc w:val="both"/>
        <w:rPr>
          <w:rFonts w:ascii="Times New Roman" w:eastAsia="Times New Roman" w:hAnsi="Times New Roman" w:cs="Times New Roman"/>
        </w:rPr>
        <w:pPrChange w:id="1223" w:author="Mauro Silveira" w:date="2026-01-30T09:03:00Z">
          <w:pPr>
            <w:pStyle w:val="Corpodetexto"/>
            <w:spacing w:line="360" w:lineRule="auto"/>
            <w:ind w:right="-285"/>
            <w:jc w:val="both"/>
          </w:pPr>
        </w:pPrChange>
      </w:pPr>
    </w:p>
    <w:p w14:paraId="41761D98" w14:textId="77777777" w:rsidR="00DB6030" w:rsidRDefault="00E6069D">
      <w:pPr>
        <w:pStyle w:val="Corpodetexto"/>
        <w:ind w:right="-285"/>
        <w:jc w:val="both"/>
        <w:rPr>
          <w:rFonts w:ascii="Times New Roman" w:hAnsi="Times New Roman" w:cs="Times New Roman"/>
        </w:rPr>
        <w:pPrChange w:id="1224" w:author="Mauro Silveira" w:date="2026-01-30T09:03:00Z">
          <w:pPr>
            <w:pStyle w:val="Corpodetexto"/>
            <w:spacing w:line="360" w:lineRule="auto"/>
            <w:ind w:right="-285"/>
            <w:jc w:val="both"/>
          </w:pPr>
        </w:pPrChange>
      </w:pPr>
      <w:r>
        <w:rPr>
          <w:rFonts w:ascii="Times New Roman" w:hAnsi="Times New Roman" w:cs="Times New Roman"/>
          <w:b/>
        </w:rPr>
        <w:lastRenderedPageBreak/>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B5A38B4" w14:textId="77777777" w:rsidR="00DB6030" w:rsidRDefault="00DB6030">
      <w:pPr>
        <w:pStyle w:val="Corpodetexto"/>
        <w:ind w:right="-285"/>
        <w:rPr>
          <w:rFonts w:ascii="Times New Roman" w:hAnsi="Times New Roman" w:cs="Times New Roman"/>
        </w:rPr>
        <w:pPrChange w:id="1225" w:author="Mauro Silveira" w:date="2026-01-30T09:03:00Z">
          <w:pPr>
            <w:pStyle w:val="Corpodetexto"/>
            <w:spacing w:line="360" w:lineRule="auto"/>
            <w:ind w:right="-285"/>
          </w:pPr>
        </w:pPrChange>
      </w:pPr>
    </w:p>
    <w:p w14:paraId="7F3E49DF" w14:textId="77777777" w:rsidR="00DB6030" w:rsidRDefault="00E6069D">
      <w:pPr>
        <w:pStyle w:val="Corpodetexto"/>
        <w:ind w:right="-285"/>
        <w:jc w:val="both"/>
        <w:rPr>
          <w:rFonts w:ascii="Times New Roman" w:hAnsi="Times New Roman" w:cs="Times New Roman"/>
        </w:rPr>
        <w:pPrChange w:id="1226" w:author="Mauro Silveira" w:date="2026-01-30T09:03:00Z">
          <w:pPr>
            <w:pStyle w:val="Corpodetexto"/>
            <w:spacing w:line="360" w:lineRule="auto"/>
            <w:ind w:right="-285"/>
            <w:jc w:val="both"/>
          </w:pPr>
        </w:pPrChange>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13A4F337" w14:textId="77777777" w:rsidR="00DB6030" w:rsidRDefault="00DB6030">
      <w:pPr>
        <w:pStyle w:val="Corpodetexto"/>
        <w:ind w:right="-285"/>
        <w:jc w:val="both"/>
        <w:rPr>
          <w:rFonts w:ascii="Times New Roman" w:hAnsi="Times New Roman" w:cs="Times New Roman"/>
        </w:rPr>
        <w:pPrChange w:id="1227" w:author="Mauro Silveira" w:date="2026-01-30T09:03:00Z">
          <w:pPr>
            <w:pStyle w:val="Corpodetexto"/>
            <w:spacing w:line="360" w:lineRule="auto"/>
            <w:ind w:right="-285"/>
            <w:jc w:val="both"/>
          </w:pPr>
        </w:pPrChange>
      </w:pPr>
    </w:p>
    <w:p w14:paraId="3A133A8E" w14:textId="77777777" w:rsidR="00DB6030" w:rsidRDefault="00E6069D">
      <w:pPr>
        <w:pStyle w:val="Corpodetexto"/>
        <w:numPr>
          <w:ilvl w:val="0"/>
          <w:numId w:val="3"/>
        </w:numPr>
        <w:suppressAutoHyphens w:val="0"/>
        <w:ind w:right="-285"/>
        <w:jc w:val="both"/>
        <w:rPr>
          <w:rFonts w:ascii="Times New Roman" w:eastAsia="Times New Roman" w:hAnsi="Times New Roman" w:cs="Times New Roman"/>
        </w:rPr>
        <w:pPrChange w:id="1228" w:author="Mauro Silveira" w:date="2026-01-30T09:03:00Z">
          <w:pPr>
            <w:pStyle w:val="Corpodetexto"/>
            <w:numPr>
              <w:numId w:val="3"/>
            </w:numPr>
            <w:tabs>
              <w:tab w:val="num" w:pos="0"/>
            </w:tabs>
            <w:suppressAutoHyphens w:val="0"/>
            <w:spacing w:line="360" w:lineRule="auto"/>
            <w:ind w:left="720" w:right="-285" w:hanging="360"/>
            <w:jc w:val="both"/>
          </w:pPr>
        </w:pPrChange>
      </w:pPr>
      <w:r>
        <w:rPr>
          <w:rFonts w:ascii="Times New Roman" w:eastAsia="Times New Roman" w:hAnsi="Times New Roman" w:cs="Times New Roman"/>
          <w:b/>
          <w:u w:val="single"/>
        </w:rPr>
        <w:t>Caso seja utilizada a garantia na modalidade Fiança–Bancária (art. 96, § 1º, III, da Lei Federal nº 14.133/2021):</w:t>
      </w:r>
    </w:p>
    <w:p w14:paraId="0EBA2E8F" w14:textId="77777777" w:rsidR="00DB6030" w:rsidRDefault="00DB6030">
      <w:pPr>
        <w:pStyle w:val="Corpodetexto"/>
        <w:ind w:left="720" w:right="-285"/>
        <w:jc w:val="both"/>
        <w:rPr>
          <w:rFonts w:ascii="Times New Roman" w:eastAsia="Times New Roman" w:hAnsi="Times New Roman" w:cs="Times New Roman"/>
        </w:rPr>
        <w:pPrChange w:id="1229" w:author="Mauro Silveira" w:date="2026-01-30T09:03:00Z">
          <w:pPr>
            <w:pStyle w:val="Corpodetexto"/>
            <w:spacing w:line="360" w:lineRule="auto"/>
            <w:ind w:left="720" w:right="-285"/>
            <w:jc w:val="both"/>
          </w:pPr>
        </w:pPrChange>
      </w:pPr>
    </w:p>
    <w:p w14:paraId="1798D6AE" w14:textId="77777777" w:rsidR="00DB6030" w:rsidRDefault="00E6069D">
      <w:pPr>
        <w:pStyle w:val="Corpodetexto"/>
        <w:ind w:right="-285"/>
        <w:jc w:val="both"/>
        <w:rPr>
          <w:rFonts w:ascii="Times New Roman" w:eastAsia="Times New Roman" w:hAnsi="Times New Roman" w:cs="Times New Roman"/>
        </w:rPr>
        <w:pPrChange w:id="1230" w:author="Mauro Silveira" w:date="2026-01-30T09:03:00Z">
          <w:pPr>
            <w:pStyle w:val="Corpodetexto"/>
            <w:spacing w:line="360" w:lineRule="auto"/>
            <w:ind w:right="-285"/>
            <w:jc w:val="both"/>
          </w:pPr>
        </w:pPrChange>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5D708390" w14:textId="77777777" w:rsidR="00DB6030" w:rsidRDefault="00DB6030">
      <w:pPr>
        <w:tabs>
          <w:tab w:val="right" w:pos="8504"/>
        </w:tabs>
        <w:spacing w:after="0" w:line="240" w:lineRule="auto"/>
        <w:ind w:right="-285"/>
        <w:jc w:val="both"/>
        <w:rPr>
          <w:rFonts w:ascii="Times New Roman" w:eastAsia="Times New Roman" w:hAnsi="Times New Roman" w:cs="Times New Roman"/>
          <w:sz w:val="24"/>
          <w:szCs w:val="24"/>
        </w:rPr>
        <w:pPrChange w:id="1231" w:author="Mauro Silveira" w:date="2026-01-30T09:03:00Z">
          <w:pPr>
            <w:tabs>
              <w:tab w:val="right" w:pos="8504"/>
            </w:tabs>
            <w:spacing w:line="276" w:lineRule="auto"/>
            <w:ind w:right="-285"/>
            <w:jc w:val="both"/>
          </w:pPr>
        </w:pPrChange>
      </w:pPr>
    </w:p>
    <w:p w14:paraId="4074078D" w14:textId="77777777" w:rsidR="00DB6030" w:rsidRDefault="00E6069D">
      <w:pPr>
        <w:pStyle w:val="Corpodetexto"/>
        <w:ind w:right="-285"/>
        <w:jc w:val="both"/>
        <w:rPr>
          <w:rFonts w:ascii="Times New Roman" w:eastAsia="Times New Roman" w:hAnsi="Times New Roman" w:cs="Times New Roman"/>
        </w:rPr>
        <w:pPrChange w:id="1232" w:author="Mauro Silveira" w:date="2026-01-30T09:03:00Z">
          <w:pPr>
            <w:pStyle w:val="Corpodetexto"/>
            <w:spacing w:line="360" w:lineRule="auto"/>
            <w:ind w:right="-285"/>
            <w:jc w:val="both"/>
          </w:pPr>
        </w:pPrChange>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3E5276B4" w14:textId="77777777" w:rsidR="00DB6030" w:rsidRDefault="00DB6030">
      <w:pPr>
        <w:tabs>
          <w:tab w:val="right" w:pos="8504"/>
        </w:tabs>
        <w:spacing w:after="0" w:line="240" w:lineRule="auto"/>
        <w:ind w:right="-285"/>
        <w:jc w:val="both"/>
        <w:rPr>
          <w:rFonts w:ascii="Times New Roman" w:eastAsia="Times New Roman" w:hAnsi="Times New Roman" w:cs="Times New Roman"/>
          <w:sz w:val="24"/>
          <w:szCs w:val="24"/>
        </w:rPr>
        <w:pPrChange w:id="1233" w:author="Mauro Silveira" w:date="2026-01-30T09:03:00Z">
          <w:pPr>
            <w:tabs>
              <w:tab w:val="right" w:pos="8504"/>
            </w:tabs>
            <w:spacing w:line="276" w:lineRule="auto"/>
            <w:ind w:right="-285"/>
            <w:jc w:val="both"/>
          </w:pPr>
        </w:pPrChange>
      </w:pPr>
    </w:p>
    <w:p w14:paraId="7CA09FFE" w14:textId="77777777" w:rsidR="00DB6030" w:rsidRDefault="00E6069D">
      <w:pPr>
        <w:pStyle w:val="Corpodetexto"/>
        <w:ind w:right="-285"/>
        <w:jc w:val="both"/>
        <w:rPr>
          <w:rFonts w:ascii="Times New Roman" w:eastAsia="Times New Roman" w:hAnsi="Times New Roman" w:cs="Times New Roman"/>
        </w:rPr>
        <w:pPrChange w:id="1234" w:author="Mauro Silveira" w:date="2026-01-30T09:03:00Z">
          <w:pPr>
            <w:pStyle w:val="Corpodetexto"/>
            <w:spacing w:line="360" w:lineRule="auto"/>
            <w:ind w:right="-285"/>
            <w:jc w:val="both"/>
          </w:pPr>
        </w:pPrChange>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3926D3DA" w14:textId="77777777" w:rsidR="00DB6030" w:rsidRDefault="00DB6030">
      <w:pPr>
        <w:tabs>
          <w:tab w:val="right" w:pos="8504"/>
        </w:tabs>
        <w:spacing w:after="0" w:line="240" w:lineRule="auto"/>
        <w:ind w:right="-285"/>
        <w:jc w:val="both"/>
        <w:rPr>
          <w:rFonts w:ascii="Times New Roman" w:eastAsia="Times New Roman" w:hAnsi="Times New Roman" w:cs="Times New Roman"/>
          <w:sz w:val="24"/>
          <w:szCs w:val="24"/>
        </w:rPr>
        <w:pPrChange w:id="1235" w:author="Mauro Silveira" w:date="2026-01-30T09:03:00Z">
          <w:pPr>
            <w:tabs>
              <w:tab w:val="right" w:pos="8504"/>
            </w:tabs>
            <w:spacing w:line="276" w:lineRule="auto"/>
            <w:ind w:right="-285"/>
            <w:jc w:val="both"/>
          </w:pPr>
        </w:pPrChange>
      </w:pPr>
    </w:p>
    <w:p w14:paraId="219A2059" w14:textId="77777777" w:rsidR="00DB6030" w:rsidRDefault="00E6069D">
      <w:pPr>
        <w:pStyle w:val="Corpodetexto"/>
        <w:ind w:right="-285"/>
        <w:jc w:val="both"/>
        <w:rPr>
          <w:rFonts w:ascii="Times New Roman" w:eastAsia="Times New Roman" w:hAnsi="Times New Roman" w:cs="Times New Roman"/>
        </w:rPr>
        <w:pPrChange w:id="1236" w:author="Mauro Silveira" w:date="2026-01-30T09:03:00Z">
          <w:pPr>
            <w:pStyle w:val="Corpodetexto"/>
            <w:spacing w:line="360" w:lineRule="auto"/>
            <w:ind w:right="-285"/>
            <w:jc w:val="both"/>
          </w:pPr>
        </w:pPrChange>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30D7BB1E" w14:textId="77777777" w:rsidR="00DB6030" w:rsidRDefault="00DB6030">
      <w:pPr>
        <w:pStyle w:val="Corpodetexto"/>
        <w:ind w:right="-285"/>
        <w:jc w:val="both"/>
        <w:rPr>
          <w:rFonts w:ascii="Times New Roman" w:hAnsi="Times New Roman" w:cs="Times New Roman"/>
          <w:b/>
        </w:rPr>
        <w:pPrChange w:id="1237" w:author="Mauro Silveira" w:date="2026-01-30T09:03:00Z">
          <w:pPr>
            <w:pStyle w:val="Corpodetexto"/>
            <w:spacing w:line="360" w:lineRule="auto"/>
            <w:ind w:right="-285"/>
            <w:jc w:val="both"/>
          </w:pPr>
        </w:pPrChange>
      </w:pPr>
    </w:p>
    <w:p w14:paraId="5F323DFF" w14:textId="77777777" w:rsidR="00DB6030" w:rsidRDefault="00E6069D">
      <w:pPr>
        <w:pStyle w:val="Corpodetexto"/>
        <w:ind w:right="-285"/>
        <w:jc w:val="both"/>
        <w:rPr>
          <w:rFonts w:ascii="Times New Roman" w:hAnsi="Times New Roman" w:cs="Times New Roman"/>
        </w:rPr>
        <w:pPrChange w:id="1238" w:author="Mauro Silveira" w:date="2026-01-30T09:03:00Z">
          <w:pPr>
            <w:pStyle w:val="Corpodetexto"/>
            <w:spacing w:line="360" w:lineRule="auto"/>
            <w:ind w:right="-285"/>
            <w:jc w:val="both"/>
          </w:pPr>
        </w:pPrChange>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25814025" w14:textId="77777777" w:rsidR="00DB6030" w:rsidRDefault="00DB6030">
      <w:pPr>
        <w:pStyle w:val="Corpodetexto"/>
        <w:ind w:right="-285"/>
        <w:rPr>
          <w:rFonts w:ascii="Times New Roman" w:hAnsi="Times New Roman" w:cs="Times New Roman"/>
        </w:rPr>
        <w:pPrChange w:id="1239" w:author="Mauro Silveira" w:date="2026-01-30T09:03:00Z">
          <w:pPr>
            <w:pStyle w:val="Corpodetexto"/>
            <w:spacing w:line="360" w:lineRule="auto"/>
            <w:ind w:right="-285"/>
          </w:pPr>
        </w:pPrChange>
      </w:pPr>
    </w:p>
    <w:p w14:paraId="6A86A37B" w14:textId="77777777" w:rsidR="00DB6030" w:rsidRDefault="00E6069D">
      <w:pPr>
        <w:pStyle w:val="Corpodetexto"/>
        <w:ind w:right="-285"/>
        <w:jc w:val="both"/>
        <w:rPr>
          <w:rFonts w:ascii="Times New Roman" w:hAnsi="Times New Roman" w:cs="Times New Roman"/>
        </w:rPr>
        <w:pPrChange w:id="1240" w:author="Mauro Silveira" w:date="2026-01-30T09:03:00Z">
          <w:pPr>
            <w:pStyle w:val="Corpodetexto"/>
            <w:spacing w:line="360" w:lineRule="auto"/>
            <w:ind w:right="-285"/>
            <w:jc w:val="both"/>
          </w:pPr>
        </w:pPrChange>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4A3A8FEE" w14:textId="77777777" w:rsidR="00DB6030" w:rsidRDefault="00DB6030">
      <w:pPr>
        <w:pStyle w:val="Corpodetexto"/>
        <w:ind w:right="-285"/>
        <w:jc w:val="both"/>
        <w:rPr>
          <w:rFonts w:ascii="Times New Roman" w:hAnsi="Times New Roman" w:cs="Times New Roman"/>
        </w:rPr>
        <w:pPrChange w:id="1241" w:author="Mauro Silveira" w:date="2026-01-30T09:03:00Z">
          <w:pPr>
            <w:pStyle w:val="Corpodetexto"/>
            <w:spacing w:line="360" w:lineRule="auto"/>
            <w:ind w:right="-285"/>
            <w:jc w:val="both"/>
          </w:pPr>
        </w:pPrChange>
      </w:pPr>
    </w:p>
    <w:p w14:paraId="43B08D07" w14:textId="77777777" w:rsidR="00DB6030" w:rsidRDefault="00E6069D">
      <w:pPr>
        <w:pStyle w:val="Corpodetexto"/>
        <w:numPr>
          <w:ilvl w:val="0"/>
          <w:numId w:val="3"/>
        </w:numPr>
        <w:suppressAutoHyphens w:val="0"/>
        <w:ind w:right="-285"/>
        <w:jc w:val="both"/>
        <w:rPr>
          <w:rFonts w:ascii="Times New Roman" w:eastAsia="Times New Roman" w:hAnsi="Times New Roman" w:cs="Times New Roman"/>
          <w:b/>
          <w:u w:val="single"/>
        </w:rPr>
        <w:pPrChange w:id="1242" w:author="Mauro Silveira" w:date="2026-01-30T09:03:00Z">
          <w:pPr>
            <w:pStyle w:val="Corpodetexto"/>
            <w:numPr>
              <w:numId w:val="3"/>
            </w:numPr>
            <w:tabs>
              <w:tab w:val="num" w:pos="0"/>
            </w:tabs>
            <w:suppressAutoHyphens w:val="0"/>
            <w:spacing w:line="360" w:lineRule="auto"/>
            <w:ind w:left="720" w:right="-285" w:hanging="360"/>
            <w:jc w:val="both"/>
          </w:pPr>
        </w:pPrChange>
      </w:pPr>
      <w:r>
        <w:rPr>
          <w:rFonts w:ascii="Times New Roman" w:eastAsia="Times New Roman" w:hAnsi="Times New Roman" w:cs="Times New Roman"/>
          <w:b/>
          <w:u w:val="single"/>
        </w:rPr>
        <w:t>Caso seja utilizada garantia modalidade Caução Títulos Públicos (art. 96, § 1º, I, 2ª parte, da Lei Federal nº 14.133/2021):</w:t>
      </w:r>
    </w:p>
    <w:p w14:paraId="671F3123" w14:textId="77777777" w:rsidR="00DB6030" w:rsidRDefault="00DB6030">
      <w:pPr>
        <w:tabs>
          <w:tab w:val="right" w:pos="8504"/>
        </w:tabs>
        <w:spacing w:after="0" w:line="240" w:lineRule="auto"/>
        <w:ind w:right="-285"/>
        <w:jc w:val="both"/>
        <w:rPr>
          <w:rFonts w:ascii="Times New Roman" w:eastAsia="Times New Roman" w:hAnsi="Times New Roman" w:cs="Times New Roman"/>
          <w:sz w:val="24"/>
          <w:szCs w:val="24"/>
        </w:rPr>
        <w:pPrChange w:id="1243" w:author="Mauro Silveira" w:date="2026-01-30T09:03:00Z">
          <w:pPr>
            <w:tabs>
              <w:tab w:val="right" w:pos="8504"/>
            </w:tabs>
            <w:spacing w:line="276" w:lineRule="auto"/>
            <w:ind w:right="-285"/>
            <w:jc w:val="both"/>
          </w:pPr>
        </w:pPrChange>
      </w:pPr>
    </w:p>
    <w:p w14:paraId="32AD05A0" w14:textId="77777777" w:rsidR="00DB6030" w:rsidRDefault="00E6069D">
      <w:pPr>
        <w:pStyle w:val="Corpodetexto"/>
        <w:ind w:right="-285"/>
        <w:jc w:val="both"/>
        <w:rPr>
          <w:rFonts w:ascii="Times New Roman" w:eastAsia="Times New Roman" w:hAnsi="Times New Roman" w:cs="Times New Roman"/>
        </w:rPr>
        <w:pPrChange w:id="1244" w:author="Mauro Silveira" w:date="2026-01-30T09:03:00Z">
          <w:pPr>
            <w:pStyle w:val="Corpodetexto"/>
            <w:spacing w:line="360" w:lineRule="auto"/>
            <w:ind w:right="-285"/>
            <w:jc w:val="both"/>
          </w:pPr>
        </w:pPrChange>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32BD92E8" w14:textId="77777777" w:rsidR="00DB6030" w:rsidRDefault="00DB6030">
      <w:pPr>
        <w:pStyle w:val="Corpodetexto"/>
        <w:ind w:right="-285"/>
        <w:jc w:val="both"/>
        <w:rPr>
          <w:rFonts w:ascii="Times New Roman" w:hAnsi="Times New Roman" w:cs="Times New Roman"/>
        </w:rPr>
        <w:pPrChange w:id="1245" w:author="Mauro Silveira" w:date="2026-01-30T09:03:00Z">
          <w:pPr>
            <w:pStyle w:val="Corpodetexto"/>
            <w:spacing w:line="360" w:lineRule="auto"/>
            <w:ind w:right="-285"/>
            <w:jc w:val="both"/>
          </w:pPr>
        </w:pPrChange>
      </w:pPr>
    </w:p>
    <w:p w14:paraId="2DB9A892" w14:textId="77777777" w:rsidR="00DB6030" w:rsidRDefault="00E6069D">
      <w:pPr>
        <w:pStyle w:val="Corpodetexto"/>
        <w:ind w:right="-285"/>
        <w:jc w:val="both"/>
        <w:rPr>
          <w:rFonts w:ascii="Times New Roman" w:hAnsi="Times New Roman" w:cs="Times New Roman"/>
        </w:rPr>
        <w:pPrChange w:id="1246" w:author="Mauro Silveira" w:date="2026-01-30T09:03:00Z">
          <w:pPr>
            <w:pStyle w:val="Corpodetexto"/>
            <w:spacing w:line="360" w:lineRule="auto"/>
            <w:ind w:right="-285"/>
            <w:jc w:val="both"/>
          </w:pPr>
        </w:pPrChange>
      </w:pPr>
      <w:r>
        <w:rPr>
          <w:rFonts w:ascii="Times New Roman" w:hAnsi="Times New Roman" w:cs="Times New Roman"/>
          <w:b/>
        </w:rPr>
        <w:lastRenderedPageBreak/>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4684BE28" w14:textId="77777777" w:rsidR="00DB6030" w:rsidRDefault="00DB6030">
      <w:pPr>
        <w:pStyle w:val="Corpodetexto"/>
        <w:ind w:right="-285"/>
        <w:rPr>
          <w:rFonts w:ascii="Times New Roman" w:hAnsi="Times New Roman" w:cs="Times New Roman"/>
        </w:rPr>
        <w:pPrChange w:id="1247" w:author="Mauro Silveira" w:date="2026-01-30T09:03:00Z">
          <w:pPr>
            <w:pStyle w:val="Corpodetexto"/>
            <w:spacing w:line="360" w:lineRule="auto"/>
            <w:ind w:right="-285"/>
          </w:pPr>
        </w:pPrChange>
      </w:pPr>
    </w:p>
    <w:p w14:paraId="6D7FEB8E" w14:textId="77777777" w:rsidR="00DB6030" w:rsidRDefault="00E6069D">
      <w:pPr>
        <w:pStyle w:val="Corpodetexto"/>
        <w:ind w:right="-285"/>
        <w:jc w:val="both"/>
        <w:rPr>
          <w:rFonts w:ascii="Times New Roman" w:hAnsi="Times New Roman" w:cs="Times New Roman"/>
        </w:rPr>
        <w:pPrChange w:id="1248" w:author="Mauro Silveira" w:date="2026-01-30T09:03:00Z">
          <w:pPr>
            <w:pStyle w:val="Corpodetexto"/>
            <w:spacing w:line="360" w:lineRule="auto"/>
            <w:ind w:right="-285"/>
            <w:jc w:val="both"/>
          </w:pPr>
        </w:pPrChange>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5F7C9D6C" w14:textId="77777777" w:rsidR="00DB6030" w:rsidRDefault="00DB6030">
      <w:pPr>
        <w:pStyle w:val="Corpodetexto"/>
        <w:tabs>
          <w:tab w:val="left" w:pos="2314"/>
          <w:tab w:val="left" w:pos="5128"/>
          <w:tab w:val="left" w:pos="8209"/>
        </w:tabs>
        <w:ind w:right="-285"/>
        <w:jc w:val="both"/>
        <w:rPr>
          <w:rFonts w:ascii="Times New Roman" w:hAnsi="Times New Roman" w:cs="Times New Roman"/>
        </w:rPr>
        <w:pPrChange w:id="1249" w:author="Mauro Silveira" w:date="2026-01-30T09:03:00Z">
          <w:pPr>
            <w:pStyle w:val="Corpodetexto"/>
            <w:tabs>
              <w:tab w:val="left" w:pos="2314"/>
              <w:tab w:val="left" w:pos="5128"/>
              <w:tab w:val="left" w:pos="8209"/>
            </w:tabs>
            <w:spacing w:line="360" w:lineRule="auto"/>
            <w:ind w:right="-285"/>
            <w:jc w:val="both"/>
          </w:pPr>
        </w:pPrChange>
      </w:pPr>
    </w:p>
    <w:p w14:paraId="4AB0155F" w14:textId="77777777" w:rsidR="00DB6030" w:rsidRDefault="00E6069D">
      <w:pPr>
        <w:pStyle w:val="Ttulo1"/>
        <w:spacing w:before="0" w:line="240" w:lineRule="auto"/>
        <w:rPr>
          <w:rFonts w:cs="Times New Roman"/>
          <w:szCs w:val="24"/>
        </w:rPr>
        <w:pPrChange w:id="1250" w:author="Mauro Silveira" w:date="2026-01-30T09:03:00Z">
          <w:pPr>
            <w:pStyle w:val="Ttulo1"/>
            <w:spacing w:line="360" w:lineRule="auto"/>
          </w:pPr>
        </w:pPrChange>
      </w:pPr>
      <w:r>
        <w:rPr>
          <w:rFonts w:cs="Times New Roman"/>
          <w:szCs w:val="24"/>
        </w:rPr>
        <w:t>CLÁUSULA DÉCIMA – PRAZO</w:t>
      </w:r>
    </w:p>
    <w:p w14:paraId="6030AEE2" w14:textId="77777777" w:rsidR="00DB6030" w:rsidRDefault="00E6069D">
      <w:pPr>
        <w:pStyle w:val="Corpodetexto"/>
        <w:ind w:right="-285"/>
        <w:jc w:val="both"/>
        <w:rPr>
          <w:rFonts w:ascii="Times New Roman" w:hAnsi="Times New Roman" w:cs="Times New Roman"/>
        </w:rPr>
        <w:pPrChange w:id="1251" w:author="Mauro Silveira" w:date="2026-01-30T09:03:00Z">
          <w:pPr>
            <w:pStyle w:val="Corpodetexto"/>
            <w:spacing w:line="360" w:lineRule="auto"/>
            <w:ind w:right="-285"/>
            <w:jc w:val="both"/>
          </w:pPr>
        </w:pPrChange>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46B1F7FB" w14:textId="77777777" w:rsidR="00DB6030" w:rsidRDefault="00DB6030">
      <w:pPr>
        <w:pStyle w:val="Corpodetexto"/>
        <w:ind w:right="-285"/>
        <w:jc w:val="both"/>
        <w:rPr>
          <w:rFonts w:ascii="Times New Roman" w:hAnsi="Times New Roman" w:cs="Times New Roman"/>
        </w:rPr>
        <w:pPrChange w:id="1252" w:author="Mauro Silveira" w:date="2026-01-30T09:03:00Z">
          <w:pPr>
            <w:pStyle w:val="Corpodetexto"/>
            <w:spacing w:line="360" w:lineRule="auto"/>
            <w:ind w:right="-285"/>
            <w:jc w:val="both"/>
          </w:pPr>
        </w:pPrChange>
      </w:pPr>
    </w:p>
    <w:p w14:paraId="348336E5" w14:textId="77777777" w:rsidR="00DB6030" w:rsidRDefault="00E6069D">
      <w:pPr>
        <w:pStyle w:val="Corpodetexto"/>
        <w:ind w:right="-285"/>
        <w:jc w:val="both"/>
        <w:rPr>
          <w:rFonts w:ascii="Times New Roman" w:hAnsi="Times New Roman" w:cs="Times New Roman"/>
          <w:color w:val="538135"/>
        </w:rPr>
        <w:pPrChange w:id="1253" w:author="Mauro Silveira" w:date="2026-01-30T09:03:00Z">
          <w:pPr>
            <w:pStyle w:val="Corpodetexto"/>
            <w:spacing w:line="360" w:lineRule="auto"/>
            <w:ind w:right="-285"/>
            <w:jc w:val="both"/>
          </w:pPr>
        </w:pPrChange>
      </w:pPr>
      <w:r>
        <w:rPr>
          <w:rFonts w:ascii="Times New Roman" w:hAnsi="Times New Roman" w:cs="Times New Roman"/>
          <w:b/>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p>
    <w:p w14:paraId="28DDB972" w14:textId="77777777" w:rsidR="00DB6030" w:rsidRDefault="00DB6030">
      <w:pPr>
        <w:pStyle w:val="Corpodetexto"/>
        <w:ind w:right="-285"/>
        <w:rPr>
          <w:rFonts w:ascii="Times New Roman" w:hAnsi="Times New Roman" w:cs="Times New Roman"/>
          <w:i/>
        </w:rPr>
        <w:pPrChange w:id="1254" w:author="Mauro Silveira" w:date="2026-01-30T09:03:00Z">
          <w:pPr>
            <w:pStyle w:val="Corpodetexto"/>
            <w:spacing w:line="360" w:lineRule="auto"/>
            <w:ind w:right="-285"/>
          </w:pPr>
        </w:pPrChange>
      </w:pPr>
    </w:p>
    <w:p w14:paraId="5D20247A" w14:textId="77777777" w:rsidR="00DB6030" w:rsidRDefault="00E6069D">
      <w:pPr>
        <w:pStyle w:val="Corpodetexto"/>
        <w:ind w:right="-285"/>
        <w:jc w:val="both"/>
        <w:rPr>
          <w:rFonts w:ascii="Times New Roman" w:hAnsi="Times New Roman" w:cs="Times New Roman"/>
        </w:rPr>
        <w:pPrChange w:id="1255" w:author="Mauro Silveira" w:date="2026-01-30T09:03:00Z">
          <w:pPr>
            <w:pStyle w:val="Corpodetexto"/>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color w:val="FF0000"/>
        </w:rPr>
        <w:t xml:space="preserve"> </w:t>
      </w:r>
      <w:r>
        <w:rPr>
          <w:rFonts w:ascii="Times New Roman" w:hAnsi="Times New Roman" w:cs="Times New Roman"/>
        </w:rPr>
        <w:t xml:space="preserve">Lei Federal nº 14.133/2021. </w:t>
      </w:r>
    </w:p>
    <w:p w14:paraId="352442E6" w14:textId="77777777" w:rsidR="00DB6030" w:rsidRDefault="00DB6030">
      <w:pPr>
        <w:pStyle w:val="Corpodetexto"/>
        <w:ind w:right="-285"/>
        <w:rPr>
          <w:rFonts w:ascii="Times New Roman" w:hAnsi="Times New Roman" w:cs="Times New Roman"/>
        </w:rPr>
        <w:pPrChange w:id="1256" w:author="Mauro Silveira" w:date="2026-01-30T09:03:00Z">
          <w:pPr>
            <w:pStyle w:val="Corpodetexto"/>
            <w:spacing w:line="360" w:lineRule="auto"/>
            <w:ind w:right="-285"/>
          </w:pPr>
        </w:pPrChange>
      </w:pPr>
    </w:p>
    <w:p w14:paraId="4B273E95" w14:textId="77777777" w:rsidR="00DB6030" w:rsidRDefault="00E6069D">
      <w:pPr>
        <w:pStyle w:val="Corpodetexto"/>
        <w:ind w:right="-285"/>
        <w:jc w:val="both"/>
        <w:rPr>
          <w:rFonts w:ascii="Times New Roman" w:hAnsi="Times New Roman" w:cs="Times New Roman"/>
        </w:rPr>
        <w:pPrChange w:id="1257" w:author="Mauro Silveira" w:date="2026-01-30T09:03:00Z">
          <w:pPr>
            <w:pStyle w:val="Corpodetexto"/>
            <w:spacing w:line="360" w:lineRule="auto"/>
            <w:ind w:right="-285"/>
            <w:jc w:val="both"/>
          </w:pPr>
        </w:pPrChange>
      </w:pPr>
      <w:r>
        <w:rPr>
          <w:rFonts w:ascii="Times New Roman" w:hAnsi="Times New Roman" w:cs="Times New Roman"/>
          <w:b/>
        </w:rPr>
        <w:t>Parágrafo Segundo</w:t>
      </w:r>
      <w:r>
        <w:rPr>
          <w:rFonts w:ascii="Times New Roman" w:hAnsi="Times New Roman" w:cs="Times New Roman"/>
        </w:rPr>
        <w:t xml:space="preserve"> – No caso de serviços e fornecimentos contínuos, o contrato poderá ser prorrogado na forma dos arts. 107 e 106, §2º, da Lei Federal nº 14.133/2021, e das demais normas aplicáveis.</w:t>
      </w:r>
    </w:p>
    <w:p w14:paraId="3B98A97B" w14:textId="77777777" w:rsidR="00DB6030" w:rsidRDefault="00DB6030">
      <w:pPr>
        <w:pStyle w:val="Corpodetexto"/>
        <w:ind w:right="-285"/>
        <w:jc w:val="both"/>
        <w:rPr>
          <w:rFonts w:ascii="Times New Roman" w:hAnsi="Times New Roman" w:cs="Times New Roman"/>
        </w:rPr>
        <w:pPrChange w:id="1258" w:author="Mauro Silveira" w:date="2026-01-30T09:03:00Z">
          <w:pPr>
            <w:pStyle w:val="Corpodetexto"/>
            <w:spacing w:line="360" w:lineRule="auto"/>
            <w:ind w:right="-285"/>
            <w:jc w:val="both"/>
          </w:pPr>
        </w:pPrChange>
      </w:pPr>
    </w:p>
    <w:p w14:paraId="6AAA94DE" w14:textId="77777777" w:rsidR="00DB6030" w:rsidRDefault="00E6069D">
      <w:pPr>
        <w:pStyle w:val="Ttulo1"/>
        <w:spacing w:before="0" w:line="240" w:lineRule="auto"/>
        <w:ind w:right="-285"/>
        <w:rPr>
          <w:rFonts w:cs="Times New Roman"/>
          <w:szCs w:val="24"/>
        </w:rPr>
        <w:pPrChange w:id="1259" w:author="Mauro Silveira" w:date="2026-01-30T09:03:00Z">
          <w:pPr>
            <w:pStyle w:val="Ttulo1"/>
            <w:spacing w:line="360" w:lineRule="auto"/>
            <w:ind w:right="-285"/>
          </w:pPr>
        </w:pPrChange>
      </w:pPr>
      <w:r>
        <w:rPr>
          <w:rFonts w:cs="Times New Roman"/>
          <w:szCs w:val="24"/>
        </w:rPr>
        <w:t xml:space="preserve">CLÁUSULA DÉCIMA PRIMEIRA – OBRIGAÇÕES DA CONTRATADA </w:t>
      </w:r>
    </w:p>
    <w:p w14:paraId="2D1E09E7" w14:textId="77777777" w:rsidR="00DB6030" w:rsidRDefault="00E6069D">
      <w:pPr>
        <w:pStyle w:val="Corpodetexto"/>
        <w:ind w:right="-285"/>
        <w:rPr>
          <w:rFonts w:ascii="Times New Roman" w:hAnsi="Times New Roman" w:cs="Times New Roman"/>
        </w:rPr>
        <w:pPrChange w:id="1260" w:author="Mauro Silveira" w:date="2026-01-30T09:03:00Z">
          <w:pPr>
            <w:pStyle w:val="Corpodetexto"/>
            <w:spacing w:line="360" w:lineRule="auto"/>
            <w:ind w:right="-285"/>
          </w:pPr>
        </w:pPrChange>
      </w:pPr>
      <w:r>
        <w:rPr>
          <w:rFonts w:ascii="Times New Roman" w:hAnsi="Times New Roman" w:cs="Times New Roman"/>
        </w:rPr>
        <w:t>São obrigações da CONTRATADA:</w:t>
      </w:r>
    </w:p>
    <w:p w14:paraId="746EA30E" w14:textId="77777777" w:rsidR="00DB6030" w:rsidRDefault="00E6069D">
      <w:pPr>
        <w:pStyle w:val="PargrafodaLista"/>
        <w:numPr>
          <w:ilvl w:val="0"/>
          <w:numId w:val="7"/>
        </w:numPr>
        <w:tabs>
          <w:tab w:val="left" w:pos="284"/>
        </w:tabs>
        <w:suppressAutoHyphens w:val="0"/>
        <w:ind w:left="0" w:right="-285" w:firstLine="0"/>
        <w:rPr>
          <w:rFonts w:ascii="Times New Roman" w:hAnsi="Times New Roman" w:cs="Times New Roman"/>
          <w:sz w:val="24"/>
          <w:szCs w:val="24"/>
        </w:rPr>
        <w:pPrChange w:id="1261" w:author="Mauro Silveira" w:date="2026-01-30T09:03:00Z">
          <w:pPr>
            <w:pStyle w:val="PargrafodaLista"/>
            <w:numPr>
              <w:numId w:val="7"/>
            </w:numPr>
            <w:tabs>
              <w:tab w:val="num" w:pos="0"/>
              <w:tab w:val="left" w:pos="284"/>
            </w:tabs>
            <w:suppressAutoHyphens w:val="0"/>
            <w:spacing w:line="360" w:lineRule="auto"/>
            <w:ind w:left="0" w:right="-285" w:hanging="190"/>
          </w:pPr>
        </w:pPrChange>
      </w:pPr>
      <w:r>
        <w:rPr>
          <w:rFonts w:ascii="Times New Roman" w:hAnsi="Times New Roman" w:cs="Times New Roman"/>
          <w:sz w:val="24"/>
          <w:szCs w:val="24"/>
        </w:rPr>
        <w:t>– prestar os serviços ou fornecer os bens de acordo com todas as exigências contidas no Termo de Referência/Projeto Básico;</w:t>
      </w:r>
    </w:p>
    <w:p w14:paraId="53723C82" w14:textId="77777777" w:rsidR="00DB6030" w:rsidRDefault="00E6069D">
      <w:pPr>
        <w:pStyle w:val="PargrafodaLista"/>
        <w:numPr>
          <w:ilvl w:val="0"/>
          <w:numId w:val="7"/>
        </w:numPr>
        <w:tabs>
          <w:tab w:val="left" w:pos="426"/>
        </w:tabs>
        <w:suppressAutoHyphens w:val="0"/>
        <w:ind w:left="0" w:right="-285" w:firstLine="0"/>
        <w:rPr>
          <w:rFonts w:ascii="Times New Roman" w:hAnsi="Times New Roman" w:cs="Times New Roman"/>
          <w:sz w:val="24"/>
          <w:szCs w:val="24"/>
        </w:rPr>
        <w:pPrChange w:id="1262" w:author="Mauro Silveira" w:date="2026-01-30T09:03:00Z">
          <w:pPr>
            <w:pStyle w:val="PargrafodaLista"/>
            <w:numPr>
              <w:numId w:val="7"/>
            </w:numPr>
            <w:tabs>
              <w:tab w:val="num" w:pos="0"/>
              <w:tab w:val="left" w:pos="426"/>
            </w:tabs>
            <w:suppressAutoHyphens w:val="0"/>
            <w:spacing w:line="360" w:lineRule="auto"/>
            <w:ind w:left="0" w:right="-285" w:hanging="190"/>
          </w:pPr>
        </w:pPrChange>
      </w:pPr>
      <w:r>
        <w:rPr>
          <w:rFonts w:ascii="Times New Roman" w:hAnsi="Times New Roman" w:cs="Times New Roman"/>
          <w:sz w:val="24"/>
          <w:szCs w:val="24"/>
        </w:rPr>
        <w:t>–  tomar as medidas preventivas necessárias para evitar danos a terceiros, em consequência da execução dos</w:t>
      </w:r>
      <w:r>
        <w:rPr>
          <w:rFonts w:ascii="Times New Roman" w:hAnsi="Times New Roman" w:cs="Times New Roman"/>
          <w:spacing w:val="-5"/>
          <w:sz w:val="24"/>
          <w:szCs w:val="24"/>
        </w:rPr>
        <w:t xml:space="preserve"> </w:t>
      </w:r>
      <w:r>
        <w:rPr>
          <w:rFonts w:ascii="Times New Roman" w:hAnsi="Times New Roman" w:cs="Times New Roman"/>
          <w:sz w:val="24"/>
          <w:szCs w:val="24"/>
        </w:rPr>
        <w:t>trabalhos;</w:t>
      </w:r>
    </w:p>
    <w:p w14:paraId="60881AC5" w14:textId="77777777" w:rsidR="00DB6030" w:rsidRDefault="00E6069D">
      <w:pPr>
        <w:pStyle w:val="PargrafodaLista"/>
        <w:numPr>
          <w:ilvl w:val="0"/>
          <w:numId w:val="7"/>
        </w:numPr>
        <w:tabs>
          <w:tab w:val="left" w:pos="426"/>
        </w:tabs>
        <w:suppressAutoHyphens w:val="0"/>
        <w:ind w:left="0" w:right="-285" w:firstLine="0"/>
        <w:rPr>
          <w:rFonts w:ascii="Times New Roman" w:hAnsi="Times New Roman" w:cs="Times New Roman"/>
          <w:sz w:val="24"/>
          <w:szCs w:val="24"/>
        </w:rPr>
        <w:pPrChange w:id="1263" w:author="Mauro Silveira" w:date="2026-01-30T09:03:00Z">
          <w:pPr>
            <w:pStyle w:val="PargrafodaLista"/>
            <w:numPr>
              <w:numId w:val="7"/>
            </w:numPr>
            <w:tabs>
              <w:tab w:val="num" w:pos="0"/>
              <w:tab w:val="left" w:pos="426"/>
            </w:tabs>
            <w:suppressAutoHyphens w:val="0"/>
            <w:spacing w:line="360" w:lineRule="auto"/>
            <w:ind w:left="0" w:right="-285" w:hanging="190"/>
          </w:pPr>
        </w:pPrChange>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6077E5B6" w14:textId="77777777" w:rsidR="00DB6030" w:rsidRDefault="00E6069D">
      <w:pPr>
        <w:pStyle w:val="PargrafodaLista"/>
        <w:numPr>
          <w:ilvl w:val="0"/>
          <w:numId w:val="7"/>
        </w:numPr>
        <w:tabs>
          <w:tab w:val="left" w:pos="517"/>
        </w:tabs>
        <w:suppressAutoHyphens w:val="0"/>
        <w:ind w:left="0" w:right="-285" w:firstLine="0"/>
        <w:rPr>
          <w:rFonts w:ascii="Times New Roman" w:hAnsi="Times New Roman" w:cs="Times New Roman"/>
          <w:sz w:val="24"/>
          <w:szCs w:val="24"/>
        </w:rPr>
        <w:pPrChange w:id="1264" w:author="Mauro Silveira" w:date="2026-01-30T09:03:00Z">
          <w:pPr>
            <w:pStyle w:val="PargrafodaLista"/>
            <w:numPr>
              <w:numId w:val="7"/>
            </w:numPr>
            <w:tabs>
              <w:tab w:val="num" w:pos="0"/>
              <w:tab w:val="left" w:pos="517"/>
            </w:tabs>
            <w:suppressAutoHyphens w:val="0"/>
            <w:spacing w:line="360" w:lineRule="auto"/>
            <w:ind w:left="0" w:right="-285" w:hanging="190"/>
          </w:pPr>
        </w:pPrChange>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72B45167" w14:textId="77777777" w:rsidR="00DB6030" w:rsidRDefault="00E6069D">
      <w:pPr>
        <w:pStyle w:val="PargrafodaLista"/>
        <w:numPr>
          <w:ilvl w:val="0"/>
          <w:numId w:val="7"/>
        </w:numPr>
        <w:tabs>
          <w:tab w:val="left" w:pos="284"/>
        </w:tabs>
        <w:suppressAutoHyphens w:val="0"/>
        <w:ind w:left="0" w:right="-285" w:firstLine="0"/>
        <w:rPr>
          <w:rFonts w:ascii="Times New Roman" w:hAnsi="Times New Roman" w:cs="Times New Roman"/>
          <w:sz w:val="24"/>
          <w:szCs w:val="24"/>
        </w:rPr>
        <w:pPrChange w:id="1265" w:author="Mauro Silveira" w:date="2026-01-30T09:03:00Z">
          <w:pPr>
            <w:pStyle w:val="PargrafodaLista"/>
            <w:numPr>
              <w:numId w:val="7"/>
            </w:numPr>
            <w:tabs>
              <w:tab w:val="num" w:pos="0"/>
              <w:tab w:val="left" w:pos="284"/>
            </w:tabs>
            <w:suppressAutoHyphens w:val="0"/>
            <w:spacing w:line="360" w:lineRule="auto"/>
            <w:ind w:left="0" w:right="-285" w:hanging="190"/>
          </w:pPr>
        </w:pPrChange>
      </w:pPr>
      <w:r>
        <w:rPr>
          <w:rFonts w:ascii="Times New Roman" w:hAnsi="Times New Roman" w:cs="Times New Roman"/>
          <w:sz w:val="24"/>
          <w:szCs w:val="24"/>
        </w:rPr>
        <w:t>– reparar, corrigir, remover, reconstruir ou substituir, por sua conta e responsabilidade, os serviços ou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0AA3D7E7" w14:textId="77777777" w:rsidR="00DB6030" w:rsidRDefault="00E6069D">
      <w:pPr>
        <w:pStyle w:val="PargrafodaLista"/>
        <w:numPr>
          <w:ilvl w:val="0"/>
          <w:numId w:val="7"/>
        </w:numPr>
        <w:tabs>
          <w:tab w:val="left" w:pos="284"/>
        </w:tabs>
        <w:suppressAutoHyphens w:val="0"/>
        <w:ind w:left="0" w:right="-285" w:firstLine="0"/>
        <w:rPr>
          <w:rFonts w:ascii="Times New Roman" w:hAnsi="Times New Roman" w:cs="Times New Roman"/>
          <w:sz w:val="24"/>
          <w:szCs w:val="24"/>
        </w:rPr>
        <w:pPrChange w:id="1266" w:author="Mauro Silveira" w:date="2026-01-30T09:03:00Z">
          <w:pPr>
            <w:pStyle w:val="PargrafodaLista"/>
            <w:numPr>
              <w:numId w:val="7"/>
            </w:numPr>
            <w:tabs>
              <w:tab w:val="num" w:pos="0"/>
              <w:tab w:val="left" w:pos="284"/>
            </w:tabs>
            <w:suppressAutoHyphens w:val="0"/>
            <w:spacing w:line="360" w:lineRule="auto"/>
            <w:ind w:left="0" w:right="-285" w:hanging="190"/>
          </w:pPr>
        </w:pPrChange>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execução do contrato.</w:t>
      </w:r>
    </w:p>
    <w:p w14:paraId="4A9E7995" w14:textId="77777777" w:rsidR="00DB6030" w:rsidRDefault="00E6069D">
      <w:pPr>
        <w:pStyle w:val="PargrafodaLista"/>
        <w:numPr>
          <w:ilvl w:val="0"/>
          <w:numId w:val="6"/>
        </w:numPr>
        <w:tabs>
          <w:tab w:val="left" w:pos="510"/>
        </w:tabs>
        <w:suppressAutoHyphens w:val="0"/>
        <w:ind w:left="0" w:right="-285" w:firstLine="0"/>
        <w:rPr>
          <w:rFonts w:ascii="Times New Roman" w:hAnsi="Times New Roman" w:cs="Times New Roman"/>
          <w:sz w:val="24"/>
          <w:szCs w:val="24"/>
        </w:rPr>
        <w:pPrChange w:id="1267" w:author="Mauro Silveira" w:date="2026-01-30T09:03:00Z">
          <w:pPr>
            <w:pStyle w:val="PargrafodaLista"/>
            <w:numPr>
              <w:numId w:val="6"/>
            </w:numPr>
            <w:tabs>
              <w:tab w:val="num" w:pos="0"/>
              <w:tab w:val="left" w:pos="510"/>
            </w:tabs>
            <w:suppressAutoHyphens w:val="0"/>
            <w:spacing w:line="360" w:lineRule="auto"/>
            <w:ind w:left="0" w:right="-285" w:hanging="288"/>
          </w:pPr>
        </w:pPrChange>
      </w:pPr>
      <w:r>
        <w:rPr>
          <w:rFonts w:ascii="Times New Roman" w:hAnsi="Times New Roman" w:cs="Times New Roman"/>
          <w:color w:val="000000" w:themeColor="text1"/>
          <w:sz w:val="24"/>
          <w:szCs w:val="24"/>
        </w:rPr>
        <w:t xml:space="preserve">em caso de ajuizamento de ações trabalhistas em face da CONTRATADA, decorrentes da execução do presente Contrato, com a inclusão do Município do Rio de Janeiro ou de entidade da Administração Pública indireta como responsável subsidiário ou solidário, o </w:t>
      </w:r>
      <w:r>
        <w:rPr>
          <w:rFonts w:ascii="Times New Roman" w:hAnsi="Times New Roman" w:cs="Times New Roman"/>
          <w:color w:val="000000" w:themeColor="text1"/>
          <w:sz w:val="24"/>
          <w:szCs w:val="24"/>
        </w:rPr>
        <w:lastRenderedPageBreak/>
        <w:t>CONTRATANTE poderá reter, das parcelas vincendas, o montante dos valores cobrados, que serão complementados a qualquer tempo com nova retenção em caso de</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insuficiência</w:t>
      </w:r>
      <w:r>
        <w:rPr>
          <w:rFonts w:ascii="Times New Roman" w:hAnsi="Times New Roman" w:cs="Times New Roman"/>
          <w:sz w:val="24"/>
          <w:szCs w:val="24"/>
        </w:rPr>
        <w:t>;</w:t>
      </w:r>
    </w:p>
    <w:p w14:paraId="3CAB199A" w14:textId="77777777" w:rsidR="00DB6030" w:rsidRDefault="00E6069D">
      <w:pPr>
        <w:pStyle w:val="PargrafodaLista"/>
        <w:numPr>
          <w:ilvl w:val="0"/>
          <w:numId w:val="6"/>
        </w:numPr>
        <w:tabs>
          <w:tab w:val="left" w:pos="568"/>
        </w:tabs>
        <w:suppressAutoHyphens w:val="0"/>
        <w:ind w:left="0" w:right="-285" w:firstLine="0"/>
        <w:rPr>
          <w:rFonts w:ascii="Times New Roman" w:hAnsi="Times New Roman" w:cs="Times New Roman"/>
          <w:sz w:val="24"/>
          <w:szCs w:val="24"/>
        </w:rPr>
        <w:pPrChange w:id="1268" w:author="Mauro Silveira" w:date="2026-01-30T09:03:00Z">
          <w:pPr>
            <w:pStyle w:val="PargrafodaLista"/>
            <w:numPr>
              <w:numId w:val="6"/>
            </w:numPr>
            <w:tabs>
              <w:tab w:val="num" w:pos="0"/>
              <w:tab w:val="left" w:pos="568"/>
            </w:tabs>
            <w:suppressAutoHyphens w:val="0"/>
            <w:spacing w:line="360" w:lineRule="auto"/>
            <w:ind w:left="0" w:right="-285" w:hanging="288"/>
          </w:pPr>
        </w:pPrChange>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0B0205EF" w14:textId="77777777" w:rsidR="00DB6030" w:rsidRDefault="00E6069D">
      <w:pPr>
        <w:pStyle w:val="PargrafodaLista"/>
        <w:numPr>
          <w:ilvl w:val="0"/>
          <w:numId w:val="6"/>
        </w:numPr>
        <w:tabs>
          <w:tab w:val="left" w:pos="515"/>
        </w:tabs>
        <w:suppressAutoHyphens w:val="0"/>
        <w:ind w:left="0" w:right="-285" w:firstLine="0"/>
        <w:rPr>
          <w:rFonts w:ascii="Times New Roman" w:hAnsi="Times New Roman" w:cs="Times New Roman"/>
          <w:sz w:val="24"/>
          <w:szCs w:val="24"/>
        </w:rPr>
        <w:pPrChange w:id="1269" w:author="Mauro Silveira" w:date="2026-01-30T09:03:00Z">
          <w:pPr>
            <w:pStyle w:val="PargrafodaLista"/>
            <w:numPr>
              <w:numId w:val="6"/>
            </w:numPr>
            <w:tabs>
              <w:tab w:val="num" w:pos="0"/>
              <w:tab w:val="left" w:pos="515"/>
            </w:tabs>
            <w:suppressAutoHyphens w:val="0"/>
            <w:spacing w:line="360" w:lineRule="auto"/>
            <w:ind w:left="0" w:right="-285" w:hanging="288"/>
          </w:pPr>
        </w:pPrChange>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67AA6542" w14:textId="77777777" w:rsidR="00DB6030" w:rsidRDefault="00E6069D">
      <w:pPr>
        <w:pStyle w:val="PargrafodaLista"/>
        <w:numPr>
          <w:ilvl w:val="0"/>
          <w:numId w:val="6"/>
        </w:numPr>
        <w:tabs>
          <w:tab w:val="left" w:pos="541"/>
        </w:tabs>
        <w:suppressAutoHyphens w:val="0"/>
        <w:ind w:left="0" w:right="-285" w:firstLine="0"/>
        <w:rPr>
          <w:rFonts w:ascii="Times New Roman" w:hAnsi="Times New Roman" w:cs="Times New Roman"/>
          <w:sz w:val="24"/>
          <w:szCs w:val="24"/>
        </w:rPr>
        <w:pPrChange w:id="1270" w:author="Mauro Silveira" w:date="2026-01-30T09:03:00Z">
          <w:pPr>
            <w:pStyle w:val="PargrafodaLista"/>
            <w:numPr>
              <w:numId w:val="6"/>
            </w:numPr>
            <w:tabs>
              <w:tab w:val="num" w:pos="0"/>
              <w:tab w:val="left" w:pos="541"/>
            </w:tabs>
            <w:suppressAutoHyphens w:val="0"/>
            <w:spacing w:line="360" w:lineRule="auto"/>
            <w:ind w:left="0" w:right="-285" w:hanging="288"/>
          </w:pPr>
        </w:pPrChange>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0EFB811A" w14:textId="77777777" w:rsidR="00DB6030" w:rsidRDefault="00E6069D">
      <w:pPr>
        <w:tabs>
          <w:tab w:val="left" w:pos="589"/>
          <w:tab w:val="left" w:pos="8939"/>
        </w:tabs>
        <w:spacing w:after="0" w:line="240" w:lineRule="auto"/>
        <w:ind w:left="31" w:right="-285"/>
        <w:jc w:val="both"/>
        <w:rPr>
          <w:rFonts w:ascii="Times New Roman" w:hAnsi="Times New Roman" w:cs="Times New Roman"/>
          <w:sz w:val="24"/>
          <w:szCs w:val="24"/>
        </w:rPr>
        <w:pPrChange w:id="1271" w:author="Mauro Silveira" w:date="2026-01-30T09:03:00Z">
          <w:pPr>
            <w:tabs>
              <w:tab w:val="left" w:pos="589"/>
              <w:tab w:val="left" w:pos="8939"/>
            </w:tabs>
            <w:spacing w:line="360" w:lineRule="auto"/>
            <w:ind w:left="31" w:right="-285"/>
            <w:jc w:val="both"/>
          </w:pPr>
        </w:pPrChange>
      </w:pPr>
      <w:r>
        <w:rPr>
          <w:rFonts w:ascii="Times New Roman" w:hAnsi="Times New Roman" w:cs="Times New Roman"/>
          <w:b/>
          <w:sz w:val="24"/>
          <w:szCs w:val="24"/>
        </w:rPr>
        <w:t xml:space="preserve">VII </w:t>
      </w:r>
      <w:r>
        <w:rPr>
          <w:rFonts w:ascii="Times New Roman" w:hAnsi="Times New Roman" w:cs="Times New Roman"/>
          <w:sz w:val="24"/>
          <w:szCs w:val="24"/>
        </w:rPr>
        <w:t xml:space="preserve">– responsabilizar–se, na forma do Contrato, pela qualidade dos serviços executados, dos materiais empregados e bens fornecidos,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w:t>
      </w:r>
      <w:r>
        <w:rPr>
          <w:rFonts w:ascii="Times New Roman" w:hAnsi="Times New Roman" w:cs="Times New Roman"/>
          <w:spacing w:val="33"/>
          <w:sz w:val="24"/>
          <w:szCs w:val="24"/>
        </w:rPr>
        <w:t xml:space="preserve"> </w:t>
      </w:r>
      <w:r>
        <w:rPr>
          <w:rFonts w:ascii="Times New Roman" w:hAnsi="Times New Roman" w:cs="Times New Roman"/>
          <w:sz w:val="24"/>
          <w:szCs w:val="24"/>
        </w:rPr>
        <w:t>normas</w:t>
      </w:r>
      <w:r>
        <w:rPr>
          <w:rFonts w:ascii="Times New Roman" w:hAnsi="Times New Roman" w:cs="Times New Roman"/>
          <w:spacing w:val="33"/>
          <w:sz w:val="24"/>
          <w:szCs w:val="24"/>
        </w:rPr>
        <w:t xml:space="preserve"> </w:t>
      </w:r>
      <w:r>
        <w:rPr>
          <w:rFonts w:ascii="Times New Roman" w:hAnsi="Times New Roman" w:cs="Times New Roman"/>
          <w:sz w:val="24"/>
          <w:szCs w:val="24"/>
        </w:rPr>
        <w:t>técnicas</w:t>
      </w:r>
      <w:r>
        <w:rPr>
          <w:rFonts w:ascii="Times New Roman" w:hAnsi="Times New Roman" w:cs="Times New Roman"/>
          <w:spacing w:val="33"/>
          <w:sz w:val="24"/>
          <w:szCs w:val="24"/>
        </w:rPr>
        <w:t xml:space="preserve"> </w:t>
      </w:r>
      <w:r>
        <w:rPr>
          <w:rFonts w:ascii="Times New Roman" w:hAnsi="Times New Roman" w:cs="Times New Roman"/>
          <w:sz w:val="24"/>
          <w:szCs w:val="24"/>
        </w:rPr>
        <w:t>pertinentes,</w:t>
      </w:r>
      <w:r>
        <w:rPr>
          <w:rFonts w:ascii="Times New Roman" w:hAnsi="Times New Roman" w:cs="Times New Roman"/>
          <w:spacing w:val="34"/>
          <w:sz w:val="24"/>
          <w:szCs w:val="24"/>
        </w:rPr>
        <w:t xml:space="preserve"> </w:t>
      </w:r>
      <w:r>
        <w:rPr>
          <w:rFonts w:ascii="Times New Roman" w:hAnsi="Times New Roman" w:cs="Times New Roman"/>
          <w:sz w:val="24"/>
          <w:szCs w:val="24"/>
        </w:rPr>
        <w:t>a</w:t>
      </w:r>
      <w:r>
        <w:rPr>
          <w:rFonts w:ascii="Times New Roman" w:hAnsi="Times New Roman" w:cs="Times New Roman"/>
          <w:spacing w:val="34"/>
          <w:sz w:val="24"/>
          <w:szCs w:val="24"/>
        </w:rPr>
        <w:t xml:space="preserve"> </w:t>
      </w:r>
      <w:r>
        <w:rPr>
          <w:rFonts w:ascii="Times New Roman" w:hAnsi="Times New Roman" w:cs="Times New Roman"/>
          <w:sz w:val="24"/>
          <w:szCs w:val="24"/>
        </w:rPr>
        <w:t>ser</w:t>
      </w:r>
      <w:r>
        <w:rPr>
          <w:rFonts w:ascii="Times New Roman" w:hAnsi="Times New Roman" w:cs="Times New Roman"/>
          <w:spacing w:val="30"/>
          <w:sz w:val="24"/>
          <w:szCs w:val="24"/>
        </w:rPr>
        <w:t xml:space="preserve"> </w:t>
      </w:r>
      <w:r>
        <w:rPr>
          <w:rFonts w:ascii="Times New Roman" w:hAnsi="Times New Roman" w:cs="Times New Roman"/>
          <w:sz w:val="24"/>
          <w:szCs w:val="24"/>
        </w:rPr>
        <w:t>atestada</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pelo(a) ___________________________________ </w:t>
      </w:r>
      <w:r>
        <w:rPr>
          <w:rFonts w:ascii="Times New Roman" w:hAnsi="Times New Roman" w:cs="Times New Roman"/>
          <w:spacing w:val="-4"/>
          <w:sz w:val="24"/>
          <w:szCs w:val="24"/>
        </w:rPr>
        <w:t xml:space="preserve"> [</w:t>
      </w:r>
      <w:r>
        <w:rPr>
          <w:rFonts w:ascii="Times New Roman" w:hAnsi="Times New Roman" w:cs="Times New Roman"/>
          <w:i/>
          <w:spacing w:val="-4"/>
          <w:sz w:val="24"/>
          <w:szCs w:val="24"/>
        </w:rPr>
        <w:t xml:space="preserve">setor </w:t>
      </w:r>
      <w:r>
        <w:rPr>
          <w:rFonts w:ascii="Times New Roman" w:hAnsi="Times New Roman" w:cs="Times New Roman"/>
          <w:i/>
          <w:sz w:val="24"/>
          <w:szCs w:val="24"/>
        </w:rPr>
        <w:t>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recusados, sem ônus para o(a) CONTRATANTE e sem prejuízo da aplicação das sanções</w:t>
      </w:r>
      <w:r>
        <w:rPr>
          <w:rFonts w:ascii="Times New Roman" w:hAnsi="Times New Roman" w:cs="Times New Roman"/>
          <w:spacing w:val="-19"/>
          <w:sz w:val="24"/>
          <w:szCs w:val="24"/>
        </w:rPr>
        <w:t xml:space="preserve"> </w:t>
      </w:r>
      <w:r>
        <w:rPr>
          <w:rFonts w:ascii="Times New Roman" w:hAnsi="Times New Roman" w:cs="Times New Roman"/>
          <w:sz w:val="24"/>
          <w:szCs w:val="24"/>
        </w:rPr>
        <w:t>cabíveis;</w:t>
      </w:r>
    </w:p>
    <w:p w14:paraId="61947A0A" w14:textId="77777777" w:rsidR="00DB6030" w:rsidRDefault="00E6069D">
      <w:pPr>
        <w:tabs>
          <w:tab w:val="left" w:pos="567"/>
        </w:tabs>
        <w:spacing w:after="0" w:line="240" w:lineRule="auto"/>
        <w:ind w:left="31" w:right="-285"/>
        <w:jc w:val="both"/>
        <w:rPr>
          <w:rFonts w:ascii="Times New Roman" w:hAnsi="Times New Roman" w:cs="Times New Roman"/>
          <w:sz w:val="24"/>
          <w:szCs w:val="24"/>
        </w:rPr>
        <w:pPrChange w:id="1272" w:author="Mauro Silveira" w:date="2026-01-30T09:03:00Z">
          <w:pPr>
            <w:tabs>
              <w:tab w:val="left" w:pos="567"/>
            </w:tabs>
            <w:spacing w:line="360" w:lineRule="auto"/>
            <w:ind w:left="31" w:right="-285"/>
            <w:jc w:val="both"/>
          </w:pPr>
        </w:pPrChange>
      </w:pPr>
      <w:r>
        <w:rPr>
          <w:rFonts w:ascii="Times New Roman" w:hAnsi="Times New Roman" w:cs="Times New Roman"/>
          <w:b/>
          <w:sz w:val="24"/>
          <w:szCs w:val="24"/>
        </w:rPr>
        <w:t>VIII</w:t>
      </w:r>
      <w:r>
        <w:rPr>
          <w:rFonts w:ascii="Times New Roman" w:hAnsi="Times New Roman" w:cs="Times New Roman"/>
          <w:sz w:val="24"/>
          <w:szCs w:val="24"/>
        </w:rPr>
        <w:t xml:space="preserve"> – manter as condições de habilitação e qualificação exigidas para a celebração do contrato 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181AC94C" w14:textId="77777777" w:rsidR="00DB6030" w:rsidRDefault="00E6069D">
      <w:pPr>
        <w:tabs>
          <w:tab w:val="left" w:pos="426"/>
        </w:tabs>
        <w:spacing w:after="0" w:line="240" w:lineRule="auto"/>
        <w:ind w:left="31" w:right="-285"/>
        <w:jc w:val="both"/>
        <w:rPr>
          <w:rFonts w:ascii="Times New Roman" w:hAnsi="Times New Roman" w:cs="Times New Roman"/>
          <w:sz w:val="24"/>
          <w:szCs w:val="24"/>
        </w:rPr>
        <w:pPrChange w:id="1273" w:author="Mauro Silveira" w:date="2026-01-30T09:03:00Z">
          <w:pPr>
            <w:tabs>
              <w:tab w:val="left" w:pos="426"/>
            </w:tabs>
            <w:spacing w:line="360" w:lineRule="auto"/>
            <w:ind w:left="31" w:right="-285"/>
            <w:jc w:val="both"/>
          </w:pPr>
        </w:pPrChange>
      </w:pPr>
      <w:r>
        <w:rPr>
          <w:rFonts w:ascii="Times New Roman" w:hAnsi="Times New Roman" w:cs="Times New Roman"/>
          <w:b/>
          <w:sz w:val="24"/>
          <w:szCs w:val="24"/>
        </w:rPr>
        <w:t>IX</w:t>
      </w:r>
      <w:r>
        <w:rPr>
          <w:rFonts w:ascii="Times New Roman" w:hAnsi="Times New Roman" w:cs="Times New Roman"/>
          <w:sz w:val="24"/>
          <w:szCs w:val="24"/>
        </w:rPr>
        <w:t xml:space="preserve"> – </w:t>
      </w:r>
      <w:proofErr w:type="gramStart"/>
      <w:r>
        <w:rPr>
          <w:rFonts w:ascii="Times New Roman" w:hAnsi="Times New Roman" w:cs="Times New Roman"/>
          <w:sz w:val="24"/>
          <w:szCs w:val="24"/>
        </w:rPr>
        <w:t>responsabilizar</w:t>
      </w:r>
      <w:proofErr w:type="gramEnd"/>
      <w:r>
        <w:rPr>
          <w:rFonts w:ascii="Times New Roman" w:hAnsi="Times New Roman" w:cs="Times New Roman"/>
          <w:sz w:val="24"/>
          <w:szCs w:val="24"/>
        </w:rPr>
        <w:t>–se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56A91F28" w14:textId="77777777" w:rsidR="00DB6030" w:rsidRDefault="00E6069D">
      <w:pPr>
        <w:tabs>
          <w:tab w:val="left" w:pos="426"/>
        </w:tabs>
        <w:spacing w:after="0" w:line="240" w:lineRule="auto"/>
        <w:ind w:left="31" w:right="-285"/>
        <w:rPr>
          <w:rFonts w:ascii="Times New Roman" w:hAnsi="Times New Roman" w:cs="Times New Roman"/>
          <w:sz w:val="24"/>
          <w:szCs w:val="24"/>
        </w:rPr>
        <w:pPrChange w:id="1274" w:author="Mauro Silveira" w:date="2026-01-30T09:03:00Z">
          <w:pPr>
            <w:tabs>
              <w:tab w:val="left" w:pos="426"/>
            </w:tabs>
            <w:spacing w:line="360" w:lineRule="auto"/>
            <w:ind w:left="31" w:right="-285"/>
          </w:pPr>
        </w:pPrChange>
      </w:pPr>
      <w:r>
        <w:rPr>
          <w:rFonts w:ascii="Times New Roman" w:hAnsi="Times New Roman" w:cs="Times New Roman"/>
          <w:b/>
          <w:sz w:val="24"/>
          <w:szCs w:val="24"/>
        </w:rPr>
        <w:t xml:space="preserve">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o disposto no Decreto Municipal nº 27.715/07 e suas alterações posteriores,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311D245D" w14:textId="77777777" w:rsidR="00DB6030" w:rsidRDefault="00E6069D">
      <w:pPr>
        <w:pStyle w:val="PargrafodaLista"/>
        <w:shd w:val="clear" w:color="auto" w:fill="FFFFFF"/>
        <w:tabs>
          <w:tab w:val="left" w:pos="448"/>
        </w:tabs>
        <w:ind w:left="0" w:right="-285"/>
        <w:rPr>
          <w:rFonts w:ascii="Times New Roman" w:hAnsi="Times New Roman" w:cs="Times New Roman"/>
          <w:sz w:val="24"/>
          <w:szCs w:val="24"/>
        </w:rPr>
        <w:pPrChange w:id="1275" w:author="Mauro Silveira" w:date="2026-01-30T09:03:00Z">
          <w:pPr>
            <w:pStyle w:val="PargrafodaLista"/>
            <w:shd w:val="clear" w:color="auto" w:fill="FFFFFF"/>
            <w:tabs>
              <w:tab w:val="left" w:pos="448"/>
            </w:tabs>
            <w:spacing w:line="360" w:lineRule="auto"/>
            <w:ind w:left="0" w:right="-285"/>
          </w:pPr>
        </w:pPrChange>
      </w:pPr>
      <w:r>
        <w:rPr>
          <w:rFonts w:ascii="Times New Roman" w:hAnsi="Times New Roman" w:cs="Times New Roman"/>
          <w:b/>
          <w:sz w:val="24"/>
          <w:szCs w:val="24"/>
        </w:rPr>
        <w:t>XI</w:t>
      </w:r>
      <w:r>
        <w:rPr>
          <w:rFonts w:ascii="Times New Roman" w:hAnsi="Times New Roman" w:cs="Times New Roman"/>
          <w:sz w:val="24"/>
          <w:szCs w:val="24"/>
        </w:rPr>
        <w:t xml:space="preserve"> – nas contratações de serviços contínuos com regime de dedicação exclusiva de mão de obra, para assegurar o cumprimento de obrigações trabalhistas, aquiesce à adoção, entre outras medidas, a serem adotadas pela Administração:</w:t>
      </w:r>
    </w:p>
    <w:p w14:paraId="4608CDAA" w14:textId="77777777" w:rsidR="00DB6030" w:rsidRDefault="00E6069D">
      <w:pPr>
        <w:pStyle w:val="dou-paragraph"/>
        <w:shd w:val="clear" w:color="auto" w:fill="FFFFFF"/>
        <w:spacing w:beforeAutospacing="0" w:after="0" w:afterAutospacing="0"/>
        <w:ind w:right="-285"/>
        <w:jc w:val="both"/>
        <w:pPrChange w:id="1276" w:author="Mauro Silveira" w:date="2026-01-30T09:03:00Z">
          <w:pPr>
            <w:pStyle w:val="dou-paragraph"/>
            <w:shd w:val="clear" w:color="auto" w:fill="FFFFFF"/>
            <w:spacing w:beforeAutospacing="0" w:after="0" w:afterAutospacing="0" w:line="360" w:lineRule="auto"/>
            <w:ind w:right="-285"/>
            <w:jc w:val="both"/>
          </w:pPr>
        </w:pPrChange>
      </w:pPr>
      <w:r>
        <w:rPr>
          <w:b/>
        </w:rPr>
        <w:t>a)</w:t>
      </w:r>
      <w:r>
        <w:t xml:space="preserve"> condicionamento o pagamento à comprovação de quitação das obrigações trabalhistas vencidas relativas ao contrato;</w:t>
      </w:r>
    </w:p>
    <w:p w14:paraId="5AC6D058" w14:textId="77777777" w:rsidR="00DB6030" w:rsidRDefault="00E6069D">
      <w:pPr>
        <w:pStyle w:val="dou-paragraph"/>
        <w:shd w:val="clear" w:color="auto" w:fill="FFFFFF"/>
        <w:spacing w:beforeAutospacing="0" w:after="0" w:afterAutospacing="0"/>
        <w:ind w:right="-285"/>
        <w:jc w:val="both"/>
        <w:pPrChange w:id="1277" w:author="Mauro Silveira" w:date="2026-01-30T09:03:00Z">
          <w:pPr>
            <w:pStyle w:val="dou-paragraph"/>
            <w:shd w:val="clear" w:color="auto" w:fill="FFFFFF"/>
            <w:spacing w:beforeAutospacing="0" w:after="0" w:afterAutospacing="0" w:line="360" w:lineRule="auto"/>
            <w:ind w:right="-285"/>
            <w:jc w:val="both"/>
          </w:pPr>
        </w:pPrChange>
      </w:pPr>
      <w:r>
        <w:rPr>
          <w:b/>
        </w:rPr>
        <w:t>b)</w:t>
      </w:r>
      <w:r>
        <w:t xml:space="preserve"> depósito de valores em conta vinculada;</w:t>
      </w:r>
    </w:p>
    <w:p w14:paraId="183394CA" w14:textId="77777777" w:rsidR="00DB6030" w:rsidRDefault="00E6069D">
      <w:pPr>
        <w:pStyle w:val="dou-paragraph"/>
        <w:shd w:val="clear" w:color="auto" w:fill="FFFFFF"/>
        <w:spacing w:beforeAutospacing="0" w:after="0" w:afterAutospacing="0"/>
        <w:ind w:right="-285"/>
        <w:jc w:val="both"/>
        <w:pPrChange w:id="1278" w:author="Mauro Silveira" w:date="2026-01-30T09:03:00Z">
          <w:pPr>
            <w:pStyle w:val="dou-paragraph"/>
            <w:shd w:val="clear" w:color="auto" w:fill="FFFFFF"/>
            <w:spacing w:beforeAutospacing="0" w:after="0" w:afterAutospacing="0" w:line="360" w:lineRule="auto"/>
            <w:ind w:right="-285"/>
            <w:jc w:val="both"/>
          </w:pPr>
        </w:pPrChange>
      </w:pPr>
      <w:r>
        <w:rPr>
          <w:b/>
        </w:rPr>
        <w:t>c)</w:t>
      </w:r>
      <w:r>
        <w:t xml:space="preserve"> em caso de inadimplemento, o pagamento das verbas trabalhistas aos seus titulares, que serão deduzidas do pagamento devido ao contratado;</w:t>
      </w:r>
    </w:p>
    <w:p w14:paraId="0DDFD48A" w14:textId="77777777" w:rsidR="00DB6030" w:rsidRDefault="00E6069D">
      <w:pPr>
        <w:pStyle w:val="dou-paragraph"/>
        <w:shd w:val="clear" w:color="auto" w:fill="FFFFFF"/>
        <w:spacing w:beforeAutospacing="0" w:after="0" w:afterAutospacing="0"/>
        <w:ind w:right="-285"/>
        <w:jc w:val="both"/>
        <w:pPrChange w:id="1279" w:author="Mauro Silveira" w:date="2026-01-30T09:03:00Z">
          <w:pPr>
            <w:pStyle w:val="dou-paragraph"/>
            <w:shd w:val="clear" w:color="auto" w:fill="FFFFFF"/>
            <w:spacing w:beforeAutospacing="0" w:after="0" w:afterAutospacing="0" w:line="360" w:lineRule="auto"/>
            <w:ind w:right="-285"/>
            <w:jc w:val="both"/>
          </w:pPr>
        </w:pPrChange>
      </w:pPr>
      <w:r>
        <w:rPr>
          <w:b/>
        </w:rPr>
        <w:t>d)</w:t>
      </w:r>
      <w:r>
        <w:t xml:space="preserve"> estabelecimento de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5EE96CBA" w14:textId="77777777" w:rsidR="00DB6030" w:rsidRDefault="00E6069D">
      <w:pPr>
        <w:tabs>
          <w:tab w:val="left" w:pos="541"/>
        </w:tabs>
        <w:spacing w:after="0" w:line="240" w:lineRule="auto"/>
        <w:ind w:right="-285"/>
        <w:jc w:val="both"/>
        <w:rPr>
          <w:rFonts w:ascii="Times New Roman" w:hAnsi="Times New Roman" w:cs="Times New Roman"/>
          <w:sz w:val="24"/>
          <w:szCs w:val="24"/>
        </w:rPr>
        <w:pPrChange w:id="1280" w:author="Mauro Silveira" w:date="2026-01-30T09:03:00Z">
          <w:pPr>
            <w:tabs>
              <w:tab w:val="left" w:pos="541"/>
            </w:tabs>
            <w:spacing w:line="360" w:lineRule="auto"/>
            <w:ind w:right="-285"/>
            <w:jc w:val="both"/>
          </w:pPr>
        </w:pPrChange>
      </w:pPr>
      <w:r>
        <w:rPr>
          <w:rFonts w:ascii="Times New Roman" w:hAnsi="Times New Roman" w:cs="Times New Roman"/>
          <w:b/>
          <w:sz w:val="24"/>
          <w:szCs w:val="24"/>
        </w:rPr>
        <w:t>XII</w:t>
      </w:r>
      <w:r>
        <w:rPr>
          <w:rFonts w:ascii="Times New Roman" w:hAnsi="Times New Roman" w:cs="Times New Roman"/>
          <w:sz w:val="24"/>
          <w:szCs w:val="24"/>
        </w:rPr>
        <w:t xml:space="preserve"> – nas contratações de serviços contínuos com regime de dedicação exclusiva de mão de obra, apresentar quando, solicitado pela Administração, sob pena de multa, comprovação do cumprimento das obrigações trabalhistas e com o Fundo de Garantia do Tempo de Serviço (FGTS) em relação aos empregados diretamente envolvidos na execução do contrato, em especial quanto ao:</w:t>
      </w:r>
    </w:p>
    <w:p w14:paraId="3BFCF70F" w14:textId="77777777" w:rsidR="00DB6030" w:rsidRDefault="00E6069D">
      <w:pPr>
        <w:pStyle w:val="dou-paragraph"/>
        <w:shd w:val="clear" w:color="auto" w:fill="FFFFFF"/>
        <w:spacing w:beforeAutospacing="0" w:after="0" w:afterAutospacing="0"/>
        <w:ind w:right="-285"/>
        <w:jc w:val="both"/>
        <w:pPrChange w:id="1281" w:author="Mauro Silveira" w:date="2026-01-30T09:03:00Z">
          <w:pPr>
            <w:pStyle w:val="dou-paragraph"/>
            <w:shd w:val="clear" w:color="auto" w:fill="FFFFFF"/>
            <w:spacing w:beforeAutospacing="0" w:after="0" w:afterAutospacing="0" w:line="360" w:lineRule="auto"/>
            <w:ind w:right="-285"/>
            <w:jc w:val="both"/>
          </w:pPr>
        </w:pPrChange>
      </w:pPr>
      <w:r>
        <w:rPr>
          <w:b/>
        </w:rPr>
        <w:t>a)</w:t>
      </w:r>
      <w:r>
        <w:t xml:space="preserve"> registro de ponto;</w:t>
      </w:r>
    </w:p>
    <w:p w14:paraId="729ECBF8" w14:textId="77777777" w:rsidR="00DB6030" w:rsidRDefault="00E6069D">
      <w:pPr>
        <w:pStyle w:val="PargrafodaLista"/>
        <w:tabs>
          <w:tab w:val="left" w:pos="541"/>
        </w:tabs>
        <w:ind w:left="0" w:right="-285"/>
        <w:rPr>
          <w:rFonts w:ascii="Times New Roman" w:hAnsi="Times New Roman" w:cs="Times New Roman"/>
          <w:sz w:val="24"/>
          <w:szCs w:val="24"/>
        </w:rPr>
        <w:pPrChange w:id="1282" w:author="Mauro Silveira" w:date="2026-01-30T09:03:00Z">
          <w:pPr>
            <w:pStyle w:val="PargrafodaLista"/>
            <w:tabs>
              <w:tab w:val="left" w:pos="541"/>
            </w:tabs>
            <w:spacing w:line="360" w:lineRule="auto"/>
            <w:ind w:left="0" w:right="-285"/>
          </w:pPr>
        </w:pPrChange>
      </w:pPr>
      <w:r>
        <w:rPr>
          <w:rFonts w:ascii="Times New Roman" w:hAnsi="Times New Roman" w:cs="Times New Roman"/>
          <w:b/>
          <w:sz w:val="24"/>
          <w:szCs w:val="24"/>
        </w:rPr>
        <w:t>b)</w:t>
      </w:r>
      <w:r>
        <w:rPr>
          <w:rFonts w:ascii="Times New Roman" w:hAnsi="Times New Roman" w:cs="Times New Roman"/>
          <w:sz w:val="24"/>
          <w:szCs w:val="24"/>
        </w:rPr>
        <w:t xml:space="preserve"> recibo de pagamento de salários, adicionais, horas extras, repouso semanal remunerado e décimo terceiro salário;</w:t>
      </w:r>
    </w:p>
    <w:p w14:paraId="5103DAE9" w14:textId="77777777" w:rsidR="00DB6030" w:rsidRDefault="00E6069D">
      <w:pPr>
        <w:pStyle w:val="PargrafodaLista"/>
        <w:tabs>
          <w:tab w:val="left" w:pos="541"/>
        </w:tabs>
        <w:ind w:left="0" w:right="-285"/>
        <w:rPr>
          <w:rFonts w:ascii="Times New Roman" w:hAnsi="Times New Roman" w:cs="Times New Roman"/>
          <w:sz w:val="24"/>
          <w:szCs w:val="24"/>
        </w:rPr>
        <w:pPrChange w:id="1283" w:author="Mauro Silveira" w:date="2026-01-30T09:03:00Z">
          <w:pPr>
            <w:pStyle w:val="PargrafodaLista"/>
            <w:tabs>
              <w:tab w:val="left" w:pos="541"/>
            </w:tabs>
            <w:spacing w:line="360" w:lineRule="auto"/>
            <w:ind w:left="0" w:right="-285"/>
          </w:pPr>
        </w:pPrChange>
      </w:pPr>
      <w:r>
        <w:rPr>
          <w:rFonts w:ascii="Times New Roman" w:hAnsi="Times New Roman" w:cs="Times New Roman"/>
          <w:b/>
          <w:sz w:val="24"/>
          <w:szCs w:val="24"/>
        </w:rPr>
        <w:lastRenderedPageBreak/>
        <w:t>c)</w:t>
      </w:r>
      <w:r>
        <w:rPr>
          <w:rFonts w:ascii="Times New Roman" w:hAnsi="Times New Roman" w:cs="Times New Roman"/>
          <w:sz w:val="24"/>
          <w:szCs w:val="24"/>
        </w:rPr>
        <w:t xml:space="preserve"> comprovante de depósito do FGTS;</w:t>
      </w:r>
    </w:p>
    <w:p w14:paraId="1BF1F330" w14:textId="77777777" w:rsidR="00DB6030" w:rsidRDefault="00E6069D">
      <w:pPr>
        <w:pStyle w:val="PargrafodaLista"/>
        <w:tabs>
          <w:tab w:val="left" w:pos="541"/>
        </w:tabs>
        <w:ind w:left="0" w:right="-285"/>
        <w:rPr>
          <w:rFonts w:ascii="Times New Roman" w:hAnsi="Times New Roman" w:cs="Times New Roman"/>
          <w:sz w:val="24"/>
          <w:szCs w:val="24"/>
        </w:rPr>
        <w:pPrChange w:id="1284" w:author="Mauro Silveira" w:date="2026-01-30T09:03:00Z">
          <w:pPr>
            <w:pStyle w:val="PargrafodaLista"/>
            <w:tabs>
              <w:tab w:val="left" w:pos="541"/>
            </w:tabs>
            <w:spacing w:line="360" w:lineRule="auto"/>
            <w:ind w:left="0" w:right="-285"/>
          </w:pPr>
        </w:pPrChange>
      </w:pPr>
      <w:r>
        <w:rPr>
          <w:rFonts w:ascii="Times New Roman" w:hAnsi="Times New Roman" w:cs="Times New Roman"/>
          <w:b/>
          <w:sz w:val="24"/>
          <w:szCs w:val="24"/>
        </w:rPr>
        <w:t>d)</w:t>
      </w:r>
      <w:r>
        <w:rPr>
          <w:rFonts w:ascii="Times New Roman" w:hAnsi="Times New Roman" w:cs="Times New Roman"/>
          <w:sz w:val="24"/>
          <w:szCs w:val="24"/>
        </w:rPr>
        <w:t xml:space="preserve"> recibo de concessão e pagamento de férias e do respectivo adicional;</w:t>
      </w:r>
    </w:p>
    <w:p w14:paraId="2C0B4A69" w14:textId="77777777" w:rsidR="00DB6030" w:rsidRDefault="00E6069D">
      <w:pPr>
        <w:pStyle w:val="PargrafodaLista"/>
        <w:tabs>
          <w:tab w:val="left" w:pos="541"/>
        </w:tabs>
        <w:ind w:left="0" w:right="-285"/>
        <w:rPr>
          <w:rFonts w:ascii="Times New Roman" w:hAnsi="Times New Roman" w:cs="Times New Roman"/>
          <w:sz w:val="24"/>
          <w:szCs w:val="24"/>
        </w:rPr>
        <w:pPrChange w:id="1285" w:author="Mauro Silveira" w:date="2026-01-30T09:03:00Z">
          <w:pPr>
            <w:pStyle w:val="PargrafodaLista"/>
            <w:tabs>
              <w:tab w:val="left" w:pos="541"/>
            </w:tabs>
            <w:spacing w:line="360" w:lineRule="auto"/>
            <w:ind w:left="0" w:right="-285"/>
          </w:pPr>
        </w:pPrChange>
      </w:pPr>
      <w:r>
        <w:rPr>
          <w:rFonts w:ascii="Times New Roman" w:hAnsi="Times New Roman" w:cs="Times New Roman"/>
          <w:b/>
          <w:sz w:val="24"/>
          <w:szCs w:val="24"/>
        </w:rPr>
        <w:t>e)</w:t>
      </w:r>
      <w:r>
        <w:rPr>
          <w:rFonts w:ascii="Times New Roman" w:hAnsi="Times New Roman" w:cs="Times New Roman"/>
          <w:sz w:val="24"/>
          <w:szCs w:val="24"/>
        </w:rPr>
        <w:t xml:space="preserve"> recibo de quitação de obrigações trabalhistas e previdenciárias dos empregados dispensados até a data da extinção do contrato;</w:t>
      </w:r>
    </w:p>
    <w:p w14:paraId="48326D0B" w14:textId="77777777" w:rsidR="00DB6030" w:rsidRDefault="00E6069D">
      <w:pPr>
        <w:pStyle w:val="PargrafodaLista"/>
        <w:tabs>
          <w:tab w:val="left" w:pos="541"/>
        </w:tabs>
        <w:ind w:left="0" w:right="-285"/>
        <w:rPr>
          <w:rFonts w:ascii="Times New Roman" w:hAnsi="Times New Roman" w:cs="Times New Roman"/>
          <w:sz w:val="24"/>
          <w:szCs w:val="24"/>
        </w:rPr>
        <w:pPrChange w:id="1286" w:author="Mauro Silveira" w:date="2026-01-30T09:03:00Z">
          <w:pPr>
            <w:pStyle w:val="PargrafodaLista"/>
            <w:tabs>
              <w:tab w:val="left" w:pos="541"/>
            </w:tabs>
            <w:spacing w:line="360" w:lineRule="auto"/>
            <w:ind w:left="0" w:right="-285"/>
          </w:pPr>
        </w:pPrChange>
      </w:pPr>
      <w:r>
        <w:rPr>
          <w:rFonts w:ascii="Times New Roman" w:hAnsi="Times New Roman" w:cs="Times New Roman"/>
          <w:b/>
          <w:sz w:val="24"/>
          <w:szCs w:val="24"/>
        </w:rPr>
        <w:t>f)</w:t>
      </w:r>
      <w:r>
        <w:rPr>
          <w:rFonts w:ascii="Times New Roman" w:hAnsi="Times New Roman" w:cs="Times New Roman"/>
          <w:sz w:val="24"/>
          <w:szCs w:val="24"/>
        </w:rPr>
        <w:t xml:space="preserve"> recibo de pagamento de vale–transporte e vale–alimentação, na forma prevista em norma coletiva.</w:t>
      </w:r>
    </w:p>
    <w:p w14:paraId="518E2319" w14:textId="77777777" w:rsidR="00DB6030" w:rsidRDefault="00E6069D">
      <w:pPr>
        <w:tabs>
          <w:tab w:val="left" w:pos="541"/>
        </w:tabs>
        <w:spacing w:after="0" w:line="240" w:lineRule="auto"/>
        <w:ind w:right="-285"/>
        <w:jc w:val="both"/>
        <w:rPr>
          <w:rFonts w:ascii="Times New Roman" w:hAnsi="Times New Roman" w:cs="Times New Roman"/>
          <w:sz w:val="24"/>
          <w:szCs w:val="24"/>
        </w:rPr>
        <w:pPrChange w:id="1287" w:author="Mauro Silveira" w:date="2026-01-30T09:03:00Z">
          <w:pPr>
            <w:tabs>
              <w:tab w:val="left" w:pos="541"/>
            </w:tabs>
            <w:spacing w:line="360" w:lineRule="auto"/>
            <w:ind w:right="-285"/>
            <w:jc w:val="both"/>
          </w:pPr>
        </w:pPrChange>
      </w:pPr>
      <w:r>
        <w:rPr>
          <w:rFonts w:ascii="Times New Roman" w:hAnsi="Times New Roman" w:cs="Times New Roman"/>
          <w:b/>
          <w:sz w:val="24"/>
          <w:szCs w:val="24"/>
        </w:rPr>
        <w:t>XIII</w:t>
      </w:r>
      <w:r>
        <w:rPr>
          <w:rFonts w:ascii="Times New Roman" w:hAnsi="Times New Roman" w:cs="Times New Roman"/>
          <w:sz w:val="24"/>
          <w:szCs w:val="24"/>
        </w:rPr>
        <w:t xml:space="preserve"> – nas contratações de serviços contínuos com regime de dedicação exclusiva de mão de obra, autoriza a Administração CONTRATANTE a fazer o desconto nas faturas e realizar os pagamentos dos salários e demais verbas trabalhistas diretamente aos trabalhadores, bem como das contribuições previdenciárias e do FGTS, quando estes não forem adimplidos;</w:t>
      </w:r>
    </w:p>
    <w:p w14:paraId="54E569B2" w14:textId="77777777" w:rsidR="00DB6030" w:rsidRDefault="00E6069D">
      <w:pPr>
        <w:tabs>
          <w:tab w:val="left" w:pos="541"/>
        </w:tabs>
        <w:spacing w:after="0" w:line="240" w:lineRule="auto"/>
        <w:ind w:right="-285"/>
        <w:jc w:val="both"/>
        <w:rPr>
          <w:rFonts w:ascii="Times New Roman" w:hAnsi="Times New Roman" w:cs="Times New Roman"/>
          <w:sz w:val="24"/>
          <w:szCs w:val="24"/>
        </w:rPr>
        <w:pPrChange w:id="1288" w:author="Mauro Silveira" w:date="2026-01-30T09:03:00Z">
          <w:pPr>
            <w:tabs>
              <w:tab w:val="left" w:pos="541"/>
            </w:tabs>
            <w:spacing w:line="360" w:lineRule="auto"/>
            <w:ind w:right="-285"/>
            <w:jc w:val="both"/>
          </w:pPr>
        </w:pPrChange>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0014B5EC" w14:textId="77777777" w:rsidR="00DB6030" w:rsidRDefault="00E6069D">
      <w:pPr>
        <w:pStyle w:val="Corpodetexto"/>
        <w:ind w:right="-285"/>
        <w:jc w:val="both"/>
        <w:rPr>
          <w:rFonts w:ascii="Times New Roman" w:hAnsi="Times New Roman" w:cs="Times New Roman"/>
          <w:b/>
        </w:rPr>
        <w:pPrChange w:id="1289" w:author="Mauro Silveira" w:date="2026-01-30T09:03:00Z">
          <w:pPr>
            <w:pStyle w:val="Corpodetexto"/>
            <w:spacing w:line="360" w:lineRule="auto"/>
            <w:ind w:right="-285"/>
            <w:jc w:val="both"/>
          </w:pPr>
        </w:pPrChange>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3593D38F" w14:textId="77777777" w:rsidR="00DB6030" w:rsidRDefault="00E6069D">
      <w:pPr>
        <w:pStyle w:val="Corpodetexto"/>
        <w:ind w:right="-285"/>
        <w:jc w:val="both"/>
        <w:rPr>
          <w:rFonts w:ascii="Times New Roman" w:hAnsi="Times New Roman" w:cs="Times New Roman"/>
          <w:b/>
          <w:shd w:val="clear" w:color="auto" w:fill="FFFFFF"/>
        </w:rPr>
        <w:pPrChange w:id="1290" w:author="Mauro Silveira" w:date="2026-01-30T09:03:00Z">
          <w:pPr>
            <w:pStyle w:val="Corpodetexto"/>
            <w:spacing w:line="360" w:lineRule="auto"/>
            <w:ind w:right="-285"/>
            <w:jc w:val="both"/>
          </w:pPr>
        </w:pPrChange>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0327F0F7" w14:textId="77777777" w:rsidR="00DB6030" w:rsidRDefault="00E6069D">
      <w:pPr>
        <w:pStyle w:val="Corpodetexto"/>
        <w:ind w:right="-285"/>
        <w:jc w:val="both"/>
        <w:rPr>
          <w:rFonts w:ascii="Times New Roman" w:hAnsi="Times New Roman" w:cs="Times New Roman"/>
          <w:b/>
        </w:rPr>
        <w:pPrChange w:id="1291" w:author="Mauro Silveira" w:date="2026-01-30T09:03:00Z">
          <w:pPr>
            <w:pStyle w:val="Corpodetexto"/>
            <w:spacing w:line="360" w:lineRule="auto"/>
            <w:ind w:right="-285"/>
            <w:jc w:val="both"/>
          </w:pPr>
        </w:pPrChange>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2E53F6F1" w14:textId="77777777" w:rsidR="00DB6030" w:rsidRDefault="00E6069D">
      <w:pPr>
        <w:pStyle w:val="Corpodetexto"/>
        <w:ind w:right="-285"/>
        <w:jc w:val="both"/>
        <w:rPr>
          <w:rFonts w:ascii="Times New Roman" w:hAnsi="Times New Roman" w:cs="Times New Roman"/>
          <w:color w:val="000000"/>
        </w:rPr>
        <w:pPrChange w:id="1292" w:author="Mauro Silveira" w:date="2026-01-30T09:03:00Z">
          <w:pPr>
            <w:pStyle w:val="Corpodetexto"/>
            <w:spacing w:line="360" w:lineRule="auto"/>
            <w:ind w:right="-285"/>
            <w:jc w:val="both"/>
          </w:pPr>
        </w:pPrChange>
      </w:pPr>
      <w:r>
        <w:rPr>
          <w:rFonts w:ascii="Times New Roman" w:hAnsi="Times New Roman" w:cs="Times New Roman"/>
          <w:b/>
        </w:rPr>
        <w:t>XVIII</w:t>
      </w:r>
      <w:r>
        <w:rPr>
          <w:rFonts w:ascii="Times New Roman" w:hAnsi="Times New Roman" w:cs="Times New Roman"/>
        </w:rPr>
        <w:t xml:space="preserve"> – </w:t>
      </w:r>
      <w:r>
        <w:rPr>
          <w:rFonts w:ascii="Times New Roman" w:hAnsi="Times New Roman" w:cs="Times New Roman"/>
          <w:shd w:val="clear" w:color="auto" w:fill="FFFFFF"/>
        </w:rPr>
        <w:t>comprovar</w:t>
      </w:r>
      <w:r>
        <w:rPr>
          <w:rFonts w:ascii="Times New Roman" w:hAnsi="Times New Roman" w:cs="Times New Roman"/>
        </w:rPr>
        <w:t xml:space="preserve"> o cadastramento de seu endereço eletrônico</w:t>
      </w:r>
      <w:r>
        <w:rPr>
          <w:rFonts w:ascii="Times New Roman" w:hAnsi="Times New Roman" w:cs="Times New Roman"/>
          <w:color w:val="000000"/>
        </w:rPr>
        <w:t xml:space="preserve"> perante os órgãos do Poder Judiciário</w:t>
      </w:r>
      <w:r>
        <w:rPr>
          <w:rFonts w:ascii="Times New Roman" w:hAnsi="Times New Roman" w:cs="Times New Roman"/>
        </w:rPr>
        <w:t xml:space="preserve">, </w:t>
      </w:r>
      <w:r>
        <w:rPr>
          <w:rFonts w:ascii="Times New Roman" w:hAnsi="Times New Roman" w:cs="Times New Roman"/>
          <w:color w:val="000000"/>
        </w:rPr>
        <w:t>mantendo seus dados atualizados para fins de eventual recebimento de citações e intimações;</w:t>
      </w:r>
    </w:p>
    <w:p w14:paraId="663552C5" w14:textId="77777777" w:rsidR="00DB6030" w:rsidRDefault="00E6069D">
      <w:pPr>
        <w:pStyle w:val="Corpodetexto"/>
        <w:ind w:right="-285"/>
        <w:jc w:val="both"/>
        <w:rPr>
          <w:rFonts w:ascii="Times New Roman" w:hAnsi="Times New Roman" w:cs="Times New Roman"/>
          <w:color w:val="000000"/>
        </w:rPr>
        <w:pPrChange w:id="1293" w:author="Mauro Silveira" w:date="2026-01-30T09:03:00Z">
          <w:pPr>
            <w:pStyle w:val="Corpodetexto"/>
            <w:spacing w:line="360" w:lineRule="auto"/>
            <w:ind w:right="-285"/>
            <w:jc w:val="both"/>
          </w:pPr>
        </w:pPrChange>
      </w:pPr>
      <w:r>
        <w:rPr>
          <w:rFonts w:ascii="Times New Roman" w:hAnsi="Times New Roman" w:cs="Times New Roman"/>
          <w:b/>
        </w:rPr>
        <w:t>XIX</w:t>
      </w:r>
      <w:r>
        <w:rPr>
          <w:rFonts w:ascii="Times New Roman" w:hAnsi="Times New Roman" w:cs="Times New Roman"/>
        </w:rPr>
        <w:t xml:space="preserve"> – </w:t>
      </w:r>
      <w:r>
        <w:rPr>
          <w:rFonts w:ascii="Times New Roman" w:hAnsi="Times New Roman" w:cs="Times New Roman"/>
          <w:color w:val="000000"/>
        </w:rPr>
        <w:t>entregar o Questionário Eletrônico de Integridade e Transparência devidamente preenchido, conforme o parágrafo único do art. 7º do Decreto Rio nº 49.415/2021;</w:t>
      </w:r>
    </w:p>
    <w:p w14:paraId="26B52A88" w14:textId="77777777" w:rsidR="00DB6030" w:rsidRDefault="00E6069D">
      <w:pPr>
        <w:spacing w:after="0" w:line="240" w:lineRule="auto"/>
        <w:ind w:right="-284"/>
        <w:jc w:val="both"/>
        <w:rPr>
          <w:rFonts w:ascii="Times New Roman" w:hAnsi="Times New Roman" w:cs="Times New Roman"/>
          <w:sz w:val="24"/>
          <w:szCs w:val="24"/>
        </w:rPr>
        <w:pPrChange w:id="1294" w:author="Mauro Silveira" w:date="2026-01-30T09:03:00Z">
          <w:pPr>
            <w:spacing w:after="0" w:line="360" w:lineRule="auto"/>
            <w:ind w:right="-284"/>
            <w:jc w:val="both"/>
          </w:pPr>
        </w:pPrChange>
      </w:pPr>
      <w:r>
        <w:rPr>
          <w:rFonts w:ascii="Times New Roman" w:hAnsi="Times New Roman" w:cs="Times New Roman"/>
          <w:b/>
          <w:sz w:val="24"/>
          <w:szCs w:val="24"/>
        </w:rPr>
        <w:t xml:space="preserve">XX </w:t>
      </w:r>
      <w:r>
        <w:rPr>
          <w:rFonts w:ascii="Times New Roman" w:hAnsi="Times New Roman" w:cs="Times New Roman"/>
          <w:sz w:val="24"/>
          <w:szCs w:val="24"/>
        </w:rPr>
        <w:t xml:space="preserve">- </w:t>
      </w:r>
      <w:proofErr w:type="gramStart"/>
      <w:r>
        <w:rPr>
          <w:rFonts w:ascii="Times New Roman" w:hAnsi="Times New Roman" w:cs="Times New Roman"/>
          <w:sz w:val="24"/>
          <w:szCs w:val="24"/>
        </w:rPr>
        <w:t>observar</w:t>
      </w:r>
      <w:proofErr w:type="gramEnd"/>
      <w:r>
        <w:rPr>
          <w:rFonts w:ascii="Times New Roman" w:hAnsi="Times New Roman" w:cs="Times New Roman"/>
          <w:sz w:val="24"/>
          <w:szCs w:val="24"/>
        </w:rPr>
        <w:t xml:space="preserve"> as vedações contidas no Decreto Rio nº 51.260/2022, que dispõe sobre a obrigatoriedade de observância dos princípios e regras de integridade pública por parte dos agentes públicos do Poder Executivo do Município do Rio de Janeiro;</w:t>
      </w:r>
    </w:p>
    <w:p w14:paraId="0F2D6A84" w14:textId="77777777" w:rsidR="00DB6030" w:rsidRDefault="00E6069D">
      <w:pPr>
        <w:pStyle w:val="PargrafodaLista"/>
        <w:tabs>
          <w:tab w:val="left" w:pos="448"/>
        </w:tabs>
        <w:ind w:left="0" w:right="-285"/>
        <w:rPr>
          <w:rFonts w:ascii="Times New Roman" w:hAnsi="Times New Roman" w:cs="Times New Roman"/>
          <w:color w:val="000000"/>
          <w:sz w:val="24"/>
          <w:szCs w:val="24"/>
        </w:rPr>
        <w:pPrChange w:id="1295" w:author="Mauro Silveira" w:date="2026-01-30T09:03:00Z">
          <w:pPr>
            <w:pStyle w:val="PargrafodaLista"/>
            <w:tabs>
              <w:tab w:val="left" w:pos="448"/>
            </w:tabs>
            <w:spacing w:line="360" w:lineRule="auto"/>
            <w:ind w:left="0" w:right="-285"/>
          </w:pPr>
        </w:pPrChange>
      </w:pPr>
      <w:r>
        <w:rPr>
          <w:rFonts w:ascii="Times New Roman" w:hAnsi="Times New Roman" w:cs="Times New Roman"/>
          <w:b/>
          <w:color w:val="000000"/>
          <w:sz w:val="24"/>
          <w:szCs w:val="24"/>
        </w:rPr>
        <w:t>XXI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5C5C0BE3" w14:textId="77777777" w:rsidR="00DB6030" w:rsidRDefault="00E6069D">
      <w:pPr>
        <w:pStyle w:val="PargrafodaLista"/>
        <w:tabs>
          <w:tab w:val="left" w:pos="448"/>
        </w:tabs>
        <w:ind w:left="0" w:right="-285"/>
        <w:rPr>
          <w:rFonts w:ascii="Times New Roman" w:hAnsi="Times New Roman" w:cs="Times New Roman"/>
          <w:color w:val="000000"/>
          <w:sz w:val="24"/>
          <w:szCs w:val="24"/>
        </w:rPr>
        <w:pPrChange w:id="1296" w:author="Mauro Silveira" w:date="2026-01-30T09:03:00Z">
          <w:pPr>
            <w:pStyle w:val="PargrafodaLista"/>
            <w:tabs>
              <w:tab w:val="left" w:pos="448"/>
            </w:tabs>
            <w:spacing w:line="360" w:lineRule="auto"/>
            <w:ind w:left="0" w:right="-285"/>
          </w:pPr>
        </w:pPrChange>
      </w:pPr>
      <w:r>
        <w:rPr>
          <w:rFonts w:ascii="Times New Roman" w:hAnsi="Times New Roman" w:cs="Times New Roman"/>
          <w:b/>
          <w:color w:val="000000"/>
          <w:sz w:val="24"/>
          <w:szCs w:val="24"/>
        </w:rPr>
        <w:t>XXII</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5240FDAC" w14:textId="77777777" w:rsidR="00DB6030" w:rsidRDefault="00E6069D">
      <w:pPr>
        <w:tabs>
          <w:tab w:val="left" w:pos="448"/>
        </w:tabs>
        <w:spacing w:after="0" w:line="240" w:lineRule="auto"/>
        <w:ind w:right="-285"/>
        <w:jc w:val="both"/>
        <w:rPr>
          <w:rFonts w:ascii="Times New Roman" w:hAnsi="Times New Roman" w:cs="Times New Roman"/>
          <w:color w:val="000000"/>
          <w:sz w:val="24"/>
          <w:szCs w:val="24"/>
        </w:rPr>
        <w:pPrChange w:id="1297" w:author="Mauro Silveira" w:date="2026-01-30T09:03:00Z">
          <w:pPr>
            <w:tabs>
              <w:tab w:val="left" w:pos="448"/>
            </w:tabs>
            <w:spacing w:line="360" w:lineRule="auto"/>
            <w:ind w:right="-285"/>
            <w:jc w:val="both"/>
          </w:pPr>
        </w:pPrChange>
      </w:pPr>
      <w:r>
        <w:rPr>
          <w:rFonts w:ascii="Times New Roman" w:hAnsi="Times New Roman" w:cs="Times New Roman"/>
          <w:b/>
          <w:color w:val="000000"/>
          <w:sz w:val="24"/>
          <w:szCs w:val="24"/>
        </w:rPr>
        <w:t>XXIII</w:t>
      </w:r>
      <w:r>
        <w:rPr>
          <w:rFonts w:ascii="Times New Roman" w:hAnsi="Times New Roman" w:cs="Times New Roman"/>
          <w:color w:val="000000"/>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22509324" w14:textId="77777777" w:rsidR="00DB6030" w:rsidRDefault="00E6069D">
      <w:pPr>
        <w:pStyle w:val="PargrafodaLista"/>
        <w:tabs>
          <w:tab w:val="left" w:pos="448"/>
        </w:tabs>
        <w:ind w:left="0" w:right="-285"/>
        <w:rPr>
          <w:rFonts w:ascii="Times New Roman" w:hAnsi="Times New Roman" w:cs="Times New Roman"/>
          <w:color w:val="000000"/>
          <w:sz w:val="24"/>
          <w:szCs w:val="24"/>
        </w:rPr>
        <w:pPrChange w:id="1298" w:author="Mauro Silveira" w:date="2026-01-30T09:03:00Z">
          <w:pPr>
            <w:pStyle w:val="PargrafodaLista"/>
            <w:tabs>
              <w:tab w:val="left" w:pos="448"/>
            </w:tabs>
            <w:spacing w:line="360" w:lineRule="auto"/>
            <w:ind w:left="0" w:right="-285"/>
          </w:pPr>
        </w:pPrChange>
      </w:pPr>
      <w:r>
        <w:rPr>
          <w:rFonts w:ascii="Times New Roman" w:hAnsi="Times New Roman" w:cs="Times New Roman"/>
          <w:b/>
          <w:color w:val="000000"/>
          <w:sz w:val="24"/>
          <w:szCs w:val="24"/>
        </w:rPr>
        <w:t>XXIV</w:t>
      </w:r>
      <w:r>
        <w:rPr>
          <w:rFonts w:ascii="Times New Roman" w:hAnsi="Times New Roman" w:cs="Times New Roman"/>
          <w:color w:val="000000"/>
          <w:sz w:val="24"/>
          <w:szCs w:val="24"/>
        </w:rPr>
        <w:t xml:space="preserve"> - Manter o registro da medida compensatória realizada de modo a ser apresentada ao contratante quando solicitado.</w:t>
      </w:r>
    </w:p>
    <w:p w14:paraId="082995E3" w14:textId="77777777" w:rsidR="00DB6030" w:rsidRDefault="00E6069D">
      <w:pPr>
        <w:pStyle w:val="PargrafodaLista"/>
        <w:tabs>
          <w:tab w:val="left" w:pos="448"/>
        </w:tabs>
        <w:ind w:left="0" w:right="-285"/>
        <w:rPr>
          <w:rFonts w:ascii="Times New Roman" w:hAnsi="Times New Roman" w:cs="Times New Roman"/>
          <w:color w:val="000000"/>
          <w:sz w:val="24"/>
          <w:szCs w:val="24"/>
        </w:rPr>
        <w:pPrChange w:id="1299" w:author="Mauro Silveira" w:date="2026-01-30T09:03:00Z">
          <w:pPr>
            <w:pStyle w:val="PargrafodaLista"/>
            <w:tabs>
              <w:tab w:val="left" w:pos="448"/>
            </w:tabs>
            <w:spacing w:line="360" w:lineRule="auto"/>
            <w:ind w:left="0" w:right="-285"/>
          </w:pPr>
        </w:pPrChange>
      </w:pPr>
      <w:r>
        <w:rPr>
          <w:rFonts w:ascii="Times New Roman" w:hAnsi="Times New Roman" w:cs="Times New Roman"/>
          <w:b/>
          <w:color w:val="000000"/>
          <w:sz w:val="24"/>
          <w:szCs w:val="24"/>
        </w:rPr>
        <w:t>XXV</w:t>
      </w:r>
      <w:r>
        <w:rPr>
          <w:rFonts w:ascii="Times New Roman" w:hAnsi="Times New Roman" w:cs="Times New Roman"/>
          <w:color w:val="000000"/>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3E67D5B8" w14:textId="77777777" w:rsidR="00DB6030" w:rsidRDefault="00E6069D">
      <w:pPr>
        <w:pStyle w:val="PargrafodaLista"/>
        <w:tabs>
          <w:tab w:val="left" w:pos="448"/>
        </w:tabs>
        <w:ind w:left="0" w:right="-285"/>
        <w:rPr>
          <w:rFonts w:ascii="Times New Roman" w:hAnsi="Times New Roman" w:cs="Times New Roman"/>
          <w:color w:val="000000"/>
          <w:sz w:val="24"/>
          <w:szCs w:val="24"/>
        </w:rPr>
        <w:pPrChange w:id="1300" w:author="Mauro Silveira" w:date="2026-01-30T09:03:00Z">
          <w:pPr>
            <w:pStyle w:val="PargrafodaLista"/>
            <w:tabs>
              <w:tab w:val="left" w:pos="448"/>
            </w:tabs>
            <w:spacing w:line="360" w:lineRule="auto"/>
            <w:ind w:left="0" w:right="-285"/>
          </w:pPr>
        </w:pPrChange>
      </w:pPr>
      <w:r>
        <w:rPr>
          <w:rFonts w:ascii="Times New Roman" w:hAnsi="Times New Roman" w:cs="Times New Roman"/>
          <w:b/>
          <w:color w:val="000000"/>
          <w:sz w:val="24"/>
          <w:szCs w:val="24"/>
        </w:rPr>
        <w:t>XXVI</w:t>
      </w:r>
      <w:r>
        <w:rPr>
          <w:rFonts w:ascii="Times New Roman" w:hAnsi="Times New Roman" w:cs="Times New Roman"/>
          <w:color w:val="000000"/>
          <w:sz w:val="24"/>
          <w:szCs w:val="24"/>
        </w:rPr>
        <w:t xml:space="preserve"> - Manter as condições apresentadas na proposta vencedora, caso a execução do presente contrato importe na sua exclusão do regime do SIMPLES NACIONAL.</w:t>
      </w:r>
    </w:p>
    <w:p w14:paraId="307ECCC9" w14:textId="77777777" w:rsidR="00DB6030" w:rsidRDefault="00DB6030">
      <w:pPr>
        <w:pStyle w:val="PargrafodaLista"/>
        <w:tabs>
          <w:tab w:val="left" w:pos="448"/>
        </w:tabs>
        <w:ind w:left="0" w:right="-285"/>
        <w:rPr>
          <w:rFonts w:ascii="Times New Roman" w:hAnsi="Times New Roman" w:cs="Times New Roman"/>
          <w:color w:val="000000"/>
          <w:sz w:val="24"/>
          <w:szCs w:val="24"/>
        </w:rPr>
        <w:pPrChange w:id="1301" w:author="Mauro Silveira" w:date="2026-01-30T09:03:00Z">
          <w:pPr>
            <w:pStyle w:val="PargrafodaLista"/>
            <w:tabs>
              <w:tab w:val="left" w:pos="448"/>
            </w:tabs>
            <w:spacing w:line="360" w:lineRule="auto"/>
            <w:ind w:left="0" w:right="-285"/>
          </w:pPr>
        </w:pPrChange>
      </w:pPr>
    </w:p>
    <w:p w14:paraId="0B8305CD" w14:textId="77777777" w:rsidR="00DB6030" w:rsidRDefault="00E6069D">
      <w:pPr>
        <w:pStyle w:val="Ttulo1"/>
        <w:spacing w:before="0" w:line="240" w:lineRule="auto"/>
        <w:ind w:right="-285"/>
        <w:jc w:val="left"/>
        <w:rPr>
          <w:rFonts w:cs="Times New Roman"/>
          <w:szCs w:val="24"/>
        </w:rPr>
        <w:pPrChange w:id="1302" w:author="Mauro Silveira" w:date="2026-01-30T09:03:00Z">
          <w:pPr>
            <w:pStyle w:val="Ttulo1"/>
            <w:spacing w:line="360" w:lineRule="auto"/>
            <w:ind w:right="-285"/>
            <w:jc w:val="left"/>
          </w:pPr>
        </w:pPrChange>
      </w:pPr>
      <w:r>
        <w:rPr>
          <w:rFonts w:cs="Times New Roman"/>
          <w:szCs w:val="24"/>
        </w:rPr>
        <w:lastRenderedPageBreak/>
        <w:t>CLÁUSULA DÉCIMA SEGUNDA – OBRIGAÇÕES DO CONTRATANTE</w:t>
      </w:r>
    </w:p>
    <w:p w14:paraId="3C824797" w14:textId="77777777" w:rsidR="00DB6030" w:rsidRDefault="00E6069D">
      <w:pPr>
        <w:pStyle w:val="Corpodetexto"/>
        <w:ind w:right="-285"/>
        <w:rPr>
          <w:rFonts w:ascii="Times New Roman" w:hAnsi="Times New Roman" w:cs="Times New Roman"/>
        </w:rPr>
        <w:pPrChange w:id="1303" w:author="Mauro Silveira" w:date="2026-01-30T09:03:00Z">
          <w:pPr>
            <w:pStyle w:val="Corpodetexto"/>
            <w:spacing w:line="360" w:lineRule="auto"/>
            <w:ind w:right="-285"/>
          </w:pPr>
        </w:pPrChange>
      </w:pPr>
      <w:r>
        <w:rPr>
          <w:rFonts w:ascii="Times New Roman" w:hAnsi="Times New Roman" w:cs="Times New Roman"/>
        </w:rPr>
        <w:t>São obrigações do CONTRATANTE:</w:t>
      </w:r>
    </w:p>
    <w:p w14:paraId="6D013595" w14:textId="77777777" w:rsidR="00DB6030" w:rsidRDefault="00E6069D">
      <w:pPr>
        <w:pStyle w:val="Corpodetexto"/>
        <w:ind w:right="-285"/>
        <w:rPr>
          <w:rFonts w:ascii="Times New Roman" w:hAnsi="Times New Roman" w:cs="Times New Roman"/>
        </w:rPr>
        <w:pPrChange w:id="1304" w:author="Mauro Silveira" w:date="2026-01-30T09:03:00Z">
          <w:pPr>
            <w:pStyle w:val="Corpodetexto"/>
            <w:spacing w:line="360" w:lineRule="auto"/>
            <w:ind w:right="-285"/>
          </w:pPr>
        </w:pPrChange>
      </w:pPr>
      <w:r>
        <w:rPr>
          <w:rFonts w:ascii="Times New Roman" w:hAnsi="Times New Roman" w:cs="Times New Roman"/>
        </w:rPr>
        <w:t>I – Realizar os pagamentos na forma e condições previstas neste Contrato;</w:t>
      </w:r>
    </w:p>
    <w:p w14:paraId="62718B24" w14:textId="77777777" w:rsidR="00DB6030" w:rsidRDefault="00E6069D">
      <w:pPr>
        <w:pStyle w:val="Corpodetexto"/>
        <w:ind w:right="-285"/>
        <w:rPr>
          <w:rFonts w:ascii="Times New Roman" w:hAnsi="Times New Roman" w:cs="Times New Roman"/>
        </w:rPr>
        <w:pPrChange w:id="1305" w:author="Mauro Silveira" w:date="2026-01-30T09:03:00Z">
          <w:pPr>
            <w:pStyle w:val="Corpodetexto"/>
            <w:spacing w:line="360" w:lineRule="auto"/>
            <w:ind w:right="-285"/>
          </w:pPr>
        </w:pPrChange>
      </w:pPr>
      <w:r>
        <w:rPr>
          <w:rFonts w:ascii="Times New Roman" w:hAnsi="Times New Roman" w:cs="Times New Roman"/>
        </w:rPr>
        <w:t>II – Realizar a fiscalização do objeto contratado.</w:t>
      </w:r>
    </w:p>
    <w:p w14:paraId="38F3C137" w14:textId="77777777" w:rsidR="00945CBC" w:rsidRPr="00945CBC" w:rsidRDefault="00945CBC">
      <w:pPr>
        <w:suppressAutoHyphens w:val="0"/>
        <w:autoSpaceDE w:val="0"/>
        <w:autoSpaceDN w:val="0"/>
        <w:adjustRightInd w:val="0"/>
        <w:spacing w:after="0" w:line="240" w:lineRule="auto"/>
        <w:jc w:val="both"/>
        <w:rPr>
          <w:rFonts w:ascii="Times New Roman" w:hAnsi="Times New Roman" w:cs="Times New Roman"/>
          <w:i/>
          <w:iCs/>
          <w:sz w:val="24"/>
          <w:szCs w:val="24"/>
        </w:rPr>
        <w:pPrChange w:id="1306" w:author="Mauro Silveira" w:date="2026-01-30T09:03:00Z">
          <w:pPr>
            <w:suppressAutoHyphens w:val="0"/>
            <w:autoSpaceDE w:val="0"/>
            <w:autoSpaceDN w:val="0"/>
            <w:adjustRightInd w:val="0"/>
            <w:spacing w:after="0" w:line="360" w:lineRule="auto"/>
            <w:jc w:val="both"/>
          </w:pPr>
        </w:pPrChange>
      </w:pPr>
    </w:p>
    <w:p w14:paraId="7A482C59" w14:textId="77777777" w:rsidR="00945CBC" w:rsidRPr="00945CBC" w:rsidRDefault="00945CBC">
      <w:pPr>
        <w:keepNext/>
        <w:keepLines/>
        <w:spacing w:after="0" w:line="240" w:lineRule="auto"/>
        <w:ind w:right="-285"/>
        <w:jc w:val="both"/>
        <w:outlineLvl w:val="0"/>
        <w:rPr>
          <w:rFonts w:ascii="Times New Roman" w:eastAsiaTheme="majorEastAsia" w:hAnsi="Times New Roman" w:cs="Times New Roman"/>
          <w:b/>
          <w:sz w:val="24"/>
          <w:szCs w:val="24"/>
        </w:rPr>
        <w:pPrChange w:id="1307" w:author="Mauro Silveira" w:date="2026-01-30T09:03:00Z">
          <w:pPr>
            <w:keepNext/>
            <w:keepLines/>
            <w:spacing w:after="200" w:line="360" w:lineRule="auto"/>
            <w:ind w:right="-285"/>
            <w:jc w:val="both"/>
            <w:outlineLvl w:val="0"/>
          </w:pPr>
        </w:pPrChange>
      </w:pPr>
      <w:proofErr w:type="gramStart"/>
      <w:r w:rsidRPr="00945CBC">
        <w:rPr>
          <w:rFonts w:ascii="Times New Roman" w:eastAsiaTheme="majorEastAsia" w:hAnsi="Times New Roman" w:cs="Times New Roman"/>
          <w:b/>
          <w:sz w:val="24"/>
          <w:szCs w:val="24"/>
        </w:rPr>
        <w:t>CLÁUSULA  DÉCIMA</w:t>
      </w:r>
      <w:proofErr w:type="gramEnd"/>
      <w:r w:rsidRPr="00945CBC">
        <w:rPr>
          <w:rFonts w:ascii="Times New Roman" w:eastAsiaTheme="majorEastAsia" w:hAnsi="Times New Roman" w:cs="Times New Roman"/>
          <w:b/>
          <w:sz w:val="24"/>
          <w:szCs w:val="24"/>
        </w:rPr>
        <w:t xml:space="preserve"> TERCEIRA </w:t>
      </w:r>
      <w:r w:rsidRPr="00945CBC">
        <w:rPr>
          <w:rFonts w:ascii="Times New Roman" w:eastAsia="Times New Roman" w:hAnsi="Times New Roman" w:cs="Times New Roman"/>
          <w:b/>
          <w:sz w:val="24"/>
          <w:szCs w:val="24"/>
          <w:lang w:eastAsia="pt-BR"/>
        </w:rPr>
        <w:t>- OBRIGAÇÕES PERTINENTES À LGPD</w:t>
      </w:r>
    </w:p>
    <w:p w14:paraId="3DDA5C93" w14:textId="77777777" w:rsidR="00945CBC" w:rsidRPr="00945CBC" w:rsidRDefault="00945CBC">
      <w:pPr>
        <w:spacing w:after="0" w:line="240" w:lineRule="auto"/>
        <w:jc w:val="both"/>
        <w:rPr>
          <w:rFonts w:ascii="Times New Roman" w:eastAsia="Times New Roman" w:hAnsi="Times New Roman" w:cs="Times New Roman"/>
          <w:b/>
          <w:i/>
          <w:iCs/>
          <w:sz w:val="24"/>
          <w:szCs w:val="24"/>
          <w:lang w:eastAsia="pt-BR"/>
        </w:rPr>
        <w:pPrChange w:id="1308" w:author="Mauro Silveira" w:date="2026-01-30T09:03:00Z">
          <w:pPr>
            <w:spacing w:after="200" w:line="360" w:lineRule="auto"/>
            <w:jc w:val="both"/>
          </w:pPr>
        </w:pPrChange>
      </w:pPr>
      <w:r w:rsidRPr="00945CBC">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7D1E522F"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09"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I</w:t>
      </w:r>
      <w:r w:rsidRPr="00945CBC">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0F43CCAA"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0"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 xml:space="preserve">II </w:t>
      </w:r>
      <w:r w:rsidRPr="00945CBC">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370F4557"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1"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III</w:t>
      </w:r>
      <w:r w:rsidRPr="00945CBC">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5FE3DB31"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2"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IV</w:t>
      </w:r>
      <w:r w:rsidRPr="00945CBC">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435CD6AB"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3"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V</w:t>
      </w:r>
      <w:r w:rsidRPr="00945CBC">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5BA43F3A"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4" w:author="Mauro Silveira" w:date="2026-01-30T09:03:00Z">
          <w:pPr>
            <w:spacing w:after="200" w:line="360" w:lineRule="auto"/>
            <w:jc w:val="both"/>
          </w:pPr>
        </w:pPrChange>
      </w:pPr>
      <w:proofErr w:type="gramStart"/>
      <w:r w:rsidRPr="00945CBC">
        <w:rPr>
          <w:rFonts w:ascii="Times New Roman" w:eastAsia="Times New Roman" w:hAnsi="Times New Roman" w:cs="Times New Roman"/>
          <w:b/>
          <w:sz w:val="24"/>
          <w:szCs w:val="24"/>
          <w:lang w:eastAsia="pt-BR"/>
        </w:rPr>
        <w:t>VI</w:t>
      </w:r>
      <w:r w:rsidRPr="00945CBC">
        <w:rPr>
          <w:rFonts w:ascii="Times New Roman" w:eastAsia="Times New Roman" w:hAnsi="Times New Roman" w:cs="Times New Roman"/>
          <w:sz w:val="24"/>
          <w:szCs w:val="24"/>
          <w:lang w:eastAsia="pt-BR"/>
        </w:rPr>
        <w:t xml:space="preserve">  -</w:t>
      </w:r>
      <w:proofErr w:type="gramEnd"/>
      <w:r w:rsidRPr="00945CBC">
        <w:rPr>
          <w:rFonts w:ascii="Times New Roman" w:eastAsia="Times New Roman" w:hAnsi="Times New Roman" w:cs="Times New Roman"/>
          <w:sz w:val="24"/>
          <w:szCs w:val="24"/>
          <w:lang w:eastAsia="pt-BR"/>
        </w:rPr>
        <w:t xml:space="preserve">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471A7D7F"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5"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 xml:space="preserve">VII </w:t>
      </w:r>
      <w:r w:rsidRPr="00945CBC">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5E4D3A6A"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6"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VIII</w:t>
      </w:r>
      <w:r w:rsidRPr="00945CBC">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53C6E713"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7"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IX</w:t>
      </w:r>
      <w:r w:rsidRPr="00945CBC">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109B9354"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8"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X</w:t>
      </w:r>
      <w:r w:rsidRPr="00945CBC">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3B6FC5AC"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19"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 xml:space="preserve">XI </w:t>
      </w:r>
      <w:r w:rsidRPr="00945CBC">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w:t>
      </w:r>
      <w:r w:rsidRPr="00945CBC">
        <w:rPr>
          <w:rFonts w:ascii="Times New Roman" w:eastAsia="Times New Roman" w:hAnsi="Times New Roman" w:cs="Times New Roman"/>
          <w:sz w:val="24"/>
          <w:szCs w:val="24"/>
          <w:lang w:eastAsia="pt-BR"/>
        </w:rPr>
        <w:lastRenderedPageBreak/>
        <w:t xml:space="preserve">Autoridade Nacional de Proteção de Dados (ANPD) e ao Titular, na forma do art. 48 da LGPD. </w:t>
      </w:r>
    </w:p>
    <w:p w14:paraId="49FF2E40"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20"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XII</w:t>
      </w:r>
      <w:r w:rsidRPr="00945CBC">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w:t>
      </w:r>
      <w:proofErr w:type="spellStart"/>
      <w:r w:rsidRPr="00945CBC">
        <w:rPr>
          <w:rFonts w:ascii="Times New Roman" w:eastAsia="Times New Roman" w:hAnsi="Times New Roman" w:cs="Times New Roman"/>
          <w:sz w:val="24"/>
          <w:szCs w:val="24"/>
          <w:lang w:eastAsia="pt-BR"/>
        </w:rPr>
        <w:t>arts</w:t>
      </w:r>
      <w:proofErr w:type="spellEnd"/>
      <w:r w:rsidRPr="00945CBC">
        <w:rPr>
          <w:rFonts w:ascii="Times New Roman" w:eastAsia="Times New Roman" w:hAnsi="Times New Roman" w:cs="Times New Roman"/>
          <w:sz w:val="24"/>
          <w:szCs w:val="24"/>
          <w:lang w:eastAsia="pt-BR"/>
        </w:rPr>
        <w:t>. 25 e 37 da LGPD.</w:t>
      </w:r>
    </w:p>
    <w:p w14:paraId="5D9E3420"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21"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XII.1</w:t>
      </w:r>
      <w:r w:rsidRPr="00945CBC">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19429887"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22"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XIII</w:t>
      </w:r>
      <w:r w:rsidRPr="00945CBC">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2AE231E9"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23"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XIII.1</w:t>
      </w:r>
      <w:r w:rsidRPr="00945CBC">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42A17A55" w14:textId="77777777" w:rsidR="00945CBC" w:rsidRPr="00945CBC" w:rsidRDefault="00945CBC">
      <w:pPr>
        <w:spacing w:after="0" w:line="240" w:lineRule="auto"/>
        <w:jc w:val="both"/>
        <w:rPr>
          <w:rFonts w:ascii="Times New Roman" w:eastAsia="Times New Roman" w:hAnsi="Times New Roman" w:cs="Times New Roman"/>
          <w:sz w:val="24"/>
          <w:szCs w:val="24"/>
          <w:lang w:eastAsia="pt-BR"/>
        </w:rPr>
        <w:pPrChange w:id="1324" w:author="Mauro Silveira" w:date="2026-01-30T09:03:00Z">
          <w:pPr>
            <w:spacing w:after="200" w:line="360" w:lineRule="auto"/>
            <w:jc w:val="both"/>
          </w:pPr>
        </w:pPrChange>
      </w:pPr>
      <w:r w:rsidRPr="00945CBC">
        <w:rPr>
          <w:rFonts w:ascii="Times New Roman" w:eastAsia="Times New Roman" w:hAnsi="Times New Roman" w:cs="Times New Roman"/>
          <w:b/>
          <w:sz w:val="24"/>
          <w:szCs w:val="24"/>
          <w:lang w:eastAsia="pt-BR"/>
        </w:rPr>
        <w:t>XIV</w:t>
      </w:r>
      <w:r w:rsidRPr="00945CBC">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47DEDBAE" w14:textId="77777777" w:rsidR="00945CBC" w:rsidRPr="00945CBC" w:rsidRDefault="00945CBC">
      <w:pPr>
        <w:spacing w:after="0" w:line="240" w:lineRule="auto"/>
        <w:jc w:val="both"/>
        <w:rPr>
          <w:rFonts w:ascii="Times New Roman" w:eastAsia="Times New Roman" w:hAnsi="Times New Roman" w:cs="Times New Roman"/>
          <w:b/>
          <w:i/>
          <w:iCs/>
          <w:sz w:val="24"/>
          <w:szCs w:val="24"/>
          <w:lang w:eastAsia="pt-BR"/>
        </w:rPr>
        <w:pPrChange w:id="1325" w:author="Mauro Silveira" w:date="2026-01-30T09:03:00Z">
          <w:pPr>
            <w:spacing w:after="200" w:line="360" w:lineRule="auto"/>
            <w:jc w:val="both"/>
          </w:pPr>
        </w:pPrChange>
      </w:pPr>
      <w:r w:rsidRPr="00945CBC">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4B9E8305" w14:textId="77777777" w:rsidR="00DB6030" w:rsidRDefault="00DB6030">
      <w:pPr>
        <w:pStyle w:val="Corpodetexto"/>
        <w:ind w:right="-285"/>
        <w:rPr>
          <w:rFonts w:ascii="Times New Roman" w:hAnsi="Times New Roman" w:cs="Times New Roman"/>
        </w:rPr>
        <w:pPrChange w:id="1326" w:author="Mauro Silveira" w:date="2026-01-30T09:03:00Z">
          <w:pPr>
            <w:pStyle w:val="Corpodetexto"/>
            <w:spacing w:line="360" w:lineRule="auto"/>
            <w:ind w:right="-285"/>
          </w:pPr>
        </w:pPrChange>
      </w:pPr>
    </w:p>
    <w:p w14:paraId="1B15245F" w14:textId="77777777" w:rsidR="00DB6030" w:rsidRDefault="00E6069D">
      <w:pPr>
        <w:pStyle w:val="Ttulo1"/>
        <w:spacing w:before="0" w:line="240" w:lineRule="auto"/>
        <w:ind w:right="-285"/>
        <w:rPr>
          <w:rFonts w:cs="Times New Roman"/>
          <w:szCs w:val="24"/>
        </w:rPr>
        <w:pPrChange w:id="1327" w:author="Mauro Silveira" w:date="2026-01-30T09:03:00Z">
          <w:pPr>
            <w:pStyle w:val="Ttulo1"/>
            <w:spacing w:line="360" w:lineRule="auto"/>
            <w:ind w:right="-285"/>
          </w:pPr>
        </w:pPrChange>
      </w:pPr>
      <w:r>
        <w:rPr>
          <w:rFonts w:cs="Times New Roman"/>
          <w:szCs w:val="24"/>
        </w:rPr>
        <w:t xml:space="preserve">CLÁUSULA DÉCIMA </w:t>
      </w:r>
      <w:r w:rsidR="00945CBC">
        <w:rPr>
          <w:rFonts w:cs="Times New Roman"/>
          <w:szCs w:val="24"/>
        </w:rPr>
        <w:t xml:space="preserve">QUARTA </w:t>
      </w:r>
      <w:r>
        <w:rPr>
          <w:rFonts w:cs="Times New Roman"/>
          <w:szCs w:val="24"/>
        </w:rPr>
        <w:t xml:space="preserve">– </w:t>
      </w:r>
      <w:r>
        <w:rPr>
          <w:rFonts w:cs="Times New Roman"/>
          <w:color w:val="000000"/>
          <w:szCs w:val="24"/>
        </w:rPr>
        <w:t>RECEBIMENTO</w:t>
      </w:r>
      <w:r>
        <w:rPr>
          <w:rFonts w:cs="Times New Roman"/>
          <w:szCs w:val="24"/>
        </w:rPr>
        <w:t xml:space="preserve"> DO OBJETO DO CONTRATO.</w:t>
      </w:r>
    </w:p>
    <w:p w14:paraId="152103EA" w14:textId="77777777" w:rsidR="00DB6030" w:rsidRDefault="00E6069D">
      <w:pPr>
        <w:pStyle w:val="Corpodetexto"/>
        <w:ind w:right="-285"/>
        <w:jc w:val="both"/>
        <w:rPr>
          <w:rFonts w:ascii="Times New Roman" w:hAnsi="Times New Roman" w:cs="Times New Roman"/>
        </w:rPr>
        <w:pPrChange w:id="1328" w:author="Mauro Silveira" w:date="2026-01-30T09:03:00Z">
          <w:pPr>
            <w:pStyle w:val="Corpodetexto"/>
            <w:spacing w:line="360" w:lineRule="auto"/>
            <w:ind w:right="-285"/>
            <w:jc w:val="both"/>
          </w:pPr>
        </w:pPrChange>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w:t>
      </w:r>
    </w:p>
    <w:p w14:paraId="2E9FF2B6" w14:textId="77777777" w:rsidR="00DB6030" w:rsidRDefault="00DB6030">
      <w:pPr>
        <w:pStyle w:val="Corpodetexto"/>
        <w:ind w:right="-285"/>
        <w:jc w:val="both"/>
        <w:rPr>
          <w:rFonts w:ascii="Times New Roman" w:hAnsi="Times New Roman" w:cs="Times New Roman"/>
          <w:b/>
        </w:rPr>
        <w:pPrChange w:id="1329" w:author="Mauro Silveira" w:date="2026-01-30T09:03:00Z">
          <w:pPr>
            <w:pStyle w:val="Corpodetexto"/>
            <w:spacing w:line="360" w:lineRule="auto"/>
            <w:ind w:right="-285"/>
            <w:jc w:val="both"/>
          </w:pPr>
        </w:pPrChange>
      </w:pPr>
    </w:p>
    <w:p w14:paraId="492F0DA1" w14:textId="77777777" w:rsidR="00DB6030" w:rsidRDefault="00E6069D">
      <w:pPr>
        <w:pStyle w:val="Corpodetexto"/>
        <w:ind w:right="-285"/>
        <w:jc w:val="both"/>
        <w:rPr>
          <w:rFonts w:ascii="Times New Roman" w:hAnsi="Times New Roman" w:cs="Times New Roman"/>
        </w:rPr>
        <w:pPrChange w:id="1330" w:author="Mauro Silveira" w:date="2026-01-30T09:03:00Z">
          <w:pPr>
            <w:pStyle w:val="Corpodetexto"/>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2D2AA757" w14:textId="77777777" w:rsidR="00DB6030" w:rsidRDefault="00DB6030">
      <w:pPr>
        <w:pStyle w:val="Corpodetexto"/>
        <w:ind w:right="-285"/>
        <w:jc w:val="both"/>
        <w:rPr>
          <w:rFonts w:ascii="Times New Roman" w:hAnsi="Times New Roman" w:cs="Times New Roman"/>
        </w:rPr>
        <w:pPrChange w:id="1331" w:author="Mauro Silveira" w:date="2026-01-30T09:03:00Z">
          <w:pPr>
            <w:pStyle w:val="Corpodetexto"/>
            <w:spacing w:line="360" w:lineRule="auto"/>
            <w:ind w:right="-285"/>
            <w:jc w:val="both"/>
          </w:pPr>
        </w:pPrChange>
      </w:pPr>
    </w:p>
    <w:p w14:paraId="586283E1" w14:textId="77777777" w:rsidR="00DB6030" w:rsidRDefault="00E6069D">
      <w:pPr>
        <w:pStyle w:val="TEXTO"/>
        <w:spacing w:line="240" w:lineRule="auto"/>
        <w:pPrChange w:id="1332" w:author="Mauro Silveira" w:date="2026-01-30T09:03:00Z">
          <w:pPr>
            <w:pStyle w:val="TEXTO"/>
          </w:pPr>
        </w:pPrChange>
      </w:pPr>
      <w:r>
        <w:rPr>
          <w:b/>
        </w:rPr>
        <w:t>Parágrafo Segundo</w:t>
      </w:r>
      <w:r>
        <w:t xml:space="preserve"> – Os serviços prestados ou bens fornecidos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566A2F52" w14:textId="77777777" w:rsidR="00DB6030" w:rsidRDefault="00DB6030">
      <w:pPr>
        <w:pStyle w:val="Corpodetexto"/>
        <w:ind w:right="-285"/>
        <w:jc w:val="both"/>
        <w:rPr>
          <w:rFonts w:ascii="Times New Roman" w:hAnsi="Times New Roman" w:cs="Times New Roman"/>
        </w:rPr>
        <w:pPrChange w:id="1333" w:author="Mauro Silveira" w:date="2026-01-30T09:03:00Z">
          <w:pPr>
            <w:pStyle w:val="Corpodetexto"/>
            <w:spacing w:line="360" w:lineRule="auto"/>
            <w:ind w:right="-285"/>
            <w:jc w:val="both"/>
          </w:pPr>
        </w:pPrChange>
      </w:pPr>
    </w:p>
    <w:p w14:paraId="42A63BCC" w14:textId="77777777" w:rsidR="00DB6030" w:rsidRDefault="00E6069D">
      <w:pPr>
        <w:pStyle w:val="Corpodetexto"/>
        <w:ind w:right="-285"/>
        <w:jc w:val="both"/>
        <w:rPr>
          <w:rFonts w:ascii="Times New Roman" w:hAnsi="Times New Roman" w:cs="Times New Roman"/>
        </w:rPr>
        <w:pPrChange w:id="1334" w:author="Mauro Silveira" w:date="2026-01-30T09:03:00Z">
          <w:pPr>
            <w:pStyle w:val="Corpodetexto"/>
            <w:spacing w:line="360" w:lineRule="auto"/>
            <w:ind w:right="-285"/>
            <w:jc w:val="both"/>
          </w:pPr>
        </w:pPrChange>
      </w:pPr>
      <w:r>
        <w:rPr>
          <w:rFonts w:ascii="Times New Roman" w:hAnsi="Times New Roman" w:cs="Times New Roman"/>
          <w:b/>
        </w:rPr>
        <w:t>Parágrafo Terceiro</w:t>
      </w:r>
      <w:r>
        <w:rPr>
          <w:rFonts w:ascii="Times New Roman" w:hAnsi="Times New Roman" w:cs="Times New Roman"/>
        </w:rPr>
        <w:t xml:space="preserve"> </w:t>
      </w:r>
      <w:r>
        <w:t>–</w:t>
      </w:r>
      <w:r>
        <w:rPr>
          <w:rFonts w:ascii="Times New Roman" w:hAnsi="Times New Roman" w:cs="Times New Roman"/>
        </w:rPr>
        <w:t xml:space="preserve"> Na hipótese de recusa de recebimento, a CONTRATADA deverá reexecutar os serviços ou fornecer os bens não aceitos, em prazo a ser estabelecido pela CONTRATANTE, passando a contar os prazos para pagamento e demais compromissos do CONTRATANTE da data da efetiva aceitação. Caso a CONTRATADA não atenda à exigência no prazo assinado, a CONTRATANTE se reserva o direito de providenciar a sua execução ou o seu fornecimento às expensas da CONTRATADA, sem prejuízo das penalidades cabíveis.</w:t>
      </w:r>
    </w:p>
    <w:p w14:paraId="7E50E73C" w14:textId="77777777" w:rsidR="00DB6030" w:rsidRDefault="00DB6030">
      <w:pPr>
        <w:pStyle w:val="Corpodetexto"/>
        <w:ind w:right="-285"/>
        <w:jc w:val="both"/>
        <w:rPr>
          <w:rFonts w:ascii="Times New Roman" w:hAnsi="Times New Roman" w:cs="Times New Roman"/>
        </w:rPr>
        <w:pPrChange w:id="1335" w:author="Mauro Silveira" w:date="2026-01-30T09:03:00Z">
          <w:pPr>
            <w:pStyle w:val="Corpodetexto"/>
            <w:spacing w:line="360" w:lineRule="auto"/>
            <w:ind w:right="-285"/>
            <w:jc w:val="both"/>
          </w:pPr>
        </w:pPrChange>
      </w:pPr>
    </w:p>
    <w:p w14:paraId="00C3D8BE" w14:textId="77777777" w:rsidR="00DB6030" w:rsidRDefault="00E6069D">
      <w:pPr>
        <w:pStyle w:val="Ttulo1"/>
        <w:spacing w:before="0" w:line="240" w:lineRule="auto"/>
        <w:ind w:right="-285"/>
        <w:jc w:val="left"/>
        <w:rPr>
          <w:rFonts w:cs="Times New Roman"/>
          <w:szCs w:val="24"/>
        </w:rPr>
        <w:pPrChange w:id="1336" w:author="Mauro Silveira" w:date="2026-01-30T09:03:00Z">
          <w:pPr>
            <w:pStyle w:val="Ttulo1"/>
            <w:spacing w:line="360" w:lineRule="auto"/>
            <w:ind w:right="-285"/>
            <w:jc w:val="left"/>
          </w:pPr>
        </w:pPrChange>
      </w:pPr>
      <w:r>
        <w:rPr>
          <w:rFonts w:cs="Times New Roman"/>
          <w:szCs w:val="24"/>
        </w:rPr>
        <w:t xml:space="preserve">CLÁUSULA DÉCIMA </w:t>
      </w:r>
      <w:r w:rsidR="00945CBC">
        <w:rPr>
          <w:rFonts w:cs="Times New Roman"/>
          <w:szCs w:val="24"/>
        </w:rPr>
        <w:t xml:space="preserve">QUINTA </w:t>
      </w:r>
      <w:r>
        <w:rPr>
          <w:rFonts w:cs="Times New Roman"/>
          <w:szCs w:val="24"/>
        </w:rPr>
        <w:t>– FORÇA MAIOR</w:t>
      </w:r>
      <w:r>
        <w:rPr>
          <w:rFonts w:cs="Times New Roman"/>
          <w:color w:val="111111"/>
          <w:szCs w:val="24"/>
        </w:rPr>
        <w:t xml:space="preserve"> E CASO FORTUITO</w:t>
      </w:r>
    </w:p>
    <w:p w14:paraId="745EB2E2" w14:textId="77777777" w:rsidR="00DB6030" w:rsidRDefault="00E6069D">
      <w:pPr>
        <w:pStyle w:val="Corpodetexto"/>
        <w:ind w:right="-285"/>
        <w:jc w:val="both"/>
        <w:rPr>
          <w:bCs/>
          <w:color w:val="000000"/>
        </w:rPr>
        <w:pPrChange w:id="1337" w:author="Mauro Silveira" w:date="2026-01-30T09:03:00Z">
          <w:pPr>
            <w:pStyle w:val="Corpodetexto"/>
            <w:spacing w:line="360" w:lineRule="auto"/>
            <w:ind w:right="-285"/>
            <w:jc w:val="both"/>
          </w:pPr>
        </w:pPrChange>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 xml:space="preserve">ocorrências não comunicadas e nem aceitas pela Fiscalização nas épocas oportunas. Os </w:t>
      </w:r>
      <w:r>
        <w:rPr>
          <w:rFonts w:ascii="Times New Roman" w:hAnsi="Times New Roman" w:cs="Times New Roman"/>
          <w:bCs/>
          <w:color w:val="000000" w:themeColor="text1"/>
        </w:rPr>
        <w:lastRenderedPageBreak/>
        <w:t>motivos de força maior e caso fortuito poderão autorizar a suspensão da execução do Contrato.</w:t>
      </w:r>
    </w:p>
    <w:p w14:paraId="70017B57" w14:textId="77777777" w:rsidR="00DB6030" w:rsidRDefault="00DB6030">
      <w:pPr>
        <w:pStyle w:val="Corpodetexto"/>
        <w:rPr>
          <w:rFonts w:ascii="Times New Roman" w:hAnsi="Times New Roman" w:cs="Times New Roman"/>
        </w:rPr>
        <w:pPrChange w:id="1338" w:author="Mauro Silveira" w:date="2026-01-30T09:03:00Z">
          <w:pPr>
            <w:pStyle w:val="Corpodetexto"/>
            <w:spacing w:line="360" w:lineRule="auto"/>
          </w:pPr>
        </w:pPrChange>
      </w:pPr>
    </w:p>
    <w:p w14:paraId="03E5ABED" w14:textId="77777777" w:rsidR="00DB6030" w:rsidRDefault="00E6069D">
      <w:pPr>
        <w:pStyle w:val="Ttulo1"/>
        <w:spacing w:before="0" w:line="240" w:lineRule="auto"/>
        <w:ind w:right="-285"/>
        <w:jc w:val="left"/>
        <w:rPr>
          <w:rFonts w:cs="Times New Roman"/>
          <w:szCs w:val="24"/>
        </w:rPr>
        <w:pPrChange w:id="1339" w:author="Mauro Silveira" w:date="2026-01-30T09:03:00Z">
          <w:pPr>
            <w:pStyle w:val="Ttulo1"/>
            <w:spacing w:line="360" w:lineRule="auto"/>
            <w:ind w:right="-285"/>
            <w:jc w:val="left"/>
          </w:pPr>
        </w:pPrChange>
      </w:pPr>
      <w:r>
        <w:rPr>
          <w:rFonts w:cs="Times New Roman"/>
          <w:szCs w:val="24"/>
        </w:rPr>
        <w:t xml:space="preserve">CLÁUSULA DÉCIMA </w:t>
      </w:r>
      <w:r w:rsidR="00945CBC">
        <w:rPr>
          <w:rFonts w:cs="Times New Roman"/>
          <w:szCs w:val="24"/>
        </w:rPr>
        <w:t xml:space="preserve">SEXTA </w:t>
      </w:r>
      <w:r>
        <w:rPr>
          <w:rFonts w:cs="Times New Roman"/>
          <w:szCs w:val="24"/>
        </w:rPr>
        <w:t>– SUSPENSÃO DA EXECUÇÃO</w:t>
      </w:r>
    </w:p>
    <w:p w14:paraId="1D014531" w14:textId="77777777" w:rsidR="00DB6030" w:rsidRDefault="00E6069D">
      <w:pPr>
        <w:pStyle w:val="Corpodetexto"/>
        <w:ind w:right="-285"/>
        <w:jc w:val="both"/>
        <w:rPr>
          <w:rFonts w:ascii="Times New Roman" w:hAnsi="Times New Roman" w:cs="Times New Roman"/>
        </w:rPr>
        <w:pPrChange w:id="1340" w:author="Mauro Silveira" w:date="2026-01-30T09:03:00Z">
          <w:pPr>
            <w:pStyle w:val="Corpodetexto"/>
            <w:spacing w:line="360" w:lineRule="auto"/>
            <w:ind w:right="-285"/>
            <w:jc w:val="both"/>
          </w:pPr>
        </w:pPrChange>
      </w:pPr>
      <w:r>
        <w:rPr>
          <w:rFonts w:ascii="Times New Roman" w:hAnsi="Times New Roman" w:cs="Times New Roman"/>
        </w:rPr>
        <w:t>É facultado ao CONTRATANTE suspender a execução do Contrato e a contagem dos prazos mediante justificativas.</w:t>
      </w:r>
    </w:p>
    <w:p w14:paraId="54C83514" w14:textId="77777777" w:rsidR="00DB6030" w:rsidRDefault="00DB6030">
      <w:pPr>
        <w:pStyle w:val="Corpodetexto"/>
        <w:ind w:right="-285"/>
        <w:jc w:val="both"/>
        <w:rPr>
          <w:rFonts w:ascii="Times New Roman" w:hAnsi="Times New Roman" w:cs="Times New Roman"/>
        </w:rPr>
        <w:pPrChange w:id="1341" w:author="Mauro Silveira" w:date="2026-01-30T09:03:00Z">
          <w:pPr>
            <w:pStyle w:val="Corpodetexto"/>
            <w:spacing w:line="360" w:lineRule="auto"/>
            <w:ind w:right="-285"/>
            <w:jc w:val="both"/>
          </w:pPr>
        </w:pPrChange>
      </w:pPr>
    </w:p>
    <w:p w14:paraId="1FA916A9" w14:textId="77777777" w:rsidR="00DB6030" w:rsidRDefault="00E6069D">
      <w:pPr>
        <w:pStyle w:val="Ttulo1"/>
        <w:spacing w:before="0" w:line="240" w:lineRule="auto"/>
        <w:ind w:right="-285"/>
        <w:jc w:val="left"/>
        <w:rPr>
          <w:rFonts w:cs="Times New Roman"/>
          <w:szCs w:val="24"/>
        </w:rPr>
        <w:pPrChange w:id="1342" w:author="Mauro Silveira" w:date="2026-01-30T09:03:00Z">
          <w:pPr>
            <w:pStyle w:val="Ttulo1"/>
            <w:spacing w:line="360" w:lineRule="auto"/>
            <w:ind w:right="-285"/>
            <w:jc w:val="left"/>
          </w:pPr>
        </w:pPrChange>
      </w:pPr>
      <w:r>
        <w:rPr>
          <w:rFonts w:cs="Times New Roman"/>
          <w:szCs w:val="24"/>
        </w:rPr>
        <w:t xml:space="preserve">CLÁUSULA DÉCIMA </w:t>
      </w:r>
      <w:r w:rsidR="00945CBC">
        <w:rPr>
          <w:rFonts w:cs="Times New Roman"/>
          <w:szCs w:val="24"/>
        </w:rPr>
        <w:t xml:space="preserve">SÉTIMA </w:t>
      </w:r>
      <w:r>
        <w:rPr>
          <w:rFonts w:cs="Times New Roman"/>
          <w:szCs w:val="24"/>
        </w:rPr>
        <w:t>– SANÇÕES ADMINISTRATIVAS</w:t>
      </w:r>
      <w:r>
        <w:rPr>
          <w:rFonts w:cs="Times New Roman"/>
          <w:color w:val="800080"/>
          <w:szCs w:val="24"/>
        </w:rPr>
        <w:t xml:space="preserve"> </w:t>
      </w:r>
    </w:p>
    <w:p w14:paraId="34D7156E" w14:textId="77777777" w:rsidR="00DB6030" w:rsidRDefault="00E6069D">
      <w:pPr>
        <w:pStyle w:val="Corpodetexto"/>
        <w:tabs>
          <w:tab w:val="left" w:pos="8511"/>
        </w:tabs>
        <w:ind w:right="-285"/>
        <w:jc w:val="both"/>
        <w:rPr>
          <w:rFonts w:ascii="Times New Roman" w:hAnsi="Times New Roman" w:cs="Times New Roman"/>
          <w:color w:val="000000"/>
        </w:rPr>
        <w:pPrChange w:id="1343" w:author="Mauro Silveira" w:date="2026-01-30T09:03:00Z">
          <w:pPr>
            <w:pStyle w:val="Corpodetexto"/>
            <w:tabs>
              <w:tab w:val="left" w:pos="8511"/>
            </w:tabs>
            <w:spacing w:line="360" w:lineRule="auto"/>
            <w:ind w:right="-285"/>
            <w:jc w:val="both"/>
          </w:pPr>
        </w:pPrChange>
      </w:pPr>
      <w:r>
        <w:rPr>
          <w:rFonts w:ascii="Times New Roman" w:hAnsi="Times New Roman" w:cs="Times New Roman"/>
          <w:color w:val="000000" w:themeColor="text1"/>
        </w:rPr>
        <w:t>Pelo descumprimento total ou parcial do</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rPr>
        <w:t>Contrato,</w:t>
      </w:r>
      <w:r>
        <w:rPr>
          <w:rFonts w:ascii="Times New Roman" w:hAnsi="Times New Roman" w:cs="Times New Roman"/>
          <w:color w:val="000000" w:themeColor="text1"/>
          <w:spacing w:val="21"/>
        </w:rPr>
        <w:t xml:space="preserve"> </w:t>
      </w:r>
      <w:r>
        <w:rPr>
          <w:rFonts w:ascii="Times New Roman" w:hAnsi="Times New Roman" w:cs="Times New Roman"/>
          <w:color w:val="000000" w:themeColor="text1"/>
        </w:rPr>
        <w:t>o(a) ___________________ [</w:t>
      </w:r>
      <w:r>
        <w:rPr>
          <w:rFonts w:ascii="Times New Roman" w:hAnsi="Times New Roman" w:cs="Times New Roman"/>
          <w:i/>
          <w:color w:val="000000" w:themeColor="text1"/>
        </w:rPr>
        <w:t xml:space="preserve">órgão </w:t>
      </w:r>
      <w:r>
        <w:rPr>
          <w:rFonts w:ascii="Times New Roman" w:hAnsi="Times New Roman" w:cs="Times New Roman"/>
          <w:i/>
          <w:color w:val="000000" w:themeColor="text1"/>
          <w:spacing w:val="-8"/>
        </w:rPr>
        <w:t xml:space="preserve">ou </w:t>
      </w:r>
      <w:r>
        <w:rPr>
          <w:rFonts w:ascii="Times New Roman" w:hAnsi="Times New Roman" w:cs="Times New Roman"/>
          <w:i/>
          <w:color w:val="000000" w:themeColor="text1"/>
        </w:rPr>
        <w:t>entidade</w:t>
      </w:r>
      <w:r>
        <w:rPr>
          <w:rFonts w:ascii="Times New Roman" w:hAnsi="Times New Roman" w:cs="Times New Roman"/>
          <w:color w:val="000000" w:themeColor="text1"/>
        </w:rPr>
        <w:t xml:space="preserve">] poderá, sem prejuízo responsabilidade civil e criminal que couber, aplicar as seguintes </w:t>
      </w:r>
      <w:r>
        <w:rPr>
          <w:rFonts w:ascii="Times New Roman" w:hAnsi="Times New Roman" w:cs="Times New Roman"/>
          <w:b/>
          <w:color w:val="000000" w:themeColor="text1"/>
        </w:rPr>
        <w:t>sanções</w:t>
      </w:r>
      <w:r>
        <w:rPr>
          <w:rFonts w:ascii="Times New Roman" w:hAnsi="Times New Roman" w:cs="Times New Roman"/>
          <w:color w:val="000000" w:themeColor="text1"/>
        </w:rPr>
        <w:t>, previstas no art. 156 da Lei Federal nº 14.133/2021 e no art. 589 do RGCAF:</w:t>
      </w:r>
    </w:p>
    <w:p w14:paraId="3A5DF41A" w14:textId="77777777" w:rsidR="00DB6030" w:rsidRDefault="00E6069D">
      <w:pPr>
        <w:pStyle w:val="PargrafodaLista"/>
        <w:numPr>
          <w:ilvl w:val="0"/>
          <w:numId w:val="8"/>
        </w:numPr>
        <w:tabs>
          <w:tab w:val="left" w:pos="582"/>
        </w:tabs>
        <w:rPr>
          <w:rFonts w:ascii="Times New Roman" w:hAnsi="Times New Roman" w:cs="Times New Roman"/>
          <w:sz w:val="24"/>
          <w:szCs w:val="24"/>
        </w:rPr>
        <w:pPrChange w:id="1344" w:author="Mauro Silveira" w:date="2026-01-30T09:03:00Z">
          <w:pPr>
            <w:pStyle w:val="PargrafodaLista"/>
            <w:numPr>
              <w:numId w:val="8"/>
            </w:numPr>
            <w:tabs>
              <w:tab w:val="num" w:pos="0"/>
              <w:tab w:val="left" w:pos="582"/>
            </w:tabs>
            <w:spacing w:line="360" w:lineRule="auto"/>
            <w:ind w:left="581" w:hanging="360"/>
          </w:pPr>
        </w:pPrChange>
      </w:pPr>
      <w:r>
        <w:rPr>
          <w:rFonts w:ascii="Times New Roman" w:hAnsi="Times New Roman" w:cs="Times New Roman"/>
          <w:b/>
          <w:sz w:val="24"/>
          <w:szCs w:val="24"/>
        </w:rPr>
        <w:t>Advertência</w:t>
      </w:r>
      <w:r>
        <w:rPr>
          <w:rFonts w:ascii="Times New Roman" w:hAnsi="Times New Roman" w:cs="Times New Roman"/>
          <w:sz w:val="24"/>
          <w:szCs w:val="24"/>
        </w:rPr>
        <w:t>;</w:t>
      </w:r>
    </w:p>
    <w:p w14:paraId="416A6CCD" w14:textId="77777777" w:rsidR="00DB6030" w:rsidRDefault="00E6069D">
      <w:pPr>
        <w:pStyle w:val="PargrafodaLista"/>
        <w:numPr>
          <w:ilvl w:val="0"/>
          <w:numId w:val="8"/>
        </w:numPr>
        <w:tabs>
          <w:tab w:val="left" w:pos="582"/>
        </w:tabs>
        <w:suppressAutoHyphens w:val="0"/>
        <w:ind w:right="0"/>
        <w:rPr>
          <w:color w:val="000000"/>
          <w:sz w:val="24"/>
          <w:szCs w:val="24"/>
        </w:rPr>
        <w:pPrChange w:id="1345" w:author="Mauro Silveira" w:date="2026-01-30T09:03:00Z">
          <w:pPr>
            <w:pStyle w:val="PargrafodaLista"/>
            <w:numPr>
              <w:numId w:val="8"/>
            </w:numPr>
            <w:tabs>
              <w:tab w:val="num" w:pos="0"/>
              <w:tab w:val="left" w:pos="582"/>
            </w:tabs>
            <w:suppressAutoHyphens w:val="0"/>
            <w:spacing w:line="360" w:lineRule="auto"/>
            <w:ind w:left="581" w:right="0" w:hanging="360"/>
          </w:pPr>
        </w:pPrChange>
      </w:pPr>
      <w:r>
        <w:rPr>
          <w:rFonts w:ascii="Times New Roman" w:hAnsi="Times New Roman" w:cs="Times New Roman"/>
          <w:b/>
          <w:sz w:val="24"/>
          <w:szCs w:val="24"/>
        </w:rPr>
        <w:t>Multa</w:t>
      </w:r>
      <w:r>
        <w:rPr>
          <w:rFonts w:ascii="Times New Roman" w:hAnsi="Times New Roman" w:cs="Times New Roman"/>
          <w:sz w:val="24"/>
          <w:szCs w:val="24"/>
        </w:rPr>
        <w:t>;</w:t>
      </w:r>
    </w:p>
    <w:p w14:paraId="2ADCC8C5" w14:textId="77777777" w:rsidR="00DB6030" w:rsidRDefault="00E6069D">
      <w:pPr>
        <w:pStyle w:val="PargrafodaLista"/>
        <w:widowControl/>
        <w:numPr>
          <w:ilvl w:val="0"/>
          <w:numId w:val="8"/>
        </w:numPr>
        <w:tabs>
          <w:tab w:val="left" w:pos="616"/>
        </w:tabs>
        <w:suppressAutoHyphens w:val="0"/>
        <w:rPr>
          <w:rFonts w:ascii="Times New Roman" w:hAnsi="Times New Roman" w:cs="Times New Roman"/>
          <w:sz w:val="24"/>
          <w:szCs w:val="24"/>
        </w:rPr>
        <w:pPrChange w:id="1346" w:author="Mauro Silveira" w:date="2026-01-30T09:03:00Z">
          <w:pPr>
            <w:pStyle w:val="PargrafodaLista"/>
            <w:widowControl/>
            <w:numPr>
              <w:numId w:val="8"/>
            </w:numPr>
            <w:tabs>
              <w:tab w:val="num" w:pos="0"/>
              <w:tab w:val="left" w:pos="616"/>
            </w:tabs>
            <w:suppressAutoHyphens w:val="0"/>
            <w:spacing w:line="360" w:lineRule="auto"/>
            <w:ind w:left="581" w:hanging="360"/>
          </w:pPr>
        </w:pPrChange>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730EEE4D" w14:textId="77777777" w:rsidR="00DB6030" w:rsidRDefault="00E6069D">
      <w:pPr>
        <w:pStyle w:val="PargrafodaLista"/>
        <w:widowControl/>
        <w:numPr>
          <w:ilvl w:val="0"/>
          <w:numId w:val="8"/>
        </w:numPr>
        <w:tabs>
          <w:tab w:val="left" w:pos="616"/>
        </w:tabs>
        <w:suppressAutoHyphens w:val="0"/>
        <w:rPr>
          <w:rFonts w:ascii="Times New Roman" w:hAnsi="Times New Roman" w:cs="Times New Roman"/>
          <w:sz w:val="24"/>
          <w:szCs w:val="24"/>
        </w:rPr>
        <w:pPrChange w:id="1347" w:author="Mauro Silveira" w:date="2026-01-30T09:03:00Z">
          <w:pPr>
            <w:pStyle w:val="PargrafodaLista"/>
            <w:widowControl/>
            <w:numPr>
              <w:numId w:val="8"/>
            </w:numPr>
            <w:tabs>
              <w:tab w:val="num" w:pos="0"/>
              <w:tab w:val="left" w:pos="616"/>
            </w:tabs>
            <w:suppressAutoHyphens w:val="0"/>
            <w:spacing w:line="360" w:lineRule="auto"/>
            <w:ind w:left="581" w:hanging="360"/>
          </w:pPr>
        </w:pPrChange>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1ED8FDC8" w14:textId="77777777" w:rsidR="00DB6030" w:rsidRDefault="00DB6030">
      <w:pPr>
        <w:pStyle w:val="Corpodetexto"/>
        <w:tabs>
          <w:tab w:val="left" w:pos="8511"/>
        </w:tabs>
        <w:ind w:right="-285"/>
        <w:jc w:val="both"/>
        <w:rPr>
          <w:rFonts w:ascii="Times New Roman" w:hAnsi="Times New Roman" w:cs="Times New Roman"/>
          <w:color w:val="000000"/>
        </w:rPr>
        <w:pPrChange w:id="1348" w:author="Mauro Silveira" w:date="2026-01-30T09:03:00Z">
          <w:pPr>
            <w:pStyle w:val="Corpodetexto"/>
            <w:tabs>
              <w:tab w:val="left" w:pos="8511"/>
            </w:tabs>
            <w:spacing w:line="360" w:lineRule="auto"/>
            <w:ind w:right="-285"/>
            <w:jc w:val="both"/>
          </w:pPr>
        </w:pPrChange>
      </w:pPr>
    </w:p>
    <w:p w14:paraId="058C943D" w14:textId="77777777" w:rsidR="00DB6030" w:rsidRDefault="00E6069D">
      <w:pPr>
        <w:pStyle w:val="Corpodetexto"/>
        <w:ind w:right="-285"/>
        <w:jc w:val="both"/>
        <w:rPr>
          <w:rFonts w:ascii="Times New Roman" w:hAnsi="Times New Roman" w:cs="Times New Roman"/>
        </w:rPr>
        <w:pPrChange w:id="1349" w:author="Mauro Silveira" w:date="2026-01-30T09:03:00Z">
          <w:pPr>
            <w:pStyle w:val="Corpodetexto"/>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7D1F8C92" w14:textId="77777777" w:rsidR="00DB6030" w:rsidRDefault="00E6069D">
      <w:pPr>
        <w:pStyle w:val="TEXTO"/>
        <w:spacing w:line="240" w:lineRule="auto"/>
        <w:pPrChange w:id="1350" w:author="Mauro Silveira" w:date="2026-01-30T09:03:00Z">
          <w:pPr>
            <w:pStyle w:val="TEXTO"/>
          </w:pPr>
        </w:pPrChange>
      </w:pPr>
      <w:r>
        <w:rPr>
          <w:b/>
        </w:rPr>
        <w:t>1)</w:t>
      </w:r>
      <w:r>
        <w:t xml:space="preserve"> 0,1% (um décimo por cento) até 0,2% (dois décimos por cento) por dia útil sobre o valor da parcela/etapa em atraso do Contrato, nos primeiros 15 (quinze) dias de atraso; </w:t>
      </w:r>
    </w:p>
    <w:p w14:paraId="3E60C7E2" w14:textId="77777777" w:rsidR="00DB6030" w:rsidRDefault="00E6069D">
      <w:pPr>
        <w:pStyle w:val="Corpodetexto"/>
        <w:tabs>
          <w:tab w:val="left" w:pos="8511"/>
        </w:tabs>
        <w:ind w:right="-285"/>
        <w:jc w:val="both"/>
        <w:rPr>
          <w:rFonts w:ascii="Times New Roman" w:hAnsi="Times New Roman" w:cs="Times New Roman"/>
        </w:rPr>
        <w:pPrChange w:id="1351" w:author="Mauro Silveira" w:date="2026-01-30T09:03:00Z">
          <w:pPr>
            <w:pStyle w:val="Corpodetexto"/>
            <w:tabs>
              <w:tab w:val="left" w:pos="8511"/>
            </w:tabs>
            <w:spacing w:line="360" w:lineRule="auto"/>
            <w:ind w:right="-285"/>
            <w:jc w:val="both"/>
          </w:pPr>
        </w:pPrChange>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 </w:t>
      </w:r>
    </w:p>
    <w:p w14:paraId="21E0F2E8" w14:textId="77777777" w:rsidR="00DB6030" w:rsidRDefault="00E6069D">
      <w:pPr>
        <w:pStyle w:val="TEXTO"/>
        <w:spacing w:line="240" w:lineRule="auto"/>
        <w:pPrChange w:id="1352" w:author="Mauro Silveira" w:date="2026-01-30T09:03:00Z">
          <w:pPr>
            <w:pStyle w:val="TEXTO"/>
          </w:pPr>
        </w:pPrChange>
      </w:pPr>
      <w:r>
        <w:rPr>
          <w:b/>
        </w:rPr>
        <w:t>3)</w:t>
      </w:r>
      <w:r>
        <w:t xml:space="preserve"> após o 15º (décimo quinto) dia útil de atraso na execução do contrato, a Administração poderá optar pela extinção unilateral da avença e aplicar multa de 0,5% (meio por cento) até 20% (vinte por cento) sobre o valor do saldo do Contrato;</w:t>
      </w:r>
    </w:p>
    <w:p w14:paraId="4DD384E6" w14:textId="77777777" w:rsidR="00DB6030" w:rsidRDefault="00E6069D">
      <w:pPr>
        <w:pStyle w:val="Corpodetexto"/>
        <w:ind w:right="-285"/>
        <w:jc w:val="both"/>
        <w:rPr>
          <w:rFonts w:ascii="Times New Roman" w:hAnsi="Times New Roman" w:cs="Times New Roman"/>
        </w:rPr>
        <w:pPrChange w:id="1353" w:author="Mauro Silveira" w:date="2026-01-30T09:03:00Z">
          <w:pPr>
            <w:pStyle w:val="Corpodetexto"/>
            <w:spacing w:line="360" w:lineRule="auto"/>
            <w:ind w:right="-285"/>
            <w:jc w:val="both"/>
          </w:pPr>
        </w:pPrChange>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469E447F" w14:textId="77777777" w:rsidR="00DB6030" w:rsidRDefault="00E6069D">
      <w:pPr>
        <w:pStyle w:val="TEXTO"/>
        <w:spacing w:line="240" w:lineRule="auto"/>
        <w:pPrChange w:id="1354" w:author="Mauro Silveira" w:date="2026-01-30T09:03:00Z">
          <w:pPr>
            <w:pStyle w:val="TEXTO"/>
          </w:pPr>
        </w:pPrChange>
      </w:pPr>
      <w:r>
        <w:rPr>
          <w:b/>
        </w:rPr>
        <w:t>5)</w:t>
      </w:r>
      <w: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w:t>
      </w:r>
      <w:r>
        <w:rPr>
          <w:color w:val="800080"/>
        </w:rPr>
        <w:t xml:space="preserve"> </w:t>
      </w:r>
      <w:r>
        <w:t>e aplicar multa de 0,5% (meio por cento) até 20% (vinte por cento) sobre o valor do saldo do Contrato.</w:t>
      </w:r>
    </w:p>
    <w:p w14:paraId="40B686EA" w14:textId="77777777" w:rsidR="00DB6030" w:rsidRDefault="00E6069D">
      <w:pPr>
        <w:pStyle w:val="Corpodetexto"/>
        <w:tabs>
          <w:tab w:val="left" w:pos="8511"/>
        </w:tabs>
        <w:ind w:right="-285"/>
        <w:jc w:val="both"/>
        <w:rPr>
          <w:rFonts w:ascii="Times New Roman" w:hAnsi="Times New Roman" w:cs="Times New Roman"/>
        </w:rPr>
        <w:pPrChange w:id="1355" w:author="Mauro Silveira" w:date="2026-01-30T09:03:00Z">
          <w:pPr>
            <w:pStyle w:val="Corpodetexto"/>
            <w:tabs>
              <w:tab w:val="left" w:pos="8511"/>
            </w:tabs>
            <w:spacing w:line="360" w:lineRule="auto"/>
            <w:ind w:right="-285"/>
            <w:jc w:val="both"/>
          </w:pPr>
        </w:pPrChange>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3562A37D" w14:textId="77777777" w:rsidR="00DB6030" w:rsidRDefault="00E6069D">
      <w:pPr>
        <w:tabs>
          <w:tab w:val="left" w:pos="7938"/>
        </w:tabs>
        <w:spacing w:after="0" w:line="240" w:lineRule="auto"/>
        <w:ind w:right="-285"/>
        <w:rPr>
          <w:rFonts w:ascii="Times New Roman" w:hAnsi="Times New Roman" w:cs="Times New Roman"/>
          <w:sz w:val="24"/>
          <w:szCs w:val="24"/>
        </w:rPr>
        <w:pPrChange w:id="1356" w:author="Mauro Silveira" w:date="2026-01-30T09:03:00Z">
          <w:pPr>
            <w:tabs>
              <w:tab w:val="left" w:pos="7938"/>
            </w:tabs>
            <w:spacing w:line="360" w:lineRule="auto"/>
            <w:ind w:right="-285"/>
          </w:pPr>
        </w:pPrChange>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tbl>
      <w:tblPr>
        <w:tblStyle w:val="Tabelacomgrade"/>
        <w:tblW w:w="6944" w:type="dxa"/>
        <w:jc w:val="center"/>
        <w:tblLayout w:type="fixed"/>
        <w:tblLook w:val="04A0" w:firstRow="1" w:lastRow="0" w:firstColumn="1" w:lastColumn="0" w:noHBand="0" w:noVBand="1"/>
        <w:tblPrChange w:id="1357" w:author="Mauro Silveira" w:date="2026-01-30T08:49:00Z">
          <w:tblPr>
            <w:tblStyle w:val="Tabelacomgrade"/>
            <w:tblW w:w="6944" w:type="dxa"/>
            <w:tblInd w:w="959" w:type="dxa"/>
            <w:tblLayout w:type="fixed"/>
            <w:tblLook w:val="04A0" w:firstRow="1" w:lastRow="0" w:firstColumn="1" w:lastColumn="0" w:noHBand="0" w:noVBand="1"/>
          </w:tblPr>
        </w:tblPrChange>
      </w:tblPr>
      <w:tblGrid>
        <w:gridCol w:w="1236"/>
        <w:gridCol w:w="5708"/>
        <w:tblGridChange w:id="1358">
          <w:tblGrid>
            <w:gridCol w:w="1236"/>
            <w:gridCol w:w="5708"/>
          </w:tblGrid>
        </w:tblGridChange>
      </w:tblGrid>
      <w:tr w:rsidR="00DB6030" w14:paraId="6E29DD67" w14:textId="77777777" w:rsidTr="00AC569E">
        <w:trPr>
          <w:jc w:val="center"/>
        </w:trPr>
        <w:tc>
          <w:tcPr>
            <w:tcW w:w="1236" w:type="dxa"/>
            <w:tcPrChange w:id="1359" w:author="Mauro Silveira" w:date="2026-01-30T08:49:00Z">
              <w:tcPr>
                <w:tcW w:w="1236" w:type="dxa"/>
                <w:tcBorders>
                  <w:top w:val="nil"/>
                  <w:left w:val="nil"/>
                  <w:right w:val="nil"/>
                </w:tcBorders>
              </w:tcPr>
            </w:tcPrChange>
          </w:tcPr>
          <w:p w14:paraId="2426BC24" w14:textId="77777777" w:rsidR="00DB6030" w:rsidRDefault="00DB6030">
            <w:pPr>
              <w:widowControl w:val="0"/>
              <w:spacing w:after="0" w:line="240" w:lineRule="auto"/>
              <w:jc w:val="center"/>
              <w:rPr>
                <w:rFonts w:ascii="Times New Roman" w:hAnsi="Times New Roman" w:cs="Times New Roman"/>
                <w:b/>
                <w:sz w:val="24"/>
                <w:szCs w:val="24"/>
              </w:rPr>
              <w:pPrChange w:id="1360" w:author="Mauro Silveira" w:date="2026-01-30T09:03:00Z">
                <w:pPr>
                  <w:widowControl w:val="0"/>
                  <w:spacing w:after="0" w:line="360" w:lineRule="auto"/>
                  <w:jc w:val="center"/>
                </w:pPr>
              </w:pPrChange>
            </w:pPr>
          </w:p>
        </w:tc>
        <w:tc>
          <w:tcPr>
            <w:tcW w:w="5707" w:type="dxa"/>
            <w:tcPrChange w:id="1361" w:author="Mauro Silveira" w:date="2026-01-30T08:49:00Z">
              <w:tcPr>
                <w:tcW w:w="5707" w:type="dxa"/>
                <w:tcBorders>
                  <w:top w:val="nil"/>
                  <w:left w:val="nil"/>
                  <w:right w:val="nil"/>
                </w:tcBorders>
              </w:tcPr>
            </w:tcPrChange>
          </w:tcPr>
          <w:p w14:paraId="7D0C80B9" w14:textId="77777777" w:rsidR="00DB6030" w:rsidRDefault="00E6069D">
            <w:pPr>
              <w:widowControl w:val="0"/>
              <w:spacing w:after="0" w:line="240" w:lineRule="auto"/>
              <w:rPr>
                <w:rFonts w:ascii="Times New Roman" w:hAnsi="Times New Roman" w:cs="Times New Roman"/>
                <w:b/>
                <w:sz w:val="24"/>
                <w:szCs w:val="24"/>
              </w:rPr>
              <w:pPrChange w:id="1362" w:author="Mauro Silveira" w:date="2026-01-30T09:03:00Z">
                <w:pPr>
                  <w:widowControl w:val="0"/>
                  <w:spacing w:after="0" w:line="360" w:lineRule="auto"/>
                </w:pPr>
              </w:pPrChange>
            </w:pPr>
            <w:r>
              <w:rPr>
                <w:rFonts w:ascii="Times New Roman" w:eastAsia="Calibri" w:hAnsi="Times New Roman" w:cs="Times New Roman"/>
                <w:b/>
                <w:sz w:val="24"/>
                <w:szCs w:val="24"/>
              </w:rPr>
              <w:t xml:space="preserve">                            TABELA 1</w:t>
            </w:r>
          </w:p>
          <w:p w14:paraId="63B33CA1" w14:textId="77777777" w:rsidR="00DB6030" w:rsidRDefault="00DB6030">
            <w:pPr>
              <w:widowControl w:val="0"/>
              <w:spacing w:after="0" w:line="240" w:lineRule="auto"/>
              <w:rPr>
                <w:rFonts w:ascii="Times New Roman" w:hAnsi="Times New Roman" w:cs="Times New Roman"/>
                <w:b/>
                <w:sz w:val="10"/>
                <w:szCs w:val="10"/>
              </w:rPr>
              <w:pPrChange w:id="1363" w:author="Mauro Silveira" w:date="2026-01-30T09:03:00Z">
                <w:pPr>
                  <w:widowControl w:val="0"/>
                  <w:spacing w:after="0" w:line="360" w:lineRule="auto"/>
                </w:pPr>
              </w:pPrChange>
            </w:pPr>
          </w:p>
        </w:tc>
      </w:tr>
      <w:tr w:rsidR="00DB6030" w14:paraId="7F01F96E" w14:textId="77777777" w:rsidTr="00AC569E">
        <w:trPr>
          <w:jc w:val="center"/>
        </w:trPr>
        <w:tc>
          <w:tcPr>
            <w:tcW w:w="1236" w:type="dxa"/>
            <w:tcPrChange w:id="1364" w:author="Mauro Silveira" w:date="2026-01-30T08:49:00Z">
              <w:tcPr>
                <w:tcW w:w="1236" w:type="dxa"/>
              </w:tcPr>
            </w:tcPrChange>
          </w:tcPr>
          <w:p w14:paraId="571FAE5B" w14:textId="77777777" w:rsidR="00DB6030" w:rsidRDefault="00E6069D">
            <w:pPr>
              <w:widowControl w:val="0"/>
              <w:spacing w:after="0" w:line="240" w:lineRule="auto"/>
              <w:jc w:val="center"/>
              <w:rPr>
                <w:rFonts w:ascii="Times New Roman" w:hAnsi="Times New Roman" w:cs="Times New Roman"/>
                <w:b/>
                <w:sz w:val="24"/>
                <w:szCs w:val="24"/>
              </w:rPr>
              <w:pPrChange w:id="1365" w:author="Mauro Silveira" w:date="2026-01-30T09:03:00Z">
                <w:pPr>
                  <w:widowControl w:val="0"/>
                  <w:spacing w:after="0" w:line="360" w:lineRule="auto"/>
                  <w:jc w:val="center"/>
                </w:pPr>
              </w:pPrChange>
            </w:pPr>
            <w:r>
              <w:rPr>
                <w:rFonts w:ascii="Times New Roman" w:eastAsia="Calibri" w:hAnsi="Times New Roman" w:cs="Times New Roman"/>
                <w:b/>
                <w:sz w:val="24"/>
                <w:szCs w:val="24"/>
              </w:rPr>
              <w:t>GRAU</w:t>
            </w:r>
          </w:p>
        </w:tc>
        <w:tc>
          <w:tcPr>
            <w:tcW w:w="5707" w:type="dxa"/>
            <w:tcPrChange w:id="1366" w:author="Mauro Silveira" w:date="2026-01-30T08:49:00Z">
              <w:tcPr>
                <w:tcW w:w="5707" w:type="dxa"/>
              </w:tcPr>
            </w:tcPrChange>
          </w:tcPr>
          <w:p w14:paraId="7570AF4C" w14:textId="77777777" w:rsidR="00DB6030" w:rsidRDefault="00E6069D">
            <w:pPr>
              <w:widowControl w:val="0"/>
              <w:spacing w:after="0" w:line="240" w:lineRule="auto"/>
              <w:rPr>
                <w:rFonts w:ascii="Times New Roman" w:hAnsi="Times New Roman" w:cs="Times New Roman"/>
                <w:b/>
                <w:sz w:val="24"/>
                <w:szCs w:val="24"/>
              </w:rPr>
              <w:pPrChange w:id="1367" w:author="Mauro Silveira" w:date="2026-01-30T09:03:00Z">
                <w:pPr>
                  <w:widowControl w:val="0"/>
                  <w:spacing w:after="0" w:line="360" w:lineRule="auto"/>
                </w:pPr>
              </w:pPrChange>
            </w:pPr>
            <w:r>
              <w:rPr>
                <w:rFonts w:ascii="Times New Roman" w:eastAsia="Calibri" w:hAnsi="Times New Roman" w:cs="Times New Roman"/>
                <w:b/>
                <w:sz w:val="24"/>
                <w:szCs w:val="24"/>
              </w:rPr>
              <w:t xml:space="preserve">                           CORRESPONDÊNCIA</w:t>
            </w:r>
          </w:p>
        </w:tc>
      </w:tr>
      <w:tr w:rsidR="00DB6030" w14:paraId="57783869" w14:textId="77777777" w:rsidTr="00AC569E">
        <w:trPr>
          <w:jc w:val="center"/>
        </w:trPr>
        <w:tc>
          <w:tcPr>
            <w:tcW w:w="1236" w:type="dxa"/>
            <w:tcPrChange w:id="1368" w:author="Mauro Silveira" w:date="2026-01-30T08:49:00Z">
              <w:tcPr>
                <w:tcW w:w="1236" w:type="dxa"/>
              </w:tcPr>
            </w:tcPrChange>
          </w:tcPr>
          <w:p w14:paraId="09CAF6DD" w14:textId="77777777" w:rsidR="00DB6030" w:rsidRDefault="00E6069D">
            <w:pPr>
              <w:widowControl w:val="0"/>
              <w:spacing w:after="0" w:line="240" w:lineRule="auto"/>
              <w:jc w:val="center"/>
              <w:rPr>
                <w:rFonts w:ascii="Times New Roman" w:hAnsi="Times New Roman" w:cs="Times New Roman"/>
                <w:sz w:val="24"/>
                <w:szCs w:val="24"/>
              </w:rPr>
              <w:pPrChange w:id="1369" w:author="Mauro Silveira" w:date="2026-01-30T09:03:00Z">
                <w:pPr>
                  <w:widowControl w:val="0"/>
                  <w:spacing w:after="0" w:line="360" w:lineRule="auto"/>
                  <w:jc w:val="center"/>
                </w:pPr>
              </w:pPrChange>
            </w:pPr>
            <w:r>
              <w:rPr>
                <w:rFonts w:ascii="Times New Roman" w:eastAsia="Calibri" w:hAnsi="Times New Roman" w:cs="Times New Roman"/>
                <w:sz w:val="24"/>
                <w:szCs w:val="24"/>
              </w:rPr>
              <w:t xml:space="preserve"> 1</w:t>
            </w:r>
          </w:p>
        </w:tc>
        <w:tc>
          <w:tcPr>
            <w:tcW w:w="5707" w:type="dxa"/>
            <w:tcPrChange w:id="1370" w:author="Mauro Silveira" w:date="2026-01-30T08:49:00Z">
              <w:tcPr>
                <w:tcW w:w="5707" w:type="dxa"/>
              </w:tcPr>
            </w:tcPrChange>
          </w:tcPr>
          <w:p w14:paraId="4A6D202D" w14:textId="77777777" w:rsidR="00DB6030" w:rsidRDefault="00E6069D">
            <w:pPr>
              <w:widowControl w:val="0"/>
              <w:spacing w:after="0" w:line="240" w:lineRule="auto"/>
              <w:jc w:val="center"/>
              <w:rPr>
                <w:rFonts w:ascii="Times New Roman" w:hAnsi="Times New Roman" w:cs="Times New Roman"/>
                <w:sz w:val="24"/>
                <w:szCs w:val="24"/>
              </w:rPr>
              <w:pPrChange w:id="1371" w:author="Mauro Silveira" w:date="2026-01-30T09:03:00Z">
                <w:pPr>
                  <w:widowControl w:val="0"/>
                  <w:spacing w:after="0" w:line="360" w:lineRule="auto"/>
                  <w:jc w:val="center"/>
                </w:pPr>
              </w:pPrChange>
            </w:pPr>
            <w:r>
              <w:rPr>
                <w:rFonts w:ascii="Times New Roman" w:eastAsia="Calibri" w:hAnsi="Times New Roman" w:cs="Times New Roman"/>
                <w:sz w:val="24"/>
                <w:szCs w:val="24"/>
              </w:rPr>
              <w:t>0,2% ao dia sobre o valor mensal do contrato</w:t>
            </w:r>
          </w:p>
        </w:tc>
      </w:tr>
      <w:tr w:rsidR="00DB6030" w14:paraId="10E0C526" w14:textId="77777777" w:rsidTr="00AC569E">
        <w:trPr>
          <w:jc w:val="center"/>
        </w:trPr>
        <w:tc>
          <w:tcPr>
            <w:tcW w:w="1236" w:type="dxa"/>
            <w:tcPrChange w:id="1372" w:author="Mauro Silveira" w:date="2026-01-30T08:49:00Z">
              <w:tcPr>
                <w:tcW w:w="1236" w:type="dxa"/>
              </w:tcPr>
            </w:tcPrChange>
          </w:tcPr>
          <w:p w14:paraId="3A18FAB9" w14:textId="77777777" w:rsidR="00DB6030" w:rsidRDefault="00E6069D">
            <w:pPr>
              <w:widowControl w:val="0"/>
              <w:spacing w:after="0" w:line="240" w:lineRule="auto"/>
              <w:jc w:val="center"/>
              <w:rPr>
                <w:rFonts w:ascii="Times New Roman" w:hAnsi="Times New Roman" w:cs="Times New Roman"/>
                <w:sz w:val="24"/>
                <w:szCs w:val="24"/>
              </w:rPr>
              <w:pPrChange w:id="1373" w:author="Mauro Silveira" w:date="2026-01-30T09:03:00Z">
                <w:pPr>
                  <w:widowControl w:val="0"/>
                  <w:spacing w:after="0" w:line="360" w:lineRule="auto"/>
                  <w:jc w:val="center"/>
                </w:pPr>
              </w:pPrChange>
            </w:pPr>
            <w:r>
              <w:rPr>
                <w:rFonts w:ascii="Times New Roman" w:eastAsia="Calibri" w:hAnsi="Times New Roman" w:cs="Times New Roman"/>
                <w:sz w:val="24"/>
                <w:szCs w:val="24"/>
              </w:rPr>
              <w:t>2</w:t>
            </w:r>
          </w:p>
        </w:tc>
        <w:tc>
          <w:tcPr>
            <w:tcW w:w="5707" w:type="dxa"/>
            <w:tcPrChange w:id="1374" w:author="Mauro Silveira" w:date="2026-01-30T08:49:00Z">
              <w:tcPr>
                <w:tcW w:w="5707" w:type="dxa"/>
              </w:tcPr>
            </w:tcPrChange>
          </w:tcPr>
          <w:p w14:paraId="6B57583B" w14:textId="77777777" w:rsidR="00DB6030" w:rsidRDefault="00E6069D">
            <w:pPr>
              <w:widowControl w:val="0"/>
              <w:spacing w:after="0" w:line="240" w:lineRule="auto"/>
              <w:jc w:val="center"/>
              <w:rPr>
                <w:rFonts w:ascii="Times New Roman" w:hAnsi="Times New Roman" w:cs="Times New Roman"/>
                <w:sz w:val="24"/>
                <w:szCs w:val="24"/>
              </w:rPr>
              <w:pPrChange w:id="1375" w:author="Mauro Silveira" w:date="2026-01-30T09:03:00Z">
                <w:pPr>
                  <w:widowControl w:val="0"/>
                  <w:spacing w:after="0" w:line="360" w:lineRule="auto"/>
                  <w:jc w:val="center"/>
                </w:pPr>
              </w:pPrChange>
            </w:pPr>
            <w:r>
              <w:rPr>
                <w:rFonts w:ascii="Times New Roman" w:eastAsia="Calibri" w:hAnsi="Times New Roman" w:cs="Times New Roman"/>
                <w:sz w:val="24"/>
                <w:szCs w:val="24"/>
              </w:rPr>
              <w:t>0,4% ao dia sobre o valor mensal do contrato</w:t>
            </w:r>
          </w:p>
        </w:tc>
      </w:tr>
      <w:tr w:rsidR="00DB6030" w14:paraId="34AC2F4A" w14:textId="77777777" w:rsidTr="00AC569E">
        <w:trPr>
          <w:jc w:val="center"/>
        </w:trPr>
        <w:tc>
          <w:tcPr>
            <w:tcW w:w="1236" w:type="dxa"/>
            <w:tcPrChange w:id="1376" w:author="Mauro Silveira" w:date="2026-01-30T08:49:00Z">
              <w:tcPr>
                <w:tcW w:w="1236" w:type="dxa"/>
              </w:tcPr>
            </w:tcPrChange>
          </w:tcPr>
          <w:p w14:paraId="19F80412" w14:textId="77777777" w:rsidR="00DB6030" w:rsidRDefault="00E6069D">
            <w:pPr>
              <w:widowControl w:val="0"/>
              <w:spacing w:after="0" w:line="240" w:lineRule="auto"/>
              <w:jc w:val="center"/>
              <w:rPr>
                <w:rFonts w:ascii="Times New Roman" w:hAnsi="Times New Roman" w:cs="Times New Roman"/>
                <w:sz w:val="24"/>
                <w:szCs w:val="24"/>
              </w:rPr>
              <w:pPrChange w:id="1377" w:author="Mauro Silveira" w:date="2026-01-30T09:03:00Z">
                <w:pPr>
                  <w:widowControl w:val="0"/>
                  <w:spacing w:after="0" w:line="360" w:lineRule="auto"/>
                  <w:jc w:val="center"/>
                </w:pPr>
              </w:pPrChange>
            </w:pPr>
            <w:r>
              <w:rPr>
                <w:rFonts w:ascii="Times New Roman" w:eastAsia="Calibri" w:hAnsi="Times New Roman" w:cs="Times New Roman"/>
                <w:sz w:val="24"/>
                <w:szCs w:val="24"/>
              </w:rPr>
              <w:t>3</w:t>
            </w:r>
          </w:p>
        </w:tc>
        <w:tc>
          <w:tcPr>
            <w:tcW w:w="5707" w:type="dxa"/>
            <w:tcPrChange w:id="1378" w:author="Mauro Silveira" w:date="2026-01-30T08:49:00Z">
              <w:tcPr>
                <w:tcW w:w="5707" w:type="dxa"/>
              </w:tcPr>
            </w:tcPrChange>
          </w:tcPr>
          <w:p w14:paraId="5AC0E208" w14:textId="77777777" w:rsidR="00DB6030" w:rsidRDefault="00E6069D">
            <w:pPr>
              <w:widowControl w:val="0"/>
              <w:spacing w:after="0" w:line="240" w:lineRule="auto"/>
              <w:jc w:val="center"/>
              <w:rPr>
                <w:rFonts w:ascii="Times New Roman" w:hAnsi="Times New Roman" w:cs="Times New Roman"/>
                <w:sz w:val="24"/>
                <w:szCs w:val="24"/>
              </w:rPr>
              <w:pPrChange w:id="1379" w:author="Mauro Silveira" w:date="2026-01-30T09:03:00Z">
                <w:pPr>
                  <w:widowControl w:val="0"/>
                  <w:spacing w:after="0" w:line="360" w:lineRule="auto"/>
                  <w:jc w:val="center"/>
                </w:pPr>
              </w:pPrChange>
            </w:pPr>
            <w:r>
              <w:rPr>
                <w:rFonts w:ascii="Times New Roman" w:eastAsia="Calibri" w:hAnsi="Times New Roman" w:cs="Times New Roman"/>
                <w:sz w:val="24"/>
                <w:szCs w:val="24"/>
              </w:rPr>
              <w:t>0,8% ao dia sobre o valor mensal do contrato</w:t>
            </w:r>
          </w:p>
        </w:tc>
      </w:tr>
      <w:tr w:rsidR="00DB6030" w14:paraId="3737EC72" w14:textId="77777777" w:rsidTr="00AC569E">
        <w:trPr>
          <w:jc w:val="center"/>
        </w:trPr>
        <w:tc>
          <w:tcPr>
            <w:tcW w:w="1236" w:type="dxa"/>
            <w:tcPrChange w:id="1380" w:author="Mauro Silveira" w:date="2026-01-30T08:49:00Z">
              <w:tcPr>
                <w:tcW w:w="1236" w:type="dxa"/>
              </w:tcPr>
            </w:tcPrChange>
          </w:tcPr>
          <w:p w14:paraId="4C9EF051" w14:textId="77777777" w:rsidR="00DB6030" w:rsidRDefault="00E6069D">
            <w:pPr>
              <w:widowControl w:val="0"/>
              <w:spacing w:after="0" w:line="240" w:lineRule="auto"/>
              <w:jc w:val="center"/>
              <w:rPr>
                <w:rFonts w:ascii="Times New Roman" w:hAnsi="Times New Roman" w:cs="Times New Roman"/>
                <w:sz w:val="24"/>
                <w:szCs w:val="24"/>
              </w:rPr>
              <w:pPrChange w:id="1381" w:author="Mauro Silveira" w:date="2026-01-30T09:03:00Z">
                <w:pPr>
                  <w:widowControl w:val="0"/>
                  <w:spacing w:after="0" w:line="360" w:lineRule="auto"/>
                  <w:jc w:val="center"/>
                </w:pPr>
              </w:pPrChange>
            </w:pPr>
            <w:r>
              <w:rPr>
                <w:rFonts w:ascii="Times New Roman" w:eastAsia="Calibri" w:hAnsi="Times New Roman" w:cs="Times New Roman"/>
                <w:sz w:val="24"/>
                <w:szCs w:val="24"/>
              </w:rPr>
              <w:t>4</w:t>
            </w:r>
          </w:p>
        </w:tc>
        <w:tc>
          <w:tcPr>
            <w:tcW w:w="5707" w:type="dxa"/>
            <w:tcPrChange w:id="1382" w:author="Mauro Silveira" w:date="2026-01-30T08:49:00Z">
              <w:tcPr>
                <w:tcW w:w="5707" w:type="dxa"/>
              </w:tcPr>
            </w:tcPrChange>
          </w:tcPr>
          <w:p w14:paraId="08762361" w14:textId="77777777" w:rsidR="00DB6030" w:rsidRDefault="00E6069D">
            <w:pPr>
              <w:widowControl w:val="0"/>
              <w:spacing w:after="0" w:line="240" w:lineRule="auto"/>
              <w:jc w:val="center"/>
              <w:rPr>
                <w:rFonts w:ascii="Times New Roman" w:hAnsi="Times New Roman" w:cs="Times New Roman"/>
                <w:sz w:val="24"/>
                <w:szCs w:val="24"/>
              </w:rPr>
              <w:pPrChange w:id="1383" w:author="Mauro Silveira" w:date="2026-01-30T09:03:00Z">
                <w:pPr>
                  <w:widowControl w:val="0"/>
                  <w:spacing w:after="0" w:line="360" w:lineRule="auto"/>
                  <w:jc w:val="center"/>
                </w:pPr>
              </w:pPrChange>
            </w:pPr>
            <w:r>
              <w:rPr>
                <w:rFonts w:ascii="Times New Roman" w:eastAsia="Calibri" w:hAnsi="Times New Roman" w:cs="Times New Roman"/>
                <w:sz w:val="24"/>
                <w:szCs w:val="24"/>
              </w:rPr>
              <w:t>1,6% ao dia sobre o valor mensal do contrato</w:t>
            </w:r>
          </w:p>
        </w:tc>
      </w:tr>
      <w:tr w:rsidR="00DB6030" w14:paraId="54969281" w14:textId="77777777" w:rsidTr="00AC569E">
        <w:trPr>
          <w:jc w:val="center"/>
        </w:trPr>
        <w:tc>
          <w:tcPr>
            <w:tcW w:w="1236" w:type="dxa"/>
            <w:tcPrChange w:id="1384" w:author="Mauro Silveira" w:date="2026-01-30T08:49:00Z">
              <w:tcPr>
                <w:tcW w:w="1236" w:type="dxa"/>
              </w:tcPr>
            </w:tcPrChange>
          </w:tcPr>
          <w:p w14:paraId="7776B1B2" w14:textId="77777777" w:rsidR="00DB6030" w:rsidRDefault="00E6069D">
            <w:pPr>
              <w:widowControl w:val="0"/>
              <w:spacing w:after="0" w:line="240" w:lineRule="auto"/>
              <w:jc w:val="center"/>
              <w:rPr>
                <w:rFonts w:ascii="Times New Roman" w:hAnsi="Times New Roman" w:cs="Times New Roman"/>
                <w:sz w:val="24"/>
                <w:szCs w:val="24"/>
              </w:rPr>
              <w:pPrChange w:id="1385" w:author="Mauro Silveira" w:date="2026-01-30T09:03:00Z">
                <w:pPr>
                  <w:widowControl w:val="0"/>
                  <w:spacing w:after="0" w:line="360" w:lineRule="auto"/>
                  <w:jc w:val="center"/>
                </w:pPr>
              </w:pPrChange>
            </w:pPr>
            <w:r>
              <w:rPr>
                <w:rFonts w:ascii="Times New Roman" w:eastAsia="Calibri" w:hAnsi="Times New Roman" w:cs="Times New Roman"/>
                <w:sz w:val="24"/>
                <w:szCs w:val="24"/>
              </w:rPr>
              <w:t>5</w:t>
            </w:r>
          </w:p>
        </w:tc>
        <w:tc>
          <w:tcPr>
            <w:tcW w:w="5707" w:type="dxa"/>
            <w:tcPrChange w:id="1386" w:author="Mauro Silveira" w:date="2026-01-30T08:49:00Z">
              <w:tcPr>
                <w:tcW w:w="5707" w:type="dxa"/>
              </w:tcPr>
            </w:tcPrChange>
          </w:tcPr>
          <w:p w14:paraId="1F8BE32A" w14:textId="77777777" w:rsidR="00DB6030" w:rsidRDefault="00E6069D">
            <w:pPr>
              <w:widowControl w:val="0"/>
              <w:spacing w:after="0" w:line="240" w:lineRule="auto"/>
              <w:jc w:val="center"/>
              <w:rPr>
                <w:rFonts w:ascii="Times New Roman" w:hAnsi="Times New Roman" w:cs="Times New Roman"/>
                <w:sz w:val="24"/>
                <w:szCs w:val="24"/>
              </w:rPr>
              <w:pPrChange w:id="1387" w:author="Mauro Silveira" w:date="2026-01-30T09:03:00Z">
                <w:pPr>
                  <w:widowControl w:val="0"/>
                  <w:spacing w:after="0" w:line="360" w:lineRule="auto"/>
                  <w:jc w:val="center"/>
                </w:pPr>
              </w:pPrChange>
            </w:pPr>
            <w:r>
              <w:rPr>
                <w:rFonts w:ascii="Times New Roman" w:eastAsia="Calibri" w:hAnsi="Times New Roman" w:cs="Times New Roman"/>
                <w:sz w:val="24"/>
                <w:szCs w:val="24"/>
              </w:rPr>
              <w:t>3,2% ao dia sobre o valor mensal do contrato</w:t>
            </w:r>
          </w:p>
        </w:tc>
      </w:tr>
    </w:tbl>
    <w:p w14:paraId="2F7F4D4F" w14:textId="77777777" w:rsidR="00DB6030" w:rsidRDefault="00DB6030">
      <w:pPr>
        <w:pStyle w:val="PargrafodaLista"/>
        <w:ind w:left="581"/>
        <w:rPr>
          <w:rFonts w:ascii="Times New Roman" w:hAnsi="Times New Roman" w:cs="Times New Roman"/>
          <w:sz w:val="24"/>
          <w:szCs w:val="24"/>
        </w:rPr>
        <w:pPrChange w:id="1388" w:author="Mauro Silveira" w:date="2026-01-30T09:03:00Z">
          <w:pPr>
            <w:pStyle w:val="PargrafodaLista"/>
            <w:spacing w:line="360" w:lineRule="auto"/>
            <w:ind w:left="581"/>
          </w:pPr>
        </w:pPrChange>
      </w:pPr>
    </w:p>
    <w:tbl>
      <w:tblPr>
        <w:tblStyle w:val="Tabelacomgrade"/>
        <w:tblW w:w="8254" w:type="dxa"/>
        <w:jc w:val="center"/>
        <w:tblLayout w:type="fixed"/>
        <w:tblLook w:val="04A0" w:firstRow="1" w:lastRow="0" w:firstColumn="1" w:lastColumn="0" w:noHBand="0" w:noVBand="1"/>
        <w:tblPrChange w:id="1389" w:author="Mauro Silveira" w:date="2026-01-30T08:49:00Z">
          <w:tblPr>
            <w:tblStyle w:val="Tabelacomgrade"/>
            <w:tblW w:w="8254" w:type="dxa"/>
            <w:tblInd w:w="358" w:type="dxa"/>
            <w:tblLayout w:type="fixed"/>
            <w:tblLook w:val="04A0" w:firstRow="1" w:lastRow="0" w:firstColumn="1" w:lastColumn="0" w:noHBand="0" w:noVBand="1"/>
          </w:tblPr>
        </w:tblPrChange>
      </w:tblPr>
      <w:tblGrid>
        <w:gridCol w:w="1063"/>
        <w:gridCol w:w="6268"/>
        <w:gridCol w:w="923"/>
        <w:tblGridChange w:id="1390">
          <w:tblGrid>
            <w:gridCol w:w="1063"/>
            <w:gridCol w:w="6268"/>
            <w:gridCol w:w="923"/>
          </w:tblGrid>
        </w:tblGridChange>
      </w:tblGrid>
      <w:tr w:rsidR="00DB6030" w14:paraId="06496021" w14:textId="77777777" w:rsidTr="00AC569E">
        <w:trPr>
          <w:jc w:val="center"/>
        </w:trPr>
        <w:tc>
          <w:tcPr>
            <w:tcW w:w="8254" w:type="dxa"/>
            <w:gridSpan w:val="3"/>
            <w:tcPrChange w:id="1391" w:author="Mauro Silveira" w:date="2026-01-30T08:49:00Z">
              <w:tcPr>
                <w:tcW w:w="8254" w:type="dxa"/>
                <w:gridSpan w:val="3"/>
                <w:tcBorders>
                  <w:top w:val="nil"/>
                  <w:left w:val="nil"/>
                  <w:right w:val="nil"/>
                </w:tcBorders>
              </w:tcPr>
            </w:tcPrChange>
          </w:tcPr>
          <w:p w14:paraId="41C59F80" w14:textId="77777777" w:rsidR="00DB6030" w:rsidRDefault="00DB6030">
            <w:pPr>
              <w:widowControl w:val="0"/>
              <w:tabs>
                <w:tab w:val="left" w:pos="3783"/>
              </w:tabs>
              <w:spacing w:after="0" w:line="240" w:lineRule="auto"/>
              <w:jc w:val="center"/>
              <w:rPr>
                <w:rFonts w:ascii="Times New Roman" w:hAnsi="Times New Roman" w:cs="Times New Roman"/>
                <w:b/>
                <w:sz w:val="24"/>
                <w:szCs w:val="24"/>
              </w:rPr>
              <w:pPrChange w:id="1392" w:author="Mauro Silveira" w:date="2026-01-30T09:03:00Z">
                <w:pPr>
                  <w:widowControl w:val="0"/>
                  <w:tabs>
                    <w:tab w:val="left" w:pos="3783"/>
                  </w:tabs>
                  <w:spacing w:after="0" w:line="360" w:lineRule="auto"/>
                  <w:jc w:val="center"/>
                </w:pPr>
              </w:pPrChange>
            </w:pPr>
          </w:p>
          <w:p w14:paraId="5584B622" w14:textId="77777777" w:rsidR="00DB6030" w:rsidRDefault="00E6069D">
            <w:pPr>
              <w:widowControl w:val="0"/>
              <w:tabs>
                <w:tab w:val="left" w:pos="3783"/>
              </w:tabs>
              <w:spacing w:after="0" w:line="240" w:lineRule="auto"/>
              <w:jc w:val="center"/>
              <w:rPr>
                <w:rFonts w:ascii="Times New Roman" w:hAnsi="Times New Roman" w:cs="Times New Roman"/>
                <w:b/>
                <w:sz w:val="24"/>
                <w:szCs w:val="24"/>
              </w:rPr>
              <w:pPrChange w:id="1393" w:author="Mauro Silveira" w:date="2026-01-30T09:03:00Z">
                <w:pPr>
                  <w:widowControl w:val="0"/>
                  <w:tabs>
                    <w:tab w:val="left" w:pos="3783"/>
                  </w:tabs>
                  <w:spacing w:after="0" w:line="360" w:lineRule="auto"/>
                  <w:jc w:val="center"/>
                </w:pPr>
              </w:pPrChange>
            </w:pPr>
            <w:r>
              <w:rPr>
                <w:rFonts w:ascii="Times New Roman" w:eastAsia="Calibri" w:hAnsi="Times New Roman" w:cs="Times New Roman"/>
                <w:b/>
                <w:sz w:val="24"/>
                <w:szCs w:val="24"/>
              </w:rPr>
              <w:t xml:space="preserve"> TABELA 2</w:t>
            </w:r>
          </w:p>
          <w:p w14:paraId="5F4C1EE0" w14:textId="77777777" w:rsidR="00DB6030" w:rsidRDefault="00DB6030">
            <w:pPr>
              <w:widowControl w:val="0"/>
              <w:tabs>
                <w:tab w:val="left" w:pos="3783"/>
              </w:tabs>
              <w:spacing w:after="0" w:line="240" w:lineRule="auto"/>
              <w:jc w:val="center"/>
              <w:rPr>
                <w:rFonts w:ascii="Times New Roman" w:hAnsi="Times New Roman" w:cs="Times New Roman"/>
                <w:b/>
                <w:sz w:val="10"/>
                <w:szCs w:val="10"/>
              </w:rPr>
              <w:pPrChange w:id="1394" w:author="Mauro Silveira" w:date="2026-01-30T09:03:00Z">
                <w:pPr>
                  <w:widowControl w:val="0"/>
                  <w:tabs>
                    <w:tab w:val="left" w:pos="3783"/>
                  </w:tabs>
                  <w:spacing w:after="0" w:line="360" w:lineRule="auto"/>
                  <w:jc w:val="center"/>
                </w:pPr>
              </w:pPrChange>
            </w:pPr>
          </w:p>
        </w:tc>
      </w:tr>
      <w:tr w:rsidR="00DB6030" w14:paraId="4A203C4D" w14:textId="77777777" w:rsidTr="00AC569E">
        <w:trPr>
          <w:jc w:val="center"/>
        </w:trPr>
        <w:tc>
          <w:tcPr>
            <w:tcW w:w="8254" w:type="dxa"/>
            <w:gridSpan w:val="3"/>
            <w:tcPrChange w:id="1395" w:author="Mauro Silveira" w:date="2026-01-30T08:49:00Z">
              <w:tcPr>
                <w:tcW w:w="8254" w:type="dxa"/>
                <w:gridSpan w:val="3"/>
              </w:tcPr>
            </w:tcPrChange>
          </w:tcPr>
          <w:p w14:paraId="47F982EB" w14:textId="77777777" w:rsidR="00DB6030" w:rsidRDefault="00E6069D">
            <w:pPr>
              <w:widowControl w:val="0"/>
              <w:spacing w:after="0" w:line="240" w:lineRule="auto"/>
              <w:jc w:val="center"/>
              <w:rPr>
                <w:rFonts w:ascii="Times New Roman" w:hAnsi="Times New Roman" w:cs="Times New Roman"/>
                <w:b/>
                <w:sz w:val="24"/>
                <w:szCs w:val="24"/>
              </w:rPr>
              <w:pPrChange w:id="1396" w:author="Mauro Silveira" w:date="2026-01-30T09:03:00Z">
                <w:pPr>
                  <w:widowControl w:val="0"/>
                  <w:spacing w:after="0" w:line="360" w:lineRule="auto"/>
                  <w:jc w:val="center"/>
                </w:pPr>
              </w:pPrChange>
            </w:pPr>
            <w:r>
              <w:rPr>
                <w:rFonts w:ascii="Times New Roman" w:eastAsia="Calibri" w:hAnsi="Times New Roman" w:cs="Times New Roman"/>
                <w:b/>
                <w:sz w:val="24"/>
                <w:szCs w:val="24"/>
              </w:rPr>
              <w:t>INFRAÇÃO</w:t>
            </w:r>
          </w:p>
        </w:tc>
      </w:tr>
      <w:tr w:rsidR="00DB6030" w14:paraId="0DAD055B" w14:textId="77777777" w:rsidTr="00AC569E">
        <w:trPr>
          <w:jc w:val="center"/>
        </w:trPr>
        <w:tc>
          <w:tcPr>
            <w:tcW w:w="1063" w:type="dxa"/>
            <w:tcPrChange w:id="1397" w:author="Mauro Silveira" w:date="2026-01-30T08:49:00Z">
              <w:tcPr>
                <w:tcW w:w="1063" w:type="dxa"/>
              </w:tcPr>
            </w:tcPrChange>
          </w:tcPr>
          <w:p w14:paraId="51B62206" w14:textId="77777777" w:rsidR="00DB6030" w:rsidRDefault="00E6069D">
            <w:pPr>
              <w:widowControl w:val="0"/>
              <w:spacing w:after="0" w:line="240" w:lineRule="auto"/>
              <w:jc w:val="center"/>
              <w:rPr>
                <w:rFonts w:ascii="Times New Roman" w:hAnsi="Times New Roman" w:cs="Times New Roman"/>
                <w:b/>
                <w:sz w:val="24"/>
                <w:szCs w:val="24"/>
              </w:rPr>
              <w:pPrChange w:id="1398" w:author="Mauro Silveira" w:date="2026-01-30T09:03:00Z">
                <w:pPr>
                  <w:widowControl w:val="0"/>
                  <w:spacing w:after="0" w:line="360" w:lineRule="auto"/>
                  <w:jc w:val="center"/>
                </w:pPr>
              </w:pPrChange>
            </w:pPr>
            <w:r>
              <w:rPr>
                <w:rFonts w:ascii="Times New Roman" w:eastAsia="Calibri" w:hAnsi="Times New Roman" w:cs="Times New Roman"/>
                <w:b/>
                <w:sz w:val="24"/>
                <w:szCs w:val="24"/>
              </w:rPr>
              <w:t>ITEM</w:t>
            </w:r>
          </w:p>
        </w:tc>
        <w:tc>
          <w:tcPr>
            <w:tcW w:w="6268" w:type="dxa"/>
            <w:tcPrChange w:id="1399" w:author="Mauro Silveira" w:date="2026-01-30T08:49:00Z">
              <w:tcPr>
                <w:tcW w:w="6268" w:type="dxa"/>
              </w:tcPr>
            </w:tcPrChange>
          </w:tcPr>
          <w:p w14:paraId="53442808" w14:textId="77777777" w:rsidR="00DB6030" w:rsidRDefault="00E6069D">
            <w:pPr>
              <w:widowControl w:val="0"/>
              <w:spacing w:after="0" w:line="240" w:lineRule="auto"/>
              <w:jc w:val="center"/>
              <w:rPr>
                <w:rFonts w:ascii="Times New Roman" w:hAnsi="Times New Roman" w:cs="Times New Roman"/>
                <w:b/>
                <w:sz w:val="24"/>
                <w:szCs w:val="24"/>
              </w:rPr>
              <w:pPrChange w:id="1400" w:author="Mauro Silveira" w:date="2026-01-30T09:03:00Z">
                <w:pPr>
                  <w:widowControl w:val="0"/>
                  <w:spacing w:after="0" w:line="360" w:lineRule="auto"/>
                  <w:jc w:val="center"/>
                </w:pPr>
              </w:pPrChange>
            </w:pPr>
            <w:r>
              <w:rPr>
                <w:rFonts w:ascii="Times New Roman" w:eastAsia="Calibri" w:hAnsi="Times New Roman" w:cs="Times New Roman"/>
                <w:b/>
                <w:sz w:val="24"/>
                <w:szCs w:val="24"/>
              </w:rPr>
              <w:t>DESCRIÇÃO</w:t>
            </w:r>
          </w:p>
        </w:tc>
        <w:tc>
          <w:tcPr>
            <w:tcW w:w="923" w:type="dxa"/>
            <w:tcPrChange w:id="1401" w:author="Mauro Silveira" w:date="2026-01-30T08:49:00Z">
              <w:tcPr>
                <w:tcW w:w="923" w:type="dxa"/>
              </w:tcPr>
            </w:tcPrChange>
          </w:tcPr>
          <w:p w14:paraId="78C08B4D" w14:textId="77777777" w:rsidR="00DB6030" w:rsidRDefault="00E6069D">
            <w:pPr>
              <w:widowControl w:val="0"/>
              <w:spacing w:after="0" w:line="240" w:lineRule="auto"/>
              <w:jc w:val="center"/>
              <w:rPr>
                <w:rFonts w:ascii="Times New Roman" w:hAnsi="Times New Roman" w:cs="Times New Roman"/>
                <w:b/>
                <w:sz w:val="24"/>
                <w:szCs w:val="24"/>
              </w:rPr>
              <w:pPrChange w:id="1402" w:author="Mauro Silveira" w:date="2026-01-30T09:03:00Z">
                <w:pPr>
                  <w:widowControl w:val="0"/>
                  <w:spacing w:after="0" w:line="360" w:lineRule="auto"/>
                  <w:jc w:val="center"/>
                </w:pPr>
              </w:pPrChange>
            </w:pPr>
            <w:r>
              <w:rPr>
                <w:rFonts w:ascii="Times New Roman" w:eastAsia="Calibri" w:hAnsi="Times New Roman" w:cs="Times New Roman"/>
                <w:b/>
                <w:sz w:val="24"/>
                <w:szCs w:val="24"/>
              </w:rPr>
              <w:t>GRAU</w:t>
            </w:r>
          </w:p>
        </w:tc>
      </w:tr>
      <w:tr w:rsidR="00DB6030" w14:paraId="0B5EFF9F" w14:textId="77777777" w:rsidTr="00AC569E">
        <w:trPr>
          <w:jc w:val="center"/>
        </w:trPr>
        <w:tc>
          <w:tcPr>
            <w:tcW w:w="1063" w:type="dxa"/>
            <w:tcPrChange w:id="1403" w:author="Mauro Silveira" w:date="2026-01-30T08:49:00Z">
              <w:tcPr>
                <w:tcW w:w="1063" w:type="dxa"/>
              </w:tcPr>
            </w:tcPrChange>
          </w:tcPr>
          <w:p w14:paraId="41B33B9E" w14:textId="77777777" w:rsidR="00DB6030" w:rsidRDefault="00E6069D">
            <w:pPr>
              <w:widowControl w:val="0"/>
              <w:spacing w:after="0" w:line="240" w:lineRule="auto"/>
              <w:jc w:val="center"/>
              <w:rPr>
                <w:rFonts w:ascii="Times New Roman" w:hAnsi="Times New Roman" w:cs="Times New Roman"/>
                <w:sz w:val="24"/>
                <w:szCs w:val="24"/>
              </w:rPr>
              <w:pPrChange w:id="1404" w:author="Mauro Silveira" w:date="2026-01-30T09:03:00Z">
                <w:pPr>
                  <w:widowControl w:val="0"/>
                  <w:spacing w:after="0" w:line="360" w:lineRule="auto"/>
                  <w:jc w:val="center"/>
                </w:pPr>
              </w:pPrChange>
            </w:pPr>
            <w:r>
              <w:rPr>
                <w:rFonts w:ascii="Times New Roman" w:eastAsia="Calibri" w:hAnsi="Times New Roman" w:cs="Times New Roman"/>
                <w:sz w:val="24"/>
                <w:szCs w:val="24"/>
              </w:rPr>
              <w:lastRenderedPageBreak/>
              <w:t>1</w:t>
            </w:r>
          </w:p>
        </w:tc>
        <w:tc>
          <w:tcPr>
            <w:tcW w:w="6268" w:type="dxa"/>
            <w:tcPrChange w:id="1405" w:author="Mauro Silveira" w:date="2026-01-30T08:49:00Z">
              <w:tcPr>
                <w:tcW w:w="6268" w:type="dxa"/>
              </w:tcPr>
            </w:tcPrChange>
          </w:tcPr>
          <w:p w14:paraId="1402E1C9" w14:textId="77777777" w:rsidR="00DB6030" w:rsidRDefault="00E6069D">
            <w:pPr>
              <w:widowControl w:val="0"/>
              <w:spacing w:after="0" w:line="240" w:lineRule="auto"/>
              <w:jc w:val="both"/>
              <w:rPr>
                <w:rFonts w:ascii="Times New Roman" w:hAnsi="Times New Roman" w:cs="Times New Roman"/>
                <w:sz w:val="24"/>
                <w:szCs w:val="24"/>
              </w:rPr>
              <w:pPrChange w:id="1406" w:author="Mauro Silveira" w:date="2026-01-30T09:03:00Z">
                <w:pPr>
                  <w:widowControl w:val="0"/>
                  <w:spacing w:after="0" w:line="276" w:lineRule="auto"/>
                  <w:jc w:val="both"/>
                </w:pPr>
              </w:pPrChange>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3" w:type="dxa"/>
            <w:tcPrChange w:id="1407" w:author="Mauro Silveira" w:date="2026-01-30T08:49:00Z">
              <w:tcPr>
                <w:tcW w:w="923" w:type="dxa"/>
              </w:tcPr>
            </w:tcPrChange>
          </w:tcPr>
          <w:p w14:paraId="4D9C9723" w14:textId="77777777" w:rsidR="00DB6030" w:rsidRDefault="00E6069D">
            <w:pPr>
              <w:widowControl w:val="0"/>
              <w:spacing w:after="0" w:line="240" w:lineRule="auto"/>
              <w:jc w:val="center"/>
              <w:rPr>
                <w:rFonts w:ascii="Times New Roman" w:hAnsi="Times New Roman" w:cs="Times New Roman"/>
                <w:sz w:val="24"/>
                <w:szCs w:val="24"/>
              </w:rPr>
              <w:pPrChange w:id="1408" w:author="Mauro Silveira" w:date="2026-01-30T09:03:00Z">
                <w:pPr>
                  <w:widowControl w:val="0"/>
                  <w:spacing w:after="0" w:line="360" w:lineRule="auto"/>
                  <w:jc w:val="center"/>
                </w:pPr>
              </w:pPrChange>
            </w:pPr>
            <w:r>
              <w:rPr>
                <w:rFonts w:ascii="Times New Roman" w:eastAsia="Calibri" w:hAnsi="Times New Roman" w:cs="Times New Roman"/>
                <w:sz w:val="24"/>
                <w:szCs w:val="24"/>
              </w:rPr>
              <w:t>05</w:t>
            </w:r>
          </w:p>
        </w:tc>
      </w:tr>
      <w:tr w:rsidR="00DB6030" w14:paraId="50BEBA09" w14:textId="77777777" w:rsidTr="00AC569E">
        <w:trPr>
          <w:jc w:val="center"/>
        </w:trPr>
        <w:tc>
          <w:tcPr>
            <w:tcW w:w="1063" w:type="dxa"/>
            <w:tcPrChange w:id="1409" w:author="Mauro Silveira" w:date="2026-01-30T08:49:00Z">
              <w:tcPr>
                <w:tcW w:w="1063" w:type="dxa"/>
              </w:tcPr>
            </w:tcPrChange>
          </w:tcPr>
          <w:p w14:paraId="56812B6F" w14:textId="77777777" w:rsidR="00DB6030" w:rsidRDefault="00E6069D">
            <w:pPr>
              <w:widowControl w:val="0"/>
              <w:spacing w:after="0" w:line="240" w:lineRule="auto"/>
              <w:jc w:val="center"/>
              <w:rPr>
                <w:rFonts w:ascii="Times New Roman" w:hAnsi="Times New Roman" w:cs="Times New Roman"/>
                <w:sz w:val="24"/>
                <w:szCs w:val="24"/>
              </w:rPr>
              <w:pPrChange w:id="1410" w:author="Mauro Silveira" w:date="2026-01-30T09:03:00Z">
                <w:pPr>
                  <w:widowControl w:val="0"/>
                  <w:spacing w:after="0" w:line="360" w:lineRule="auto"/>
                  <w:jc w:val="center"/>
                </w:pPr>
              </w:pPrChange>
            </w:pPr>
            <w:r>
              <w:rPr>
                <w:rFonts w:ascii="Times New Roman" w:eastAsia="Calibri" w:hAnsi="Times New Roman" w:cs="Times New Roman"/>
                <w:sz w:val="24"/>
                <w:szCs w:val="24"/>
              </w:rPr>
              <w:t>2</w:t>
            </w:r>
          </w:p>
        </w:tc>
        <w:tc>
          <w:tcPr>
            <w:tcW w:w="6268" w:type="dxa"/>
            <w:tcPrChange w:id="1411" w:author="Mauro Silveira" w:date="2026-01-30T08:49:00Z">
              <w:tcPr>
                <w:tcW w:w="6268" w:type="dxa"/>
              </w:tcPr>
            </w:tcPrChange>
          </w:tcPr>
          <w:p w14:paraId="346C35C4" w14:textId="77777777" w:rsidR="00DB6030" w:rsidRDefault="00E6069D">
            <w:pPr>
              <w:widowControl w:val="0"/>
              <w:spacing w:after="0" w:line="240" w:lineRule="auto"/>
              <w:jc w:val="both"/>
              <w:rPr>
                <w:rFonts w:ascii="Times New Roman" w:hAnsi="Times New Roman" w:cs="Times New Roman"/>
                <w:sz w:val="24"/>
                <w:szCs w:val="24"/>
              </w:rPr>
              <w:pPrChange w:id="1412" w:author="Mauro Silveira" w:date="2026-01-30T09:03:00Z">
                <w:pPr>
                  <w:widowControl w:val="0"/>
                  <w:spacing w:after="0" w:line="276" w:lineRule="auto"/>
                  <w:jc w:val="both"/>
                </w:pPr>
              </w:pPrChange>
            </w:pPr>
            <w:r>
              <w:rPr>
                <w:rFonts w:ascii="Times New Roman" w:eastAsia="Calibri" w:hAnsi="Times New Roman" w:cs="Times New Roman"/>
                <w:sz w:val="24"/>
                <w:szCs w:val="24"/>
              </w:rPr>
              <w:t>Suspender ou interromper, salvo motivo de força maior ou caso fortuito, os serviços ou fornecimentos contratuais por dia e por unidade de atendimento;</w:t>
            </w:r>
          </w:p>
        </w:tc>
        <w:tc>
          <w:tcPr>
            <w:tcW w:w="923" w:type="dxa"/>
            <w:tcPrChange w:id="1413" w:author="Mauro Silveira" w:date="2026-01-30T08:49:00Z">
              <w:tcPr>
                <w:tcW w:w="923" w:type="dxa"/>
              </w:tcPr>
            </w:tcPrChange>
          </w:tcPr>
          <w:p w14:paraId="36575E05" w14:textId="77777777" w:rsidR="00DB6030" w:rsidRDefault="00E6069D">
            <w:pPr>
              <w:widowControl w:val="0"/>
              <w:spacing w:after="0" w:line="240" w:lineRule="auto"/>
              <w:jc w:val="center"/>
              <w:rPr>
                <w:rFonts w:ascii="Times New Roman" w:hAnsi="Times New Roman" w:cs="Times New Roman"/>
                <w:sz w:val="24"/>
                <w:szCs w:val="24"/>
              </w:rPr>
              <w:pPrChange w:id="1414" w:author="Mauro Silveira" w:date="2026-01-30T09:03:00Z">
                <w:pPr>
                  <w:widowControl w:val="0"/>
                  <w:spacing w:after="0" w:line="360" w:lineRule="auto"/>
                  <w:jc w:val="center"/>
                </w:pPr>
              </w:pPrChange>
            </w:pPr>
            <w:r>
              <w:rPr>
                <w:rFonts w:ascii="Times New Roman" w:eastAsia="Calibri" w:hAnsi="Times New Roman" w:cs="Times New Roman"/>
                <w:sz w:val="24"/>
                <w:szCs w:val="24"/>
              </w:rPr>
              <w:t>04</w:t>
            </w:r>
          </w:p>
        </w:tc>
      </w:tr>
      <w:tr w:rsidR="00DB6030" w14:paraId="630C462D" w14:textId="77777777" w:rsidTr="00AC569E">
        <w:trPr>
          <w:jc w:val="center"/>
        </w:trPr>
        <w:tc>
          <w:tcPr>
            <w:tcW w:w="1063" w:type="dxa"/>
            <w:tcPrChange w:id="1415" w:author="Mauro Silveira" w:date="2026-01-30T08:49:00Z">
              <w:tcPr>
                <w:tcW w:w="1063" w:type="dxa"/>
              </w:tcPr>
            </w:tcPrChange>
          </w:tcPr>
          <w:p w14:paraId="3FF3CB67" w14:textId="77777777" w:rsidR="00DB6030" w:rsidRDefault="00E6069D">
            <w:pPr>
              <w:widowControl w:val="0"/>
              <w:spacing w:after="0" w:line="240" w:lineRule="auto"/>
              <w:jc w:val="center"/>
              <w:rPr>
                <w:rFonts w:ascii="Times New Roman" w:hAnsi="Times New Roman" w:cs="Times New Roman"/>
                <w:sz w:val="24"/>
                <w:szCs w:val="24"/>
              </w:rPr>
              <w:pPrChange w:id="1416" w:author="Mauro Silveira" w:date="2026-01-30T09:03:00Z">
                <w:pPr>
                  <w:widowControl w:val="0"/>
                  <w:spacing w:after="0" w:line="360" w:lineRule="auto"/>
                  <w:jc w:val="center"/>
                </w:pPr>
              </w:pPrChange>
            </w:pPr>
            <w:r>
              <w:rPr>
                <w:rFonts w:ascii="Times New Roman" w:eastAsia="Calibri" w:hAnsi="Times New Roman" w:cs="Times New Roman"/>
                <w:sz w:val="24"/>
                <w:szCs w:val="24"/>
              </w:rPr>
              <w:t>3</w:t>
            </w:r>
          </w:p>
        </w:tc>
        <w:tc>
          <w:tcPr>
            <w:tcW w:w="6268" w:type="dxa"/>
            <w:tcPrChange w:id="1417" w:author="Mauro Silveira" w:date="2026-01-30T08:49:00Z">
              <w:tcPr>
                <w:tcW w:w="6268" w:type="dxa"/>
              </w:tcPr>
            </w:tcPrChange>
          </w:tcPr>
          <w:p w14:paraId="06CF09FC" w14:textId="77777777" w:rsidR="00DB6030" w:rsidRDefault="00E6069D">
            <w:pPr>
              <w:widowControl w:val="0"/>
              <w:spacing w:after="0" w:line="240" w:lineRule="auto"/>
              <w:jc w:val="both"/>
              <w:rPr>
                <w:rFonts w:ascii="Times New Roman" w:hAnsi="Times New Roman" w:cs="Times New Roman"/>
                <w:sz w:val="24"/>
                <w:szCs w:val="24"/>
              </w:rPr>
              <w:pPrChange w:id="1418" w:author="Mauro Silveira" w:date="2026-01-30T09:03:00Z">
                <w:pPr>
                  <w:widowControl w:val="0"/>
                  <w:spacing w:after="0" w:line="276" w:lineRule="auto"/>
                  <w:jc w:val="both"/>
                </w:pPr>
              </w:pPrChange>
            </w:pPr>
            <w:r>
              <w:rPr>
                <w:rFonts w:ascii="Times New Roman" w:eastAsia="Calibri" w:hAnsi="Times New Roman" w:cs="Times New Roman"/>
                <w:sz w:val="24"/>
                <w:szCs w:val="24"/>
              </w:rPr>
              <w:t>Manter funcionário sem qualificação para executar os serviços contratados, por empregado e por dia;</w:t>
            </w:r>
          </w:p>
        </w:tc>
        <w:tc>
          <w:tcPr>
            <w:tcW w:w="923" w:type="dxa"/>
            <w:tcPrChange w:id="1419" w:author="Mauro Silveira" w:date="2026-01-30T08:49:00Z">
              <w:tcPr>
                <w:tcW w:w="923" w:type="dxa"/>
              </w:tcPr>
            </w:tcPrChange>
          </w:tcPr>
          <w:p w14:paraId="4FBEBAAC" w14:textId="77777777" w:rsidR="00DB6030" w:rsidRDefault="00E6069D">
            <w:pPr>
              <w:widowControl w:val="0"/>
              <w:spacing w:after="0" w:line="240" w:lineRule="auto"/>
              <w:jc w:val="center"/>
              <w:rPr>
                <w:rFonts w:ascii="Times New Roman" w:hAnsi="Times New Roman" w:cs="Times New Roman"/>
                <w:sz w:val="24"/>
                <w:szCs w:val="24"/>
              </w:rPr>
              <w:pPrChange w:id="1420" w:author="Mauro Silveira" w:date="2026-01-30T09:03:00Z">
                <w:pPr>
                  <w:widowControl w:val="0"/>
                  <w:spacing w:after="0" w:line="360" w:lineRule="auto"/>
                  <w:jc w:val="center"/>
                </w:pPr>
              </w:pPrChange>
            </w:pPr>
            <w:r>
              <w:rPr>
                <w:rFonts w:ascii="Times New Roman" w:eastAsia="Calibri" w:hAnsi="Times New Roman" w:cs="Times New Roman"/>
                <w:sz w:val="24"/>
                <w:szCs w:val="24"/>
              </w:rPr>
              <w:t>03</w:t>
            </w:r>
          </w:p>
        </w:tc>
      </w:tr>
      <w:tr w:rsidR="00DB6030" w14:paraId="7DE7BA51" w14:textId="77777777" w:rsidTr="00AC569E">
        <w:trPr>
          <w:jc w:val="center"/>
        </w:trPr>
        <w:tc>
          <w:tcPr>
            <w:tcW w:w="1063" w:type="dxa"/>
            <w:tcPrChange w:id="1421" w:author="Mauro Silveira" w:date="2026-01-30T08:49:00Z">
              <w:tcPr>
                <w:tcW w:w="1063" w:type="dxa"/>
              </w:tcPr>
            </w:tcPrChange>
          </w:tcPr>
          <w:p w14:paraId="68ED298D" w14:textId="77777777" w:rsidR="00DB6030" w:rsidRDefault="00E6069D">
            <w:pPr>
              <w:widowControl w:val="0"/>
              <w:spacing w:after="0" w:line="240" w:lineRule="auto"/>
              <w:jc w:val="center"/>
              <w:rPr>
                <w:rFonts w:ascii="Times New Roman" w:hAnsi="Times New Roman" w:cs="Times New Roman"/>
                <w:sz w:val="24"/>
                <w:szCs w:val="24"/>
              </w:rPr>
              <w:pPrChange w:id="1422" w:author="Mauro Silveira" w:date="2026-01-30T09:03:00Z">
                <w:pPr>
                  <w:widowControl w:val="0"/>
                  <w:spacing w:after="0" w:line="360" w:lineRule="auto"/>
                  <w:jc w:val="center"/>
                </w:pPr>
              </w:pPrChange>
            </w:pPr>
            <w:r>
              <w:rPr>
                <w:rFonts w:ascii="Times New Roman" w:eastAsia="Calibri" w:hAnsi="Times New Roman" w:cs="Times New Roman"/>
                <w:sz w:val="24"/>
                <w:szCs w:val="24"/>
              </w:rPr>
              <w:t>4</w:t>
            </w:r>
          </w:p>
        </w:tc>
        <w:tc>
          <w:tcPr>
            <w:tcW w:w="6268" w:type="dxa"/>
            <w:tcPrChange w:id="1423" w:author="Mauro Silveira" w:date="2026-01-30T08:49:00Z">
              <w:tcPr>
                <w:tcW w:w="6268" w:type="dxa"/>
              </w:tcPr>
            </w:tcPrChange>
          </w:tcPr>
          <w:p w14:paraId="6D5FF411" w14:textId="77777777" w:rsidR="00DB6030" w:rsidRDefault="00E6069D">
            <w:pPr>
              <w:widowControl w:val="0"/>
              <w:spacing w:after="0" w:line="240" w:lineRule="auto"/>
              <w:jc w:val="both"/>
              <w:rPr>
                <w:rFonts w:ascii="Times New Roman" w:hAnsi="Times New Roman" w:cs="Times New Roman"/>
                <w:sz w:val="24"/>
                <w:szCs w:val="24"/>
              </w:rPr>
              <w:pPrChange w:id="1424" w:author="Mauro Silveira" w:date="2026-01-30T09:03:00Z">
                <w:pPr>
                  <w:widowControl w:val="0"/>
                  <w:spacing w:after="0" w:line="276" w:lineRule="auto"/>
                  <w:jc w:val="both"/>
                </w:pPr>
              </w:pPrChange>
            </w:pPr>
            <w:r>
              <w:rPr>
                <w:rFonts w:ascii="Times New Roman" w:eastAsia="Calibri" w:hAnsi="Times New Roman" w:cs="Times New Roman"/>
                <w:sz w:val="24"/>
                <w:szCs w:val="24"/>
              </w:rPr>
              <w:t>Recusar–se a executar serviço ou fornecer bem determinado pela fiscalização, por serviço/bem e por dia;</w:t>
            </w:r>
          </w:p>
        </w:tc>
        <w:tc>
          <w:tcPr>
            <w:tcW w:w="923" w:type="dxa"/>
            <w:tcPrChange w:id="1425" w:author="Mauro Silveira" w:date="2026-01-30T08:49:00Z">
              <w:tcPr>
                <w:tcW w:w="923" w:type="dxa"/>
              </w:tcPr>
            </w:tcPrChange>
          </w:tcPr>
          <w:p w14:paraId="152314F5" w14:textId="77777777" w:rsidR="00DB6030" w:rsidRDefault="00E6069D">
            <w:pPr>
              <w:widowControl w:val="0"/>
              <w:spacing w:after="0" w:line="240" w:lineRule="auto"/>
              <w:jc w:val="center"/>
              <w:rPr>
                <w:rFonts w:ascii="Times New Roman" w:hAnsi="Times New Roman" w:cs="Times New Roman"/>
                <w:sz w:val="24"/>
                <w:szCs w:val="24"/>
              </w:rPr>
              <w:pPrChange w:id="1426" w:author="Mauro Silveira" w:date="2026-01-30T09:03:00Z">
                <w:pPr>
                  <w:widowControl w:val="0"/>
                  <w:spacing w:after="0" w:line="360" w:lineRule="auto"/>
                  <w:jc w:val="center"/>
                </w:pPr>
              </w:pPrChange>
            </w:pPr>
            <w:r>
              <w:rPr>
                <w:rFonts w:ascii="Times New Roman" w:eastAsia="Calibri" w:hAnsi="Times New Roman" w:cs="Times New Roman"/>
                <w:sz w:val="24"/>
                <w:szCs w:val="24"/>
              </w:rPr>
              <w:t>02</w:t>
            </w:r>
          </w:p>
        </w:tc>
      </w:tr>
      <w:tr w:rsidR="00DB6030" w14:paraId="60C7B52C" w14:textId="77777777" w:rsidTr="00AC569E">
        <w:trPr>
          <w:jc w:val="center"/>
        </w:trPr>
        <w:tc>
          <w:tcPr>
            <w:tcW w:w="8254" w:type="dxa"/>
            <w:gridSpan w:val="3"/>
            <w:tcPrChange w:id="1427" w:author="Mauro Silveira" w:date="2026-01-30T08:49:00Z">
              <w:tcPr>
                <w:tcW w:w="8254" w:type="dxa"/>
                <w:gridSpan w:val="3"/>
              </w:tcPr>
            </w:tcPrChange>
          </w:tcPr>
          <w:p w14:paraId="3DE3A1EC" w14:textId="77777777" w:rsidR="00DB6030" w:rsidRDefault="00E6069D">
            <w:pPr>
              <w:widowControl w:val="0"/>
              <w:spacing w:after="0" w:line="240" w:lineRule="auto"/>
              <w:rPr>
                <w:rFonts w:ascii="Times New Roman" w:hAnsi="Times New Roman" w:cs="Times New Roman"/>
                <w:sz w:val="24"/>
                <w:szCs w:val="24"/>
              </w:rPr>
              <w:pPrChange w:id="1428" w:author="Mauro Silveira" w:date="2026-01-30T09:03:00Z">
                <w:pPr>
                  <w:widowControl w:val="0"/>
                  <w:spacing w:after="0" w:line="276" w:lineRule="auto"/>
                </w:pPr>
              </w:pPrChange>
            </w:pPr>
            <w:r>
              <w:rPr>
                <w:rFonts w:ascii="Times New Roman" w:eastAsia="Calibri" w:hAnsi="Times New Roman" w:cs="Times New Roman"/>
                <w:sz w:val="24"/>
                <w:szCs w:val="24"/>
              </w:rPr>
              <w:t>Para os itens a seguir, deixar de:</w:t>
            </w:r>
          </w:p>
        </w:tc>
      </w:tr>
      <w:tr w:rsidR="00DB6030" w14:paraId="55EC9AA9" w14:textId="77777777" w:rsidTr="00AC569E">
        <w:trPr>
          <w:jc w:val="center"/>
        </w:trPr>
        <w:tc>
          <w:tcPr>
            <w:tcW w:w="1063" w:type="dxa"/>
            <w:tcPrChange w:id="1429" w:author="Mauro Silveira" w:date="2026-01-30T08:49:00Z">
              <w:tcPr>
                <w:tcW w:w="1063" w:type="dxa"/>
              </w:tcPr>
            </w:tcPrChange>
          </w:tcPr>
          <w:p w14:paraId="687E3C0A" w14:textId="77777777" w:rsidR="00DB6030" w:rsidRDefault="00E6069D">
            <w:pPr>
              <w:widowControl w:val="0"/>
              <w:spacing w:after="0" w:line="240" w:lineRule="auto"/>
              <w:jc w:val="center"/>
              <w:rPr>
                <w:rFonts w:ascii="Times New Roman" w:hAnsi="Times New Roman" w:cs="Times New Roman"/>
                <w:sz w:val="24"/>
                <w:szCs w:val="24"/>
              </w:rPr>
              <w:pPrChange w:id="1430" w:author="Mauro Silveira" w:date="2026-01-30T09:03:00Z">
                <w:pPr>
                  <w:widowControl w:val="0"/>
                  <w:spacing w:after="0" w:line="360" w:lineRule="auto"/>
                  <w:jc w:val="center"/>
                </w:pPr>
              </w:pPrChange>
            </w:pPr>
            <w:r>
              <w:rPr>
                <w:rFonts w:ascii="Times New Roman" w:eastAsia="Calibri" w:hAnsi="Times New Roman" w:cs="Times New Roman"/>
                <w:sz w:val="24"/>
                <w:szCs w:val="24"/>
              </w:rPr>
              <w:t>5</w:t>
            </w:r>
          </w:p>
        </w:tc>
        <w:tc>
          <w:tcPr>
            <w:tcW w:w="6268" w:type="dxa"/>
            <w:tcPrChange w:id="1431" w:author="Mauro Silveira" w:date="2026-01-30T08:49:00Z">
              <w:tcPr>
                <w:tcW w:w="6268" w:type="dxa"/>
              </w:tcPr>
            </w:tcPrChange>
          </w:tcPr>
          <w:p w14:paraId="4DD22A6B" w14:textId="77777777" w:rsidR="00DB6030" w:rsidRDefault="00E6069D">
            <w:pPr>
              <w:widowControl w:val="0"/>
              <w:spacing w:after="0" w:line="240" w:lineRule="auto"/>
              <w:rPr>
                <w:rFonts w:ascii="Times New Roman" w:hAnsi="Times New Roman" w:cs="Times New Roman"/>
                <w:sz w:val="24"/>
                <w:szCs w:val="24"/>
              </w:rPr>
              <w:pPrChange w:id="1432" w:author="Mauro Silveira" w:date="2026-01-30T09:03:00Z">
                <w:pPr>
                  <w:widowControl w:val="0"/>
                  <w:spacing w:after="0" w:line="276" w:lineRule="auto"/>
                </w:pPr>
              </w:pPrChange>
            </w:pPr>
            <w:r>
              <w:rPr>
                <w:rFonts w:ascii="Times New Roman" w:eastAsia="Calibri" w:hAnsi="Times New Roman" w:cs="Times New Roman"/>
                <w:sz w:val="24"/>
                <w:szCs w:val="24"/>
              </w:rPr>
              <w:t>Cumprir determinação formal ou instrução complementar do órgão fiscalizador, por ocorrência;</w:t>
            </w:r>
          </w:p>
        </w:tc>
        <w:tc>
          <w:tcPr>
            <w:tcW w:w="923" w:type="dxa"/>
            <w:tcPrChange w:id="1433" w:author="Mauro Silveira" w:date="2026-01-30T08:49:00Z">
              <w:tcPr>
                <w:tcW w:w="923" w:type="dxa"/>
              </w:tcPr>
            </w:tcPrChange>
          </w:tcPr>
          <w:p w14:paraId="12B21C19" w14:textId="77777777" w:rsidR="00DB6030" w:rsidRDefault="00E6069D">
            <w:pPr>
              <w:widowControl w:val="0"/>
              <w:spacing w:after="0" w:line="240" w:lineRule="auto"/>
              <w:jc w:val="center"/>
              <w:rPr>
                <w:rFonts w:ascii="Times New Roman" w:hAnsi="Times New Roman" w:cs="Times New Roman"/>
                <w:sz w:val="24"/>
                <w:szCs w:val="24"/>
              </w:rPr>
              <w:pPrChange w:id="1434" w:author="Mauro Silveira" w:date="2026-01-30T09:03:00Z">
                <w:pPr>
                  <w:widowControl w:val="0"/>
                  <w:spacing w:after="0" w:line="360" w:lineRule="auto"/>
                  <w:jc w:val="center"/>
                </w:pPr>
              </w:pPrChange>
            </w:pPr>
            <w:r>
              <w:rPr>
                <w:rFonts w:ascii="Times New Roman" w:eastAsia="Calibri" w:hAnsi="Times New Roman" w:cs="Times New Roman"/>
                <w:sz w:val="24"/>
                <w:szCs w:val="24"/>
              </w:rPr>
              <w:t>02</w:t>
            </w:r>
          </w:p>
        </w:tc>
      </w:tr>
      <w:tr w:rsidR="00DB6030" w14:paraId="23046B21" w14:textId="77777777" w:rsidTr="00AC569E">
        <w:trPr>
          <w:jc w:val="center"/>
        </w:trPr>
        <w:tc>
          <w:tcPr>
            <w:tcW w:w="1063" w:type="dxa"/>
            <w:tcPrChange w:id="1435" w:author="Mauro Silveira" w:date="2026-01-30T08:49:00Z">
              <w:tcPr>
                <w:tcW w:w="1063" w:type="dxa"/>
              </w:tcPr>
            </w:tcPrChange>
          </w:tcPr>
          <w:p w14:paraId="70F62C58" w14:textId="77777777" w:rsidR="00DB6030" w:rsidRDefault="00E6069D">
            <w:pPr>
              <w:widowControl w:val="0"/>
              <w:spacing w:after="0" w:line="240" w:lineRule="auto"/>
              <w:jc w:val="center"/>
              <w:rPr>
                <w:rFonts w:ascii="Times New Roman" w:hAnsi="Times New Roman" w:cs="Times New Roman"/>
                <w:sz w:val="24"/>
                <w:szCs w:val="24"/>
              </w:rPr>
              <w:pPrChange w:id="1436" w:author="Mauro Silveira" w:date="2026-01-30T09:03:00Z">
                <w:pPr>
                  <w:widowControl w:val="0"/>
                  <w:spacing w:after="0" w:line="360" w:lineRule="auto"/>
                  <w:jc w:val="center"/>
                </w:pPr>
              </w:pPrChange>
            </w:pPr>
            <w:r>
              <w:rPr>
                <w:rFonts w:ascii="Times New Roman" w:eastAsia="Calibri" w:hAnsi="Times New Roman" w:cs="Times New Roman"/>
                <w:sz w:val="24"/>
                <w:szCs w:val="24"/>
              </w:rPr>
              <w:t>6</w:t>
            </w:r>
          </w:p>
        </w:tc>
        <w:tc>
          <w:tcPr>
            <w:tcW w:w="6268" w:type="dxa"/>
            <w:tcPrChange w:id="1437" w:author="Mauro Silveira" w:date="2026-01-30T08:49:00Z">
              <w:tcPr>
                <w:tcW w:w="6268" w:type="dxa"/>
              </w:tcPr>
            </w:tcPrChange>
          </w:tcPr>
          <w:p w14:paraId="2F101BD7" w14:textId="77777777" w:rsidR="00DB6030" w:rsidRDefault="00E6069D">
            <w:pPr>
              <w:widowControl w:val="0"/>
              <w:spacing w:after="0" w:line="240" w:lineRule="auto"/>
              <w:rPr>
                <w:rFonts w:ascii="Times New Roman" w:hAnsi="Times New Roman" w:cs="Times New Roman"/>
                <w:sz w:val="24"/>
                <w:szCs w:val="24"/>
              </w:rPr>
              <w:pPrChange w:id="1438" w:author="Mauro Silveira" w:date="2026-01-30T09:03:00Z">
                <w:pPr>
                  <w:widowControl w:val="0"/>
                  <w:spacing w:after="0" w:line="276" w:lineRule="auto"/>
                </w:pPr>
              </w:pPrChange>
            </w:pPr>
            <w:r>
              <w:rPr>
                <w:rFonts w:ascii="Times New Roman" w:eastAsia="Calibri" w:hAnsi="Times New Roman" w:cs="Times New Roman"/>
                <w:sz w:val="24"/>
                <w:szCs w:val="24"/>
              </w:rPr>
              <w:t>Substituir empregado alocado que não atenda às necessidades do serviço, por funcionário e por dia;</w:t>
            </w:r>
          </w:p>
        </w:tc>
        <w:tc>
          <w:tcPr>
            <w:tcW w:w="923" w:type="dxa"/>
            <w:tcPrChange w:id="1439" w:author="Mauro Silveira" w:date="2026-01-30T08:49:00Z">
              <w:tcPr>
                <w:tcW w:w="923" w:type="dxa"/>
              </w:tcPr>
            </w:tcPrChange>
          </w:tcPr>
          <w:p w14:paraId="1808C1ED" w14:textId="77777777" w:rsidR="00DB6030" w:rsidRDefault="00E6069D">
            <w:pPr>
              <w:widowControl w:val="0"/>
              <w:spacing w:after="0" w:line="240" w:lineRule="auto"/>
              <w:jc w:val="center"/>
              <w:rPr>
                <w:rFonts w:ascii="Times New Roman" w:hAnsi="Times New Roman" w:cs="Times New Roman"/>
                <w:sz w:val="24"/>
                <w:szCs w:val="24"/>
              </w:rPr>
              <w:pPrChange w:id="1440" w:author="Mauro Silveira" w:date="2026-01-30T09:03:00Z">
                <w:pPr>
                  <w:widowControl w:val="0"/>
                  <w:spacing w:after="0" w:line="360" w:lineRule="auto"/>
                  <w:jc w:val="center"/>
                </w:pPr>
              </w:pPrChange>
            </w:pPr>
            <w:r>
              <w:rPr>
                <w:rFonts w:ascii="Times New Roman" w:eastAsia="Calibri" w:hAnsi="Times New Roman" w:cs="Times New Roman"/>
                <w:sz w:val="24"/>
                <w:szCs w:val="24"/>
              </w:rPr>
              <w:t>01</w:t>
            </w:r>
          </w:p>
        </w:tc>
      </w:tr>
      <w:tr w:rsidR="00DB6030" w14:paraId="63E77984" w14:textId="77777777" w:rsidTr="00AC569E">
        <w:trPr>
          <w:jc w:val="center"/>
        </w:trPr>
        <w:tc>
          <w:tcPr>
            <w:tcW w:w="1063" w:type="dxa"/>
            <w:tcPrChange w:id="1441" w:author="Mauro Silveira" w:date="2026-01-30T08:49:00Z">
              <w:tcPr>
                <w:tcW w:w="1063" w:type="dxa"/>
              </w:tcPr>
            </w:tcPrChange>
          </w:tcPr>
          <w:p w14:paraId="7B8E9625" w14:textId="77777777" w:rsidR="00DB6030" w:rsidRDefault="00E6069D">
            <w:pPr>
              <w:widowControl w:val="0"/>
              <w:spacing w:after="0" w:line="240" w:lineRule="auto"/>
              <w:jc w:val="center"/>
              <w:rPr>
                <w:rFonts w:ascii="Times New Roman" w:hAnsi="Times New Roman" w:cs="Times New Roman"/>
                <w:sz w:val="24"/>
                <w:szCs w:val="24"/>
              </w:rPr>
              <w:pPrChange w:id="1442" w:author="Mauro Silveira" w:date="2026-01-30T09:03:00Z">
                <w:pPr>
                  <w:widowControl w:val="0"/>
                  <w:spacing w:after="0" w:line="360" w:lineRule="auto"/>
                  <w:jc w:val="center"/>
                </w:pPr>
              </w:pPrChange>
            </w:pPr>
            <w:r>
              <w:rPr>
                <w:rFonts w:ascii="Times New Roman" w:eastAsia="Calibri" w:hAnsi="Times New Roman" w:cs="Times New Roman"/>
                <w:sz w:val="24"/>
                <w:szCs w:val="24"/>
              </w:rPr>
              <w:t>7</w:t>
            </w:r>
          </w:p>
        </w:tc>
        <w:tc>
          <w:tcPr>
            <w:tcW w:w="6268" w:type="dxa"/>
            <w:tcPrChange w:id="1443" w:author="Mauro Silveira" w:date="2026-01-30T08:49:00Z">
              <w:tcPr>
                <w:tcW w:w="6268" w:type="dxa"/>
              </w:tcPr>
            </w:tcPrChange>
          </w:tcPr>
          <w:p w14:paraId="2822FC62" w14:textId="77777777" w:rsidR="00DB6030" w:rsidRDefault="00E6069D">
            <w:pPr>
              <w:widowControl w:val="0"/>
              <w:spacing w:after="0" w:line="240" w:lineRule="auto"/>
              <w:rPr>
                <w:rFonts w:ascii="Times New Roman" w:hAnsi="Times New Roman" w:cs="Times New Roman"/>
                <w:sz w:val="24"/>
                <w:szCs w:val="24"/>
              </w:rPr>
              <w:pPrChange w:id="1444" w:author="Mauro Silveira" w:date="2026-01-30T09:03:00Z">
                <w:pPr>
                  <w:widowControl w:val="0"/>
                  <w:spacing w:after="0" w:line="276" w:lineRule="auto"/>
                </w:pPr>
              </w:pPrChange>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3" w:type="dxa"/>
            <w:tcPrChange w:id="1445" w:author="Mauro Silveira" w:date="2026-01-30T08:49:00Z">
              <w:tcPr>
                <w:tcW w:w="923" w:type="dxa"/>
              </w:tcPr>
            </w:tcPrChange>
          </w:tcPr>
          <w:p w14:paraId="613907A7" w14:textId="77777777" w:rsidR="00DB6030" w:rsidRDefault="00E6069D">
            <w:pPr>
              <w:widowControl w:val="0"/>
              <w:spacing w:after="0" w:line="240" w:lineRule="auto"/>
              <w:jc w:val="center"/>
              <w:rPr>
                <w:rFonts w:ascii="Times New Roman" w:hAnsi="Times New Roman" w:cs="Times New Roman"/>
                <w:sz w:val="24"/>
                <w:szCs w:val="24"/>
              </w:rPr>
              <w:pPrChange w:id="1446" w:author="Mauro Silveira" w:date="2026-01-30T09:03:00Z">
                <w:pPr>
                  <w:widowControl w:val="0"/>
                  <w:spacing w:after="0" w:line="360" w:lineRule="auto"/>
                  <w:jc w:val="center"/>
                </w:pPr>
              </w:pPrChange>
            </w:pPr>
            <w:r>
              <w:rPr>
                <w:rFonts w:ascii="Times New Roman" w:eastAsia="Calibri" w:hAnsi="Times New Roman" w:cs="Times New Roman"/>
                <w:sz w:val="24"/>
                <w:szCs w:val="24"/>
              </w:rPr>
              <w:t>03</w:t>
            </w:r>
          </w:p>
        </w:tc>
      </w:tr>
      <w:tr w:rsidR="00DB6030" w14:paraId="0541B3E9" w14:textId="77777777" w:rsidTr="00AC569E">
        <w:trPr>
          <w:jc w:val="center"/>
        </w:trPr>
        <w:tc>
          <w:tcPr>
            <w:tcW w:w="1063" w:type="dxa"/>
            <w:tcPrChange w:id="1447" w:author="Mauro Silveira" w:date="2026-01-30T08:49:00Z">
              <w:tcPr>
                <w:tcW w:w="1063" w:type="dxa"/>
              </w:tcPr>
            </w:tcPrChange>
          </w:tcPr>
          <w:p w14:paraId="422DB3B7" w14:textId="77777777" w:rsidR="00DB6030" w:rsidRDefault="00E6069D">
            <w:pPr>
              <w:widowControl w:val="0"/>
              <w:spacing w:after="0" w:line="240" w:lineRule="auto"/>
              <w:jc w:val="center"/>
              <w:rPr>
                <w:rFonts w:ascii="Times New Roman" w:hAnsi="Times New Roman" w:cs="Times New Roman"/>
                <w:sz w:val="24"/>
                <w:szCs w:val="24"/>
              </w:rPr>
              <w:pPrChange w:id="1448" w:author="Mauro Silveira" w:date="2026-01-30T09:03:00Z">
                <w:pPr>
                  <w:widowControl w:val="0"/>
                  <w:spacing w:after="0" w:line="360" w:lineRule="auto"/>
                  <w:jc w:val="center"/>
                </w:pPr>
              </w:pPrChange>
            </w:pPr>
            <w:r>
              <w:rPr>
                <w:rFonts w:ascii="Times New Roman" w:eastAsia="Calibri" w:hAnsi="Times New Roman" w:cs="Times New Roman"/>
                <w:sz w:val="24"/>
                <w:szCs w:val="24"/>
              </w:rPr>
              <w:t>8</w:t>
            </w:r>
          </w:p>
        </w:tc>
        <w:tc>
          <w:tcPr>
            <w:tcW w:w="6268" w:type="dxa"/>
            <w:tcPrChange w:id="1449" w:author="Mauro Silveira" w:date="2026-01-30T08:49:00Z">
              <w:tcPr>
                <w:tcW w:w="6268" w:type="dxa"/>
              </w:tcPr>
            </w:tcPrChange>
          </w:tcPr>
          <w:p w14:paraId="6E54497F" w14:textId="77777777" w:rsidR="00DB6030" w:rsidRDefault="00E6069D">
            <w:pPr>
              <w:widowControl w:val="0"/>
              <w:spacing w:after="0" w:line="240" w:lineRule="auto"/>
              <w:rPr>
                <w:rFonts w:ascii="Times New Roman" w:hAnsi="Times New Roman" w:cs="Times New Roman"/>
                <w:sz w:val="24"/>
                <w:szCs w:val="24"/>
              </w:rPr>
              <w:pPrChange w:id="1450" w:author="Mauro Silveira" w:date="2026-01-30T09:03:00Z">
                <w:pPr>
                  <w:widowControl w:val="0"/>
                  <w:spacing w:after="0" w:line="276" w:lineRule="auto"/>
                </w:pPr>
              </w:pPrChange>
            </w:pPr>
            <w:r>
              <w:rPr>
                <w:rFonts w:ascii="Times New Roman" w:eastAsia="Calibri" w:hAnsi="Times New Roman" w:cs="Times New Roman"/>
                <w:sz w:val="24"/>
                <w:szCs w:val="24"/>
              </w:rPr>
              <w:t>Indicar e manter durante a execução do contrato os prepostos previstos no Contrato;</w:t>
            </w:r>
          </w:p>
        </w:tc>
        <w:tc>
          <w:tcPr>
            <w:tcW w:w="923" w:type="dxa"/>
            <w:tcPrChange w:id="1451" w:author="Mauro Silveira" w:date="2026-01-30T08:49:00Z">
              <w:tcPr>
                <w:tcW w:w="923" w:type="dxa"/>
              </w:tcPr>
            </w:tcPrChange>
          </w:tcPr>
          <w:p w14:paraId="32947B0F" w14:textId="77777777" w:rsidR="00DB6030" w:rsidRDefault="00E6069D">
            <w:pPr>
              <w:widowControl w:val="0"/>
              <w:spacing w:after="0" w:line="240" w:lineRule="auto"/>
              <w:jc w:val="center"/>
              <w:rPr>
                <w:rFonts w:ascii="Times New Roman" w:hAnsi="Times New Roman" w:cs="Times New Roman"/>
                <w:sz w:val="24"/>
                <w:szCs w:val="24"/>
              </w:rPr>
              <w:pPrChange w:id="1452" w:author="Mauro Silveira" w:date="2026-01-30T09:03:00Z">
                <w:pPr>
                  <w:widowControl w:val="0"/>
                  <w:spacing w:after="0" w:line="360" w:lineRule="auto"/>
                  <w:jc w:val="center"/>
                </w:pPr>
              </w:pPrChange>
            </w:pPr>
            <w:r>
              <w:rPr>
                <w:rFonts w:ascii="Times New Roman" w:eastAsia="Calibri" w:hAnsi="Times New Roman" w:cs="Times New Roman"/>
                <w:sz w:val="24"/>
                <w:szCs w:val="24"/>
              </w:rPr>
              <w:t>01</w:t>
            </w:r>
          </w:p>
        </w:tc>
      </w:tr>
    </w:tbl>
    <w:p w14:paraId="449FB3BB" w14:textId="77777777" w:rsidR="00DB6030" w:rsidRDefault="00DB6030">
      <w:pPr>
        <w:pStyle w:val="Corpodetexto"/>
        <w:tabs>
          <w:tab w:val="left" w:pos="8511"/>
        </w:tabs>
        <w:ind w:right="-285"/>
        <w:jc w:val="both"/>
        <w:rPr>
          <w:rFonts w:ascii="Times New Roman" w:hAnsi="Times New Roman" w:cs="Times New Roman"/>
        </w:rPr>
        <w:pPrChange w:id="1453" w:author="Mauro Silveira" w:date="2026-01-30T09:03:00Z">
          <w:pPr>
            <w:pStyle w:val="Corpodetexto"/>
            <w:tabs>
              <w:tab w:val="left" w:pos="8511"/>
            </w:tabs>
            <w:spacing w:line="360" w:lineRule="auto"/>
            <w:ind w:right="-285"/>
            <w:jc w:val="both"/>
          </w:pPr>
        </w:pPrChange>
      </w:pPr>
    </w:p>
    <w:p w14:paraId="3DBEEEB7" w14:textId="77777777" w:rsidR="00DB6030" w:rsidRDefault="00E6069D">
      <w:pPr>
        <w:pStyle w:val="Corpodetexto"/>
        <w:ind w:right="-285"/>
        <w:jc w:val="both"/>
        <w:rPr>
          <w:rFonts w:ascii="Times New Roman" w:hAnsi="Times New Roman" w:cs="Times New Roman"/>
          <w:color w:val="00B050"/>
        </w:rPr>
        <w:pPrChange w:id="1454" w:author="Mauro Silveira" w:date="2026-01-30T09:03:00Z">
          <w:pPr>
            <w:pStyle w:val="Corpodetexto"/>
            <w:spacing w:line="360" w:lineRule="auto"/>
            <w:ind w:right="-285"/>
            <w:jc w:val="both"/>
          </w:pPr>
        </w:pPrChange>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60D8BDE4" w14:textId="77777777" w:rsidR="00DB6030" w:rsidDel="0063272E" w:rsidRDefault="00DB6030">
      <w:pPr>
        <w:spacing w:after="0" w:line="240" w:lineRule="auto"/>
        <w:ind w:right="-285"/>
        <w:rPr>
          <w:del w:id="1455" w:author="Thiago Assinger Cavalcante" w:date="2026-01-28T16:23:00Z"/>
          <w:rFonts w:ascii="Times New Roman" w:hAnsi="Times New Roman" w:cs="Times New Roman"/>
          <w:b/>
          <w:color w:val="00B050"/>
          <w:sz w:val="24"/>
          <w:szCs w:val="24"/>
        </w:rPr>
        <w:pPrChange w:id="1456" w:author="Mauro Silveira" w:date="2026-01-30T09:03:00Z">
          <w:pPr>
            <w:spacing w:line="360" w:lineRule="auto"/>
            <w:ind w:right="-285"/>
          </w:pPr>
        </w:pPrChange>
      </w:pPr>
    </w:p>
    <w:p w14:paraId="75F9C4BE" w14:textId="77777777" w:rsidR="0063272E" w:rsidRDefault="0063272E">
      <w:pPr>
        <w:pStyle w:val="Corpodetexto"/>
        <w:ind w:right="-285"/>
        <w:jc w:val="both"/>
        <w:rPr>
          <w:ins w:id="1457" w:author="Thiago Assinger Cavalcante" w:date="2026-01-28T16:23:00Z"/>
          <w:rFonts w:ascii="Times New Roman" w:hAnsi="Times New Roman" w:cs="Times New Roman"/>
          <w:b/>
        </w:rPr>
        <w:pPrChange w:id="1458" w:author="Mauro Silveira" w:date="2026-01-30T09:03:00Z">
          <w:pPr>
            <w:pStyle w:val="Corpodetexto"/>
            <w:spacing w:line="360" w:lineRule="auto"/>
            <w:ind w:right="-285"/>
            <w:jc w:val="both"/>
          </w:pPr>
        </w:pPrChange>
      </w:pPr>
    </w:p>
    <w:p w14:paraId="09FDA2F7" w14:textId="77777777" w:rsidR="00DB6030" w:rsidRDefault="00E6069D">
      <w:pPr>
        <w:pStyle w:val="Corpodetexto"/>
        <w:ind w:right="-285"/>
        <w:jc w:val="both"/>
        <w:rPr>
          <w:rFonts w:ascii="Times New Roman" w:hAnsi="Times New Roman" w:cs="Times New Roman"/>
        </w:rPr>
        <w:pPrChange w:id="1459" w:author="Mauro Silveira" w:date="2026-01-30T09:03:00Z">
          <w:pPr>
            <w:pStyle w:val="Corpodetexto"/>
            <w:spacing w:line="360" w:lineRule="auto"/>
            <w:ind w:right="-285"/>
            <w:jc w:val="both"/>
          </w:pPr>
        </w:pPrChange>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62618D9C" w14:textId="77777777" w:rsidR="00DB6030" w:rsidRDefault="00DB6030">
      <w:pPr>
        <w:pStyle w:val="Corpodetexto"/>
        <w:ind w:right="-285"/>
        <w:rPr>
          <w:rFonts w:ascii="Times New Roman" w:hAnsi="Times New Roman" w:cs="Times New Roman"/>
        </w:rPr>
        <w:pPrChange w:id="1460" w:author="Mauro Silveira" w:date="2026-01-30T09:03:00Z">
          <w:pPr>
            <w:pStyle w:val="Corpodetexto"/>
            <w:spacing w:line="360" w:lineRule="auto"/>
            <w:ind w:right="-285"/>
          </w:pPr>
        </w:pPrChange>
      </w:pPr>
    </w:p>
    <w:p w14:paraId="53827622" w14:textId="77777777" w:rsidR="00DB6030" w:rsidRDefault="00E6069D">
      <w:pPr>
        <w:pStyle w:val="Corpodetexto"/>
        <w:ind w:right="-285"/>
        <w:jc w:val="both"/>
        <w:rPr>
          <w:rFonts w:ascii="Times New Roman" w:hAnsi="Times New Roman" w:cs="Times New Roman"/>
        </w:rPr>
        <w:pPrChange w:id="1461" w:author="Mauro Silveira" w:date="2026-01-30T09:03:00Z">
          <w:pPr>
            <w:pStyle w:val="Corpodetexto"/>
            <w:spacing w:line="360" w:lineRule="auto"/>
            <w:ind w:right="-285"/>
            <w:jc w:val="both"/>
          </w:pPr>
        </w:pPrChange>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4EFAD5BC" w14:textId="77777777" w:rsidR="00DB6030" w:rsidRDefault="00DB6030">
      <w:pPr>
        <w:pStyle w:val="Corpodetexto"/>
        <w:ind w:right="-285"/>
        <w:rPr>
          <w:rFonts w:ascii="Times New Roman" w:hAnsi="Times New Roman" w:cs="Times New Roman"/>
        </w:rPr>
        <w:pPrChange w:id="1462" w:author="Mauro Silveira" w:date="2026-01-30T09:03:00Z">
          <w:pPr>
            <w:pStyle w:val="Corpodetexto"/>
            <w:spacing w:line="360" w:lineRule="auto"/>
            <w:ind w:right="-285"/>
          </w:pPr>
        </w:pPrChange>
      </w:pPr>
    </w:p>
    <w:p w14:paraId="07E66FE8"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63"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t>Parágrafo Quinto</w:t>
      </w:r>
      <w:r w:rsidRPr="007478F3">
        <w:rPr>
          <w:rFonts w:ascii="Times New Roman" w:eastAsia="Calibri" w:hAnsi="Times New Roman" w:cs="Times New Roman"/>
          <w:sz w:val="24"/>
          <w:szCs w:val="24"/>
        </w:rPr>
        <w:t>- O valor das multas vencidas e não pagas deverá ser compensado com as quantias devidas à CONTRATADA e/ou executada a garantia.</w:t>
      </w:r>
    </w:p>
    <w:p w14:paraId="2E5FCC42"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Change w:id="1464" w:author="Mauro Silveira" w:date="2026-01-30T09:03:00Z">
          <w:pPr>
            <w:suppressAutoHyphens w:val="0"/>
            <w:autoSpaceDE w:val="0"/>
            <w:autoSpaceDN w:val="0"/>
            <w:adjustRightInd w:val="0"/>
            <w:spacing w:after="0" w:line="360" w:lineRule="auto"/>
            <w:jc w:val="both"/>
          </w:pPr>
        </w:pPrChange>
      </w:pPr>
    </w:p>
    <w:p w14:paraId="2C2BC390"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65"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t xml:space="preserve">Parágrafo Sexto </w:t>
      </w:r>
      <w:r w:rsidRPr="007478F3">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25FA3F02"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Change w:id="1466" w:author="Mauro Silveira" w:date="2026-01-30T09:03:00Z">
          <w:pPr>
            <w:suppressAutoHyphens w:val="0"/>
            <w:autoSpaceDE w:val="0"/>
            <w:autoSpaceDN w:val="0"/>
            <w:adjustRightInd w:val="0"/>
            <w:spacing w:after="0" w:line="360" w:lineRule="auto"/>
            <w:jc w:val="both"/>
          </w:pPr>
        </w:pPrChange>
      </w:pPr>
    </w:p>
    <w:p w14:paraId="0C500573"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67"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t xml:space="preserve">Parágrafo Sétimo </w:t>
      </w:r>
      <w:r w:rsidRPr="007478F3">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74EDB875"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Change w:id="1468" w:author="Mauro Silveira" w:date="2026-01-30T09:03:00Z">
          <w:pPr>
            <w:suppressAutoHyphens w:val="0"/>
            <w:autoSpaceDE w:val="0"/>
            <w:autoSpaceDN w:val="0"/>
            <w:adjustRightInd w:val="0"/>
            <w:spacing w:after="0" w:line="360" w:lineRule="auto"/>
            <w:jc w:val="both"/>
          </w:pPr>
        </w:pPrChange>
      </w:pPr>
    </w:p>
    <w:p w14:paraId="5ECA5CBC"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69"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t xml:space="preserve">Parágrafo Oitavo </w:t>
      </w:r>
      <w:r w:rsidRPr="007478F3">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1454786F"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Change w:id="1470" w:author="Mauro Silveira" w:date="2026-01-30T09:03:00Z">
          <w:pPr>
            <w:suppressAutoHyphens w:val="0"/>
            <w:autoSpaceDE w:val="0"/>
            <w:autoSpaceDN w:val="0"/>
            <w:adjustRightInd w:val="0"/>
            <w:spacing w:after="0" w:line="360" w:lineRule="auto"/>
            <w:jc w:val="both"/>
          </w:pPr>
        </w:pPrChange>
      </w:pPr>
    </w:p>
    <w:p w14:paraId="079CEF87"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71"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lastRenderedPageBreak/>
        <w:t xml:space="preserve">Parágrafo Nono </w:t>
      </w:r>
      <w:r w:rsidRPr="007478F3">
        <w:rPr>
          <w:rFonts w:ascii="Times New Roman" w:eastAsia="Calibri" w:hAnsi="Times New Roman" w:cs="Times New Roman"/>
          <w:sz w:val="24"/>
          <w:szCs w:val="24"/>
        </w:rPr>
        <w:t xml:space="preserve">- A aplicação das sanções estabelecidas nas alíneas “a”, “b” e “c” do caput desta Cláusula é da competência </w:t>
      </w:r>
      <w:proofErr w:type="gramStart"/>
      <w:r w:rsidRPr="007478F3">
        <w:rPr>
          <w:rFonts w:ascii="Times New Roman" w:eastAsia="Calibri" w:hAnsi="Times New Roman" w:cs="Times New Roman"/>
          <w:sz w:val="24"/>
          <w:szCs w:val="24"/>
        </w:rPr>
        <w:t>do(</w:t>
      </w:r>
      <w:proofErr w:type="gramEnd"/>
      <w:r w:rsidRPr="007478F3">
        <w:rPr>
          <w:rFonts w:ascii="Times New Roman" w:eastAsia="Calibri" w:hAnsi="Times New Roman" w:cs="Times New Roman"/>
          <w:sz w:val="24"/>
          <w:szCs w:val="24"/>
        </w:rPr>
        <w:t>a) [</w:t>
      </w:r>
      <w:r w:rsidRPr="007478F3">
        <w:rPr>
          <w:rFonts w:ascii="Times New Roman" w:eastAsia="Calibri" w:hAnsi="Times New Roman" w:cs="Times New Roman"/>
          <w:i/>
          <w:iCs/>
          <w:sz w:val="24"/>
          <w:szCs w:val="24"/>
        </w:rPr>
        <w:t>setor competente do órgão ou entidade contratante</w:t>
      </w:r>
      <w:r w:rsidRPr="007478F3">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7478F3">
        <w:rPr>
          <w:rFonts w:ascii="Times New Roman" w:eastAsia="Calibri" w:hAnsi="Times New Roman" w:cs="Times New Roman"/>
          <w:i/>
          <w:iCs/>
          <w:sz w:val="24"/>
          <w:szCs w:val="24"/>
        </w:rPr>
        <w:t>Secretário Municipal da Secretaria por meio da qual celebrado o contrato ou a que vinculada a entidade contratante</w:t>
      </w:r>
      <w:r w:rsidRPr="007478F3">
        <w:rPr>
          <w:rFonts w:ascii="Times New Roman" w:eastAsia="Calibri" w:hAnsi="Times New Roman" w:cs="Times New Roman"/>
          <w:sz w:val="24"/>
          <w:szCs w:val="24"/>
        </w:rPr>
        <w:t>].</w:t>
      </w:r>
    </w:p>
    <w:p w14:paraId="2A9DC02C"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Change w:id="1472" w:author="Mauro Silveira" w:date="2026-01-30T09:03:00Z">
          <w:pPr>
            <w:suppressAutoHyphens w:val="0"/>
            <w:autoSpaceDE w:val="0"/>
            <w:autoSpaceDN w:val="0"/>
            <w:adjustRightInd w:val="0"/>
            <w:spacing w:after="0" w:line="360" w:lineRule="auto"/>
            <w:jc w:val="both"/>
          </w:pPr>
        </w:pPrChange>
      </w:pPr>
    </w:p>
    <w:p w14:paraId="00E21F52"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73"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t xml:space="preserve">Parágrafo Décimo </w:t>
      </w:r>
      <w:r w:rsidRPr="007478F3">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7DD83D44"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Change w:id="1474" w:author="Mauro Silveira" w:date="2026-01-30T09:03:00Z">
          <w:pPr>
            <w:suppressAutoHyphens w:val="0"/>
            <w:autoSpaceDE w:val="0"/>
            <w:autoSpaceDN w:val="0"/>
            <w:adjustRightInd w:val="0"/>
            <w:spacing w:after="0" w:line="360" w:lineRule="auto"/>
            <w:jc w:val="both"/>
          </w:pPr>
        </w:pPrChange>
      </w:pPr>
    </w:p>
    <w:p w14:paraId="6BB3478C" w14:textId="77777777" w:rsidR="007478F3" w:rsidRPr="007478F3" w:rsidRDefault="007478F3">
      <w:pPr>
        <w:suppressAutoHyphens w:val="0"/>
        <w:autoSpaceDE w:val="0"/>
        <w:autoSpaceDN w:val="0"/>
        <w:adjustRightInd w:val="0"/>
        <w:spacing w:after="0" w:line="240" w:lineRule="auto"/>
        <w:jc w:val="both"/>
        <w:rPr>
          <w:rFonts w:ascii="Times New Roman" w:eastAsia="Calibri" w:hAnsi="Times New Roman" w:cs="Times New Roman"/>
          <w:sz w:val="24"/>
          <w:szCs w:val="24"/>
        </w:rPr>
        <w:pPrChange w:id="1475" w:author="Mauro Silveira" w:date="2026-01-30T09:03:00Z">
          <w:pPr>
            <w:suppressAutoHyphens w:val="0"/>
            <w:autoSpaceDE w:val="0"/>
            <w:autoSpaceDN w:val="0"/>
            <w:adjustRightInd w:val="0"/>
            <w:spacing w:after="0" w:line="360" w:lineRule="auto"/>
            <w:jc w:val="both"/>
          </w:pPr>
        </w:pPrChange>
      </w:pPr>
      <w:r w:rsidRPr="007478F3">
        <w:rPr>
          <w:rFonts w:ascii="Times New Roman" w:eastAsia="Calibri" w:hAnsi="Times New Roman" w:cs="Times New Roman"/>
          <w:b/>
          <w:bCs/>
          <w:sz w:val="24"/>
          <w:szCs w:val="24"/>
        </w:rPr>
        <w:t xml:space="preserve">Parágrafo Décimo Primeiro </w:t>
      </w:r>
      <w:r w:rsidRPr="007478F3">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57CCB62D" w14:textId="5C5DAEBB" w:rsidR="00DB6030" w:rsidDel="00AC569E" w:rsidRDefault="00DB6030">
      <w:pPr>
        <w:pStyle w:val="TEXTO"/>
        <w:spacing w:line="240" w:lineRule="auto"/>
        <w:rPr>
          <w:del w:id="1476" w:author="Mauro Silveira" w:date="2026-01-30T08:49:00Z"/>
        </w:rPr>
        <w:pPrChange w:id="1477" w:author="Mauro Silveira" w:date="2026-01-30T09:03:00Z">
          <w:pPr>
            <w:pStyle w:val="TEXTO"/>
          </w:pPr>
        </w:pPrChange>
      </w:pPr>
    </w:p>
    <w:p w14:paraId="6375C0F9" w14:textId="77777777" w:rsidR="00DB6030" w:rsidRDefault="00DB6030">
      <w:pPr>
        <w:pStyle w:val="Corpodetexto"/>
        <w:tabs>
          <w:tab w:val="left" w:pos="5783"/>
          <w:tab w:val="left" w:pos="8965"/>
        </w:tabs>
        <w:ind w:right="-285"/>
        <w:jc w:val="both"/>
        <w:rPr>
          <w:rFonts w:ascii="Times New Roman" w:hAnsi="Times New Roman" w:cs="Times New Roman"/>
        </w:rPr>
        <w:pPrChange w:id="1478" w:author="Mauro Silveira" w:date="2026-01-30T09:03:00Z">
          <w:pPr>
            <w:pStyle w:val="Corpodetexto"/>
            <w:tabs>
              <w:tab w:val="left" w:pos="5783"/>
              <w:tab w:val="left" w:pos="8965"/>
            </w:tabs>
            <w:spacing w:line="360" w:lineRule="auto"/>
            <w:ind w:right="-285"/>
            <w:jc w:val="both"/>
          </w:pPr>
        </w:pPrChange>
      </w:pPr>
    </w:p>
    <w:p w14:paraId="37790E7D" w14:textId="77777777" w:rsidR="00DB6030" w:rsidRDefault="00E6069D">
      <w:pPr>
        <w:pStyle w:val="Ttulo1"/>
        <w:spacing w:before="0" w:line="240" w:lineRule="auto"/>
        <w:ind w:right="-285"/>
        <w:rPr>
          <w:rFonts w:cs="Times New Roman"/>
          <w:szCs w:val="24"/>
        </w:rPr>
        <w:pPrChange w:id="1479" w:author="Mauro Silveira" w:date="2026-01-30T09:03:00Z">
          <w:pPr>
            <w:pStyle w:val="Ttulo1"/>
            <w:spacing w:line="360" w:lineRule="auto"/>
            <w:ind w:right="-285"/>
          </w:pPr>
        </w:pPrChange>
      </w:pPr>
      <w:r>
        <w:rPr>
          <w:rFonts w:cs="Times New Roman"/>
          <w:szCs w:val="24"/>
        </w:rPr>
        <w:t xml:space="preserve">CLÁUSULA DÉCIMA </w:t>
      </w:r>
      <w:r w:rsidR="00945CBC">
        <w:rPr>
          <w:rFonts w:cs="Times New Roman"/>
          <w:szCs w:val="24"/>
        </w:rPr>
        <w:t xml:space="preserve">OITAVA </w:t>
      </w:r>
      <w:r>
        <w:rPr>
          <w:rFonts w:cs="Times New Roman"/>
          <w:szCs w:val="24"/>
        </w:rPr>
        <w:t>– RECURSOS</w:t>
      </w:r>
    </w:p>
    <w:p w14:paraId="3A2D98D1" w14:textId="77777777" w:rsidR="00DB6030" w:rsidRDefault="00E6069D">
      <w:pPr>
        <w:pStyle w:val="Corpodetexto"/>
        <w:ind w:right="-285"/>
        <w:jc w:val="both"/>
        <w:rPr>
          <w:rFonts w:ascii="Times New Roman" w:hAnsi="Times New Roman" w:cs="Times New Roman"/>
        </w:rPr>
        <w:pPrChange w:id="1480" w:author="Mauro Silveira" w:date="2026-01-30T09:03:00Z">
          <w:pPr>
            <w:pStyle w:val="Corpodetexto"/>
            <w:spacing w:line="360" w:lineRule="auto"/>
            <w:ind w:right="-285"/>
            <w:jc w:val="both"/>
          </w:pPr>
        </w:pPrChange>
      </w:pPr>
      <w:r>
        <w:rPr>
          <w:rFonts w:ascii="Times New Roman" w:hAnsi="Times New Roman" w:cs="Times New Roman"/>
        </w:rPr>
        <w:t>A CONTRATADA poderá apresentar:</w:t>
      </w:r>
    </w:p>
    <w:p w14:paraId="024C67BD" w14:textId="77777777" w:rsidR="00DB6030" w:rsidRDefault="0063272E">
      <w:pPr>
        <w:pStyle w:val="Corpodetexto"/>
        <w:ind w:right="-285"/>
        <w:jc w:val="both"/>
        <w:rPr>
          <w:rFonts w:ascii="Times New Roman" w:hAnsi="Times New Roman" w:cs="Times New Roman"/>
        </w:rPr>
        <w:pPrChange w:id="1481" w:author="Mauro Silveira" w:date="2026-01-30T09:03:00Z">
          <w:pPr>
            <w:pStyle w:val="Corpodetexto"/>
            <w:numPr>
              <w:numId w:val="2"/>
            </w:numPr>
            <w:tabs>
              <w:tab w:val="num" w:pos="0"/>
            </w:tabs>
            <w:spacing w:line="360" w:lineRule="auto"/>
            <w:ind w:left="581" w:right="-285" w:hanging="360"/>
            <w:jc w:val="both"/>
          </w:pPr>
        </w:pPrChange>
      </w:pPr>
      <w:ins w:id="1482" w:author="Thiago Assinger Cavalcante" w:date="2026-01-28T16:24:00Z">
        <w:r>
          <w:rPr>
            <w:rFonts w:ascii="Times New Roman" w:hAnsi="Times New Roman" w:cs="Times New Roman"/>
            <w:b/>
            <w:u w:val="single"/>
          </w:rPr>
          <w:t xml:space="preserve">a) </w:t>
        </w:r>
      </w:ins>
      <w:r w:rsidR="00E6069D">
        <w:rPr>
          <w:rFonts w:ascii="Times New Roman" w:hAnsi="Times New Roman" w:cs="Times New Roman"/>
          <w:b/>
          <w:u w:val="single"/>
        </w:rPr>
        <w:t>Recurso</w:t>
      </w:r>
      <w:r w:rsidR="00E6069D">
        <w:rPr>
          <w:rFonts w:ascii="Times New Roman" w:hAnsi="Times New Roman" w:cs="Times New Roman"/>
        </w:rPr>
        <w:t xml:space="preserve"> a ser interposto perante a autoridade </w:t>
      </w:r>
      <w:r w:rsidR="00E6069D">
        <w:rPr>
          <w:rFonts w:ascii="Times New Roman" w:hAnsi="Times New Roman" w:cs="Times New Roman"/>
          <w:color w:val="111111"/>
        </w:rPr>
        <w:t xml:space="preserve">que tiver proferido a decisão recorrida, no prazo de </w:t>
      </w:r>
      <w:r w:rsidR="00E6069D">
        <w:rPr>
          <w:rFonts w:ascii="Times New Roman" w:hAnsi="Times New Roman" w:cs="Times New Roman"/>
          <w:b/>
          <w:color w:val="111111"/>
          <w:u w:val="single"/>
        </w:rPr>
        <w:t>15 (quinze) dias úteis)</w:t>
      </w:r>
      <w:r w:rsidR="00E6069D">
        <w:rPr>
          <w:rStyle w:val="FootnoteCharacters"/>
          <w:rFonts w:ascii="Times New Roman" w:hAnsi="Times New Roman" w:cs="Times New Roman"/>
          <w:b/>
          <w:color w:val="111111"/>
        </w:rPr>
        <w:t xml:space="preserve"> </w:t>
      </w:r>
      <w:r w:rsidR="00E6069D">
        <w:rPr>
          <w:rFonts w:ascii="Times New Roman" w:hAnsi="Times New Roman" w:cs="Times New Roman"/>
          <w:color w:val="111111"/>
        </w:rPr>
        <w:t>contados da intimação da aplicação das penalidades estabelecidas nas alíneas “a”, “b”, “c” e “d” do caput da Cláusula anterior;</w:t>
      </w:r>
    </w:p>
    <w:p w14:paraId="48348105" w14:textId="77777777" w:rsidR="00DB6030" w:rsidDel="0063272E" w:rsidRDefault="0063272E">
      <w:pPr>
        <w:pStyle w:val="Corpodetexto"/>
        <w:ind w:right="-285"/>
        <w:jc w:val="both"/>
        <w:rPr>
          <w:del w:id="1483" w:author="Thiago Assinger Cavalcante" w:date="2026-01-28T16:24:00Z"/>
          <w:rFonts w:ascii="Times New Roman" w:hAnsi="Times New Roman" w:cs="Times New Roman"/>
          <w:color w:val="00B050"/>
        </w:rPr>
        <w:pPrChange w:id="1484" w:author="Mauro Silveira" w:date="2026-01-30T09:03:00Z">
          <w:pPr>
            <w:pStyle w:val="Corpodetexto"/>
            <w:numPr>
              <w:numId w:val="2"/>
            </w:numPr>
            <w:tabs>
              <w:tab w:val="num" w:pos="0"/>
            </w:tabs>
            <w:spacing w:line="360" w:lineRule="auto"/>
            <w:ind w:left="581" w:right="-285" w:hanging="360"/>
            <w:jc w:val="both"/>
          </w:pPr>
        </w:pPrChange>
      </w:pPr>
      <w:ins w:id="1485" w:author="Thiago Assinger Cavalcante" w:date="2026-01-28T16:24:00Z">
        <w:r>
          <w:rPr>
            <w:rFonts w:ascii="Times New Roman" w:hAnsi="Times New Roman" w:cs="Times New Roman"/>
            <w:b/>
            <w:color w:val="111111"/>
            <w:u w:val="single"/>
          </w:rPr>
          <w:t xml:space="preserve">b) </w:t>
        </w:r>
      </w:ins>
      <w:r w:rsidR="00E6069D">
        <w:rPr>
          <w:rFonts w:ascii="Times New Roman" w:hAnsi="Times New Roman" w:cs="Times New Roman"/>
          <w:b/>
          <w:color w:val="111111"/>
          <w:u w:val="single"/>
        </w:rPr>
        <w:t>Recurso</w:t>
      </w:r>
      <w:r w:rsidR="00E6069D">
        <w:rPr>
          <w:rFonts w:ascii="Times New Roman" w:hAnsi="Times New Roman" w:cs="Times New Roman"/>
          <w:color w:val="111111"/>
        </w:rPr>
        <w:t xml:space="preserve"> a ser interposto perante a autoridade que tiver proferido a decisão recorrida, no prazo de </w:t>
      </w:r>
      <w:r w:rsidR="00E6069D">
        <w:rPr>
          <w:rFonts w:ascii="Times New Roman" w:hAnsi="Times New Roman" w:cs="Times New Roman"/>
          <w:b/>
          <w:color w:val="111111"/>
        </w:rPr>
        <w:t>3</w:t>
      </w:r>
      <w:r w:rsidR="00E6069D">
        <w:rPr>
          <w:rFonts w:ascii="Times New Roman" w:hAnsi="Times New Roman" w:cs="Times New Roman"/>
          <w:b/>
          <w:color w:val="00B050"/>
          <w:u w:val="single"/>
        </w:rPr>
        <w:t xml:space="preserve"> </w:t>
      </w:r>
      <w:r w:rsidR="00E6069D">
        <w:rPr>
          <w:rFonts w:ascii="Times New Roman" w:hAnsi="Times New Roman" w:cs="Times New Roman"/>
          <w:b/>
          <w:color w:val="111111"/>
          <w:u w:val="single"/>
        </w:rPr>
        <w:t>(três) dias úteis)</w:t>
      </w:r>
      <w:r w:rsidR="00E6069D">
        <w:rPr>
          <w:rStyle w:val="FootnoteCharacters"/>
          <w:rFonts w:ascii="Times New Roman" w:hAnsi="Times New Roman" w:cs="Times New Roman"/>
          <w:b/>
          <w:color w:val="111111"/>
        </w:rPr>
        <w:t xml:space="preserve"> </w:t>
      </w:r>
      <w:r w:rsidR="00E6069D">
        <w:rPr>
          <w:rFonts w:ascii="Times New Roman" w:hAnsi="Times New Roman" w:cs="Times New Roman"/>
          <w:color w:val="111111"/>
        </w:rPr>
        <w:t>contados da intimação da extinção do contrato quando promovido por ato unilateral e escrito da Administração;</w:t>
      </w:r>
    </w:p>
    <w:p w14:paraId="214681F9" w14:textId="77777777" w:rsidR="0063272E" w:rsidRDefault="0063272E">
      <w:pPr>
        <w:pStyle w:val="Corpodetexto"/>
        <w:ind w:right="-285"/>
        <w:jc w:val="both"/>
        <w:rPr>
          <w:ins w:id="1486" w:author="Thiago Assinger Cavalcante" w:date="2026-01-28T16:24:00Z"/>
          <w:rFonts w:ascii="Times New Roman" w:hAnsi="Times New Roman" w:cs="Times New Roman"/>
          <w:b/>
          <w:u w:val="single"/>
        </w:rPr>
        <w:pPrChange w:id="1487" w:author="Mauro Silveira" w:date="2026-01-30T09:03:00Z">
          <w:pPr>
            <w:pStyle w:val="Corpodetexto"/>
            <w:numPr>
              <w:numId w:val="2"/>
            </w:numPr>
            <w:tabs>
              <w:tab w:val="num" w:pos="0"/>
            </w:tabs>
            <w:spacing w:line="360" w:lineRule="auto"/>
            <w:ind w:left="581" w:right="-285" w:hanging="360"/>
            <w:jc w:val="both"/>
          </w:pPr>
        </w:pPrChange>
      </w:pPr>
    </w:p>
    <w:p w14:paraId="28F5002E" w14:textId="77777777" w:rsidR="00DB6030" w:rsidRDefault="0063272E">
      <w:pPr>
        <w:pStyle w:val="Corpodetexto"/>
        <w:ind w:right="-285"/>
        <w:jc w:val="both"/>
        <w:rPr>
          <w:rFonts w:ascii="Times New Roman" w:hAnsi="Times New Roman" w:cs="Times New Roman"/>
        </w:rPr>
        <w:pPrChange w:id="1488" w:author="Mauro Silveira" w:date="2026-01-30T09:03:00Z">
          <w:pPr>
            <w:pStyle w:val="Corpodetexto"/>
            <w:numPr>
              <w:numId w:val="2"/>
            </w:numPr>
            <w:tabs>
              <w:tab w:val="num" w:pos="0"/>
            </w:tabs>
            <w:spacing w:line="360" w:lineRule="auto"/>
            <w:ind w:left="581" w:right="-285" w:hanging="360"/>
            <w:jc w:val="both"/>
          </w:pPr>
        </w:pPrChange>
      </w:pPr>
      <w:ins w:id="1489" w:author="Thiago Assinger Cavalcante" w:date="2026-01-28T16:24:00Z">
        <w:r>
          <w:rPr>
            <w:rFonts w:ascii="Times New Roman" w:hAnsi="Times New Roman" w:cs="Times New Roman"/>
            <w:b/>
            <w:u w:val="single"/>
          </w:rPr>
          <w:t xml:space="preserve">c) </w:t>
        </w:r>
      </w:ins>
      <w:r w:rsidR="00E6069D">
        <w:rPr>
          <w:rFonts w:ascii="Times New Roman" w:hAnsi="Times New Roman" w:cs="Times New Roman"/>
          <w:b/>
          <w:u w:val="single"/>
        </w:rPr>
        <w:t>Pedido de Reconsideração</w:t>
      </w:r>
      <w:r w:rsidR="00E6069D">
        <w:rPr>
          <w:rFonts w:ascii="Times New Roman" w:hAnsi="Times New Roman" w:cs="Times New Roman"/>
        </w:rPr>
        <w:t xml:space="preserve"> no prazo de</w:t>
      </w:r>
      <w:r w:rsidR="00E6069D">
        <w:rPr>
          <w:rFonts w:ascii="Times New Roman" w:hAnsi="Times New Roman" w:cs="Times New Roman"/>
          <w:color w:val="111111"/>
        </w:rPr>
        <w:t xml:space="preserve"> </w:t>
      </w:r>
      <w:r w:rsidR="00E6069D">
        <w:rPr>
          <w:rFonts w:ascii="Times New Roman" w:hAnsi="Times New Roman" w:cs="Times New Roman"/>
          <w:b/>
          <w:color w:val="111111"/>
          <w:u w:val="single"/>
        </w:rPr>
        <w:t xml:space="preserve">15 (quinze) </w:t>
      </w:r>
      <w:del w:id="1490" w:author="Thiago Assinger Cavalcante" w:date="2026-01-28T16:25:00Z">
        <w:r w:rsidR="00E6069D" w:rsidDel="0063272E">
          <w:rPr>
            <w:rFonts w:ascii="Times New Roman" w:hAnsi="Times New Roman" w:cs="Times New Roman"/>
            <w:b/>
            <w:color w:val="111111"/>
            <w:u w:val="single"/>
          </w:rPr>
          <w:delText xml:space="preserve"> </w:delText>
        </w:r>
      </w:del>
      <w:r w:rsidR="00E6069D">
        <w:rPr>
          <w:rFonts w:ascii="Times New Roman" w:hAnsi="Times New Roman" w:cs="Times New Roman"/>
          <w:b/>
          <w:color w:val="111111"/>
          <w:u w:val="single"/>
        </w:rPr>
        <w:t>dias úteis</w:t>
      </w:r>
      <w:r w:rsidR="00E6069D">
        <w:rPr>
          <w:rFonts w:ascii="Times New Roman" w:hAnsi="Times New Roman" w:cs="Times New Roman"/>
          <w:b/>
          <w:color w:val="111111"/>
        </w:rPr>
        <w:t xml:space="preserve"> </w:t>
      </w:r>
      <w:r w:rsidR="00E6069D">
        <w:rPr>
          <w:rFonts w:ascii="Times New Roman" w:hAnsi="Times New Roman" w:cs="Times New Roman"/>
          <w:color w:val="111111"/>
        </w:rPr>
        <w:t>contados da ciência da aplicação da penalidade estabelecida na alínea “e” do caput da Clá</w:t>
      </w:r>
      <w:r w:rsidR="00E6069D">
        <w:rPr>
          <w:rFonts w:ascii="Times New Roman" w:hAnsi="Times New Roman" w:cs="Times New Roman"/>
        </w:rPr>
        <w:t>usula anterior;</w:t>
      </w:r>
    </w:p>
    <w:p w14:paraId="5A14AC91" w14:textId="77777777" w:rsidR="00DB6030" w:rsidRDefault="00DB6030">
      <w:pPr>
        <w:pStyle w:val="Corpodetexto"/>
        <w:ind w:right="-285"/>
        <w:jc w:val="both"/>
        <w:rPr>
          <w:rFonts w:ascii="Times New Roman" w:hAnsi="Times New Roman" w:cs="Times New Roman"/>
        </w:rPr>
        <w:pPrChange w:id="1491" w:author="Mauro Silveira" w:date="2026-01-30T09:03:00Z">
          <w:pPr>
            <w:pStyle w:val="Corpodetexto"/>
            <w:spacing w:line="360" w:lineRule="auto"/>
            <w:ind w:right="-285"/>
            <w:jc w:val="both"/>
          </w:pPr>
        </w:pPrChange>
      </w:pPr>
    </w:p>
    <w:p w14:paraId="662D17EE" w14:textId="77777777" w:rsidR="00DB6030" w:rsidRDefault="00E6069D">
      <w:pPr>
        <w:pStyle w:val="Corpodetexto"/>
        <w:ind w:right="-285"/>
        <w:jc w:val="both"/>
        <w:rPr>
          <w:rFonts w:ascii="Times New Roman" w:hAnsi="Times New Roman" w:cs="Times New Roman"/>
          <w:color w:val="111111"/>
        </w:rPr>
        <w:pPrChange w:id="1492" w:author="Mauro Silveira" w:date="2026-01-30T09:03:00Z">
          <w:pPr>
            <w:pStyle w:val="Corpodetexto"/>
            <w:spacing w:line="360" w:lineRule="auto"/>
            <w:ind w:right="-285"/>
            <w:jc w:val="both"/>
          </w:pPr>
        </w:pPrChange>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6AFBFCD2" w14:textId="77777777" w:rsidR="00DB6030" w:rsidRDefault="00DB6030">
      <w:pPr>
        <w:pStyle w:val="Corpodetexto"/>
        <w:ind w:right="-285"/>
        <w:jc w:val="both"/>
        <w:rPr>
          <w:rFonts w:ascii="Times New Roman" w:hAnsi="Times New Roman" w:cs="Times New Roman"/>
          <w:color w:val="111111"/>
        </w:rPr>
        <w:pPrChange w:id="1493" w:author="Mauro Silveira" w:date="2026-01-30T09:03:00Z">
          <w:pPr>
            <w:pStyle w:val="Corpodetexto"/>
            <w:spacing w:line="360" w:lineRule="auto"/>
            <w:ind w:right="-285"/>
            <w:jc w:val="both"/>
          </w:pPr>
        </w:pPrChange>
      </w:pPr>
    </w:p>
    <w:p w14:paraId="601EEBB0" w14:textId="77777777" w:rsidR="00DB6030" w:rsidRDefault="00E6069D">
      <w:pPr>
        <w:pStyle w:val="Ttulo1"/>
        <w:spacing w:before="0" w:line="240" w:lineRule="auto"/>
        <w:ind w:right="-285"/>
        <w:rPr>
          <w:rFonts w:cs="Times New Roman"/>
          <w:szCs w:val="24"/>
        </w:rPr>
        <w:pPrChange w:id="1494" w:author="Mauro Silveira" w:date="2026-01-30T09:03:00Z">
          <w:pPr>
            <w:pStyle w:val="Ttulo1"/>
            <w:spacing w:line="360" w:lineRule="auto"/>
            <w:ind w:right="-285"/>
          </w:pPr>
        </w:pPrChange>
      </w:pPr>
      <w:r>
        <w:rPr>
          <w:rFonts w:cs="Times New Roman"/>
          <w:szCs w:val="24"/>
        </w:rPr>
        <w:t xml:space="preserve">CLÁUSULA DÉCIMA </w:t>
      </w:r>
      <w:r w:rsidR="00945CBC">
        <w:rPr>
          <w:rFonts w:cs="Times New Roman"/>
          <w:szCs w:val="24"/>
        </w:rPr>
        <w:t xml:space="preserve">NONA </w:t>
      </w:r>
      <w:r>
        <w:rPr>
          <w:rFonts w:cs="Times New Roman"/>
          <w:szCs w:val="24"/>
        </w:rPr>
        <w:t>–</w:t>
      </w:r>
      <w:r>
        <w:rPr>
          <w:rFonts w:cs="Times New Roman"/>
          <w:color w:val="111111"/>
          <w:szCs w:val="24"/>
        </w:rPr>
        <w:t xml:space="preserve"> EXTINÇÃO</w:t>
      </w:r>
    </w:p>
    <w:p w14:paraId="1D44B241" w14:textId="77777777" w:rsidR="00DB6030" w:rsidRDefault="00E6069D">
      <w:pPr>
        <w:pStyle w:val="Corpodetexto"/>
        <w:ind w:right="-285"/>
        <w:jc w:val="both"/>
        <w:rPr>
          <w:rFonts w:ascii="Times New Roman" w:hAnsi="Times New Roman" w:cs="Times New Roman"/>
          <w:color w:val="111111"/>
        </w:rPr>
        <w:pPrChange w:id="1495" w:author="Mauro Silveira" w:date="2026-01-30T09:03:00Z">
          <w:pPr>
            <w:pStyle w:val="Corpodetexto"/>
            <w:spacing w:line="360" w:lineRule="auto"/>
            <w:ind w:right="-285"/>
            <w:jc w:val="both"/>
          </w:pPr>
        </w:pPrChange>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6F772FFE" w14:textId="77777777" w:rsidR="00DB6030" w:rsidRDefault="00DB6030">
      <w:pPr>
        <w:pStyle w:val="Corpodetexto"/>
        <w:ind w:right="-285"/>
        <w:jc w:val="both"/>
        <w:rPr>
          <w:rFonts w:ascii="Times New Roman" w:hAnsi="Times New Roman" w:cs="Times New Roman"/>
          <w:color w:val="111111"/>
        </w:rPr>
        <w:pPrChange w:id="1496" w:author="Mauro Silveira" w:date="2026-01-30T09:03:00Z">
          <w:pPr>
            <w:pStyle w:val="Corpodetexto"/>
            <w:spacing w:line="360" w:lineRule="auto"/>
            <w:ind w:right="-285"/>
            <w:jc w:val="both"/>
          </w:pPr>
        </w:pPrChange>
      </w:pPr>
    </w:p>
    <w:p w14:paraId="4A790EF2" w14:textId="77777777" w:rsidR="00DB6030" w:rsidRDefault="00E6069D">
      <w:pPr>
        <w:pStyle w:val="Corpodetexto"/>
        <w:ind w:right="-285"/>
        <w:jc w:val="both"/>
        <w:rPr>
          <w:rFonts w:ascii="Times New Roman" w:hAnsi="Times New Roman" w:cs="Times New Roman"/>
          <w:color w:val="538135"/>
        </w:rPr>
        <w:pPrChange w:id="1497" w:author="Mauro Silveira" w:date="2026-01-30T09:03:00Z">
          <w:pPr>
            <w:pStyle w:val="Corpodetexto"/>
            <w:spacing w:line="360" w:lineRule="auto"/>
            <w:ind w:right="-285"/>
            <w:jc w:val="both"/>
          </w:pPr>
        </w:pPrChange>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213F3481" w14:textId="77777777" w:rsidR="00DB6030" w:rsidRDefault="00DB6030">
      <w:pPr>
        <w:pStyle w:val="Corpodetexto"/>
        <w:ind w:right="-285"/>
        <w:rPr>
          <w:rFonts w:ascii="Times New Roman" w:hAnsi="Times New Roman" w:cs="Times New Roman"/>
        </w:rPr>
        <w:pPrChange w:id="1498" w:author="Mauro Silveira" w:date="2026-01-30T09:03:00Z">
          <w:pPr>
            <w:pStyle w:val="Corpodetexto"/>
            <w:spacing w:line="360" w:lineRule="auto"/>
            <w:ind w:right="-285"/>
          </w:pPr>
        </w:pPrChange>
      </w:pPr>
    </w:p>
    <w:p w14:paraId="10CE037F" w14:textId="77777777" w:rsidR="00DB6030" w:rsidRDefault="00E6069D">
      <w:pPr>
        <w:pStyle w:val="Corpodetexto"/>
        <w:ind w:right="-285"/>
        <w:jc w:val="both"/>
        <w:rPr>
          <w:rFonts w:ascii="Times New Roman" w:hAnsi="Times New Roman" w:cs="Times New Roman"/>
        </w:rPr>
        <w:pPrChange w:id="1499" w:author="Mauro Silveira" w:date="2026-01-30T09:03:00Z">
          <w:pPr>
            <w:pStyle w:val="Corpodetexto"/>
            <w:spacing w:line="360" w:lineRule="auto"/>
            <w:ind w:right="-285"/>
            <w:jc w:val="both"/>
          </w:pPr>
        </w:pPrChange>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4A68CF51" w14:textId="77777777" w:rsidR="00DB6030" w:rsidRDefault="00DB6030">
      <w:pPr>
        <w:pStyle w:val="Corpodetexto"/>
        <w:ind w:right="-285"/>
        <w:rPr>
          <w:rFonts w:ascii="Times New Roman" w:hAnsi="Times New Roman" w:cs="Times New Roman"/>
        </w:rPr>
        <w:pPrChange w:id="1500" w:author="Mauro Silveira" w:date="2026-01-30T09:03:00Z">
          <w:pPr>
            <w:pStyle w:val="Corpodetexto"/>
            <w:spacing w:line="360" w:lineRule="auto"/>
            <w:ind w:right="-285"/>
          </w:pPr>
        </w:pPrChange>
      </w:pPr>
    </w:p>
    <w:p w14:paraId="31E62866" w14:textId="77777777" w:rsidR="00DB6030" w:rsidRDefault="00E6069D">
      <w:pPr>
        <w:pStyle w:val="Corpodetexto"/>
        <w:ind w:right="-285"/>
        <w:jc w:val="both"/>
        <w:rPr>
          <w:rFonts w:ascii="Times New Roman" w:hAnsi="Times New Roman" w:cs="Times New Roman"/>
        </w:rPr>
        <w:pPrChange w:id="1501" w:author="Mauro Silveira" w:date="2026-01-30T09:03:00Z">
          <w:pPr>
            <w:pStyle w:val="Corpodetexto"/>
            <w:spacing w:line="360" w:lineRule="auto"/>
            <w:ind w:right="-285"/>
            <w:jc w:val="both"/>
          </w:pPr>
        </w:pPrChange>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w:t>
      </w:r>
      <w:r>
        <w:rPr>
          <w:rFonts w:ascii="Times New Roman" w:hAnsi="Times New Roman" w:cs="Times New Roman"/>
        </w:rPr>
        <w:lastRenderedPageBreak/>
        <w:t xml:space="preserve">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65A89FF4" w14:textId="77777777" w:rsidR="00DB6030" w:rsidRDefault="00DB6030">
      <w:pPr>
        <w:pStyle w:val="Corpodetexto"/>
        <w:ind w:right="-285"/>
        <w:jc w:val="both"/>
        <w:rPr>
          <w:rFonts w:ascii="Times New Roman" w:hAnsi="Times New Roman" w:cs="Times New Roman"/>
        </w:rPr>
        <w:pPrChange w:id="1502" w:author="Mauro Silveira" w:date="2026-01-30T09:03:00Z">
          <w:pPr>
            <w:pStyle w:val="Corpodetexto"/>
            <w:spacing w:line="360" w:lineRule="auto"/>
            <w:ind w:right="-285"/>
            <w:jc w:val="both"/>
          </w:pPr>
        </w:pPrChange>
      </w:pPr>
    </w:p>
    <w:p w14:paraId="110D37BF" w14:textId="77777777" w:rsidR="00DB6030" w:rsidRDefault="00E6069D">
      <w:pPr>
        <w:pStyle w:val="Corpodetexto"/>
        <w:ind w:right="-285"/>
        <w:jc w:val="both"/>
        <w:rPr>
          <w:rFonts w:ascii="Times New Roman" w:hAnsi="Times New Roman" w:cs="Times New Roman"/>
        </w:rPr>
        <w:pPrChange w:id="1503" w:author="Mauro Silveira" w:date="2026-01-30T09:03:00Z">
          <w:pPr>
            <w:pStyle w:val="Corpodetexto"/>
            <w:spacing w:line="360" w:lineRule="auto"/>
            <w:ind w:right="-285"/>
            <w:jc w:val="both"/>
          </w:pPr>
        </w:pPrChange>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432067A3" w14:textId="77777777" w:rsidR="00DB6030" w:rsidRDefault="00DB6030">
      <w:pPr>
        <w:pStyle w:val="Corpodetexto"/>
        <w:rPr>
          <w:rFonts w:ascii="Times New Roman" w:hAnsi="Times New Roman" w:cs="Times New Roman"/>
        </w:rPr>
        <w:pPrChange w:id="1504" w:author="Mauro Silveira" w:date="2026-01-30T09:03:00Z">
          <w:pPr>
            <w:pStyle w:val="Corpodetexto"/>
            <w:spacing w:line="360" w:lineRule="auto"/>
          </w:pPr>
        </w:pPrChange>
      </w:pPr>
    </w:p>
    <w:p w14:paraId="4D34BC78" w14:textId="77777777" w:rsidR="00DB6030" w:rsidRDefault="00E6069D">
      <w:pPr>
        <w:pStyle w:val="Corpodetexto"/>
        <w:ind w:right="-285"/>
        <w:jc w:val="both"/>
        <w:rPr>
          <w:rFonts w:ascii="Times New Roman" w:hAnsi="Times New Roman" w:cs="Times New Roman"/>
        </w:rPr>
        <w:pPrChange w:id="1505" w:author="Mauro Silveira" w:date="2026-01-30T09:03:00Z">
          <w:pPr>
            <w:pStyle w:val="Corpodetexto"/>
            <w:spacing w:line="360" w:lineRule="auto"/>
            <w:ind w:right="-285"/>
            <w:jc w:val="both"/>
          </w:pPr>
        </w:pPrChange>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7B2F22C7" w14:textId="77777777" w:rsidR="00DB6030" w:rsidRDefault="0063272E">
      <w:pPr>
        <w:pStyle w:val="PargrafodaLista"/>
        <w:tabs>
          <w:tab w:val="left" w:pos="582"/>
        </w:tabs>
        <w:ind w:left="0" w:right="-285"/>
        <w:rPr>
          <w:rFonts w:ascii="Times New Roman" w:hAnsi="Times New Roman" w:cs="Times New Roman"/>
          <w:sz w:val="24"/>
          <w:szCs w:val="24"/>
        </w:rPr>
        <w:pPrChange w:id="1506" w:author="Mauro Silveira" w:date="2026-01-30T09:03:00Z">
          <w:pPr>
            <w:pStyle w:val="PargrafodaLista"/>
            <w:numPr>
              <w:numId w:val="1"/>
            </w:numPr>
            <w:tabs>
              <w:tab w:val="num" w:pos="0"/>
              <w:tab w:val="left" w:pos="582"/>
            </w:tabs>
            <w:spacing w:line="360" w:lineRule="auto"/>
            <w:ind w:left="0" w:right="-285" w:hanging="360"/>
          </w:pPr>
        </w:pPrChange>
      </w:pPr>
      <w:ins w:id="1507" w:author="Thiago Assinger Cavalcante" w:date="2026-01-28T16:25:00Z">
        <w:r>
          <w:rPr>
            <w:rFonts w:ascii="Times New Roman" w:hAnsi="Times New Roman" w:cs="Times New Roman"/>
            <w:sz w:val="24"/>
            <w:szCs w:val="24"/>
          </w:rPr>
          <w:t xml:space="preserve">(a) </w:t>
        </w:r>
      </w:ins>
      <w:r w:rsidR="00E6069D">
        <w:rPr>
          <w:rFonts w:ascii="Times New Roman" w:hAnsi="Times New Roman" w:cs="Times New Roman"/>
          <w:sz w:val="24"/>
          <w:szCs w:val="24"/>
        </w:rPr>
        <w:t>a devolução da</w:t>
      </w:r>
      <w:r w:rsidR="00E6069D">
        <w:rPr>
          <w:rFonts w:ascii="Times New Roman" w:hAnsi="Times New Roman" w:cs="Times New Roman"/>
          <w:spacing w:val="2"/>
          <w:sz w:val="24"/>
          <w:szCs w:val="24"/>
        </w:rPr>
        <w:t xml:space="preserve"> </w:t>
      </w:r>
      <w:r w:rsidR="00E6069D">
        <w:rPr>
          <w:rFonts w:ascii="Times New Roman" w:hAnsi="Times New Roman" w:cs="Times New Roman"/>
          <w:sz w:val="24"/>
          <w:szCs w:val="24"/>
        </w:rPr>
        <w:t>garantia;</w:t>
      </w:r>
    </w:p>
    <w:p w14:paraId="5A562EAB" w14:textId="77777777" w:rsidR="00DB6030" w:rsidRDefault="0063272E">
      <w:pPr>
        <w:pStyle w:val="PargrafodaLista"/>
        <w:tabs>
          <w:tab w:val="left" w:pos="582"/>
        </w:tabs>
        <w:ind w:left="0" w:right="-285"/>
        <w:rPr>
          <w:rFonts w:ascii="Times New Roman" w:hAnsi="Times New Roman" w:cs="Times New Roman"/>
          <w:sz w:val="24"/>
          <w:szCs w:val="24"/>
        </w:rPr>
        <w:pPrChange w:id="1508" w:author="Mauro Silveira" w:date="2026-01-30T09:03:00Z">
          <w:pPr>
            <w:pStyle w:val="PargrafodaLista"/>
            <w:numPr>
              <w:numId w:val="1"/>
            </w:numPr>
            <w:tabs>
              <w:tab w:val="num" w:pos="0"/>
              <w:tab w:val="left" w:pos="582"/>
            </w:tabs>
            <w:spacing w:line="360" w:lineRule="auto"/>
            <w:ind w:left="0" w:right="-285" w:hanging="360"/>
          </w:pPr>
        </w:pPrChange>
      </w:pPr>
      <w:ins w:id="1509" w:author="Thiago Assinger Cavalcante" w:date="2026-01-28T16:25:00Z">
        <w:r>
          <w:rPr>
            <w:rFonts w:ascii="Times New Roman" w:hAnsi="Times New Roman" w:cs="Times New Roman"/>
            <w:sz w:val="24"/>
            <w:szCs w:val="24"/>
          </w:rPr>
          <w:t xml:space="preserve">(b) </w:t>
        </w:r>
      </w:ins>
      <w:r w:rsidR="00E6069D">
        <w:rPr>
          <w:rFonts w:ascii="Times New Roman" w:hAnsi="Times New Roman" w:cs="Times New Roman"/>
          <w:sz w:val="24"/>
          <w:szCs w:val="24"/>
        </w:rPr>
        <w:t>os pagamentos devidos pela execução do Contrato até a data da</w:t>
      </w:r>
      <w:r w:rsidR="00E6069D">
        <w:rPr>
          <w:rFonts w:ascii="Times New Roman" w:hAnsi="Times New Roman" w:cs="Times New Roman"/>
          <w:spacing w:val="-9"/>
          <w:sz w:val="24"/>
          <w:szCs w:val="24"/>
        </w:rPr>
        <w:t xml:space="preserve"> </w:t>
      </w:r>
      <w:r w:rsidR="00E6069D">
        <w:rPr>
          <w:rFonts w:ascii="Times New Roman" w:hAnsi="Times New Roman" w:cs="Times New Roman"/>
          <w:color w:val="111111"/>
          <w:sz w:val="24"/>
          <w:szCs w:val="24"/>
        </w:rPr>
        <w:t>extinção</w:t>
      </w:r>
      <w:r w:rsidR="00E6069D">
        <w:rPr>
          <w:rFonts w:ascii="Times New Roman" w:hAnsi="Times New Roman" w:cs="Times New Roman"/>
          <w:sz w:val="24"/>
          <w:szCs w:val="24"/>
        </w:rPr>
        <w:t>;</w:t>
      </w:r>
    </w:p>
    <w:p w14:paraId="3749320F" w14:textId="77777777" w:rsidR="00DB6030" w:rsidRDefault="0063272E">
      <w:pPr>
        <w:pStyle w:val="PargrafodaLista"/>
        <w:tabs>
          <w:tab w:val="left" w:pos="568"/>
        </w:tabs>
        <w:ind w:left="0" w:right="-285"/>
        <w:rPr>
          <w:rFonts w:ascii="Times New Roman" w:hAnsi="Times New Roman" w:cs="Times New Roman"/>
          <w:sz w:val="24"/>
          <w:szCs w:val="24"/>
        </w:rPr>
        <w:pPrChange w:id="1510" w:author="Mauro Silveira" w:date="2026-01-30T09:03:00Z">
          <w:pPr>
            <w:pStyle w:val="PargrafodaLista"/>
            <w:numPr>
              <w:numId w:val="1"/>
            </w:numPr>
            <w:tabs>
              <w:tab w:val="num" w:pos="0"/>
              <w:tab w:val="left" w:pos="568"/>
            </w:tabs>
            <w:spacing w:line="360" w:lineRule="auto"/>
            <w:ind w:left="0" w:right="-285" w:hanging="360"/>
          </w:pPr>
        </w:pPrChange>
      </w:pPr>
      <w:ins w:id="1511" w:author="Thiago Assinger Cavalcante" w:date="2026-01-28T16:25:00Z">
        <w:r>
          <w:rPr>
            <w:rFonts w:ascii="Times New Roman" w:hAnsi="Times New Roman" w:cs="Times New Roman"/>
            <w:sz w:val="24"/>
            <w:szCs w:val="24"/>
          </w:rPr>
          <w:t xml:space="preserve">(c) </w:t>
        </w:r>
      </w:ins>
      <w:r w:rsidR="00E6069D">
        <w:rPr>
          <w:rFonts w:ascii="Times New Roman" w:hAnsi="Times New Roman" w:cs="Times New Roman"/>
          <w:sz w:val="24"/>
          <w:szCs w:val="24"/>
        </w:rPr>
        <w:t>o pagamento do custo de desmobilização, caso haja;</w:t>
      </w:r>
    </w:p>
    <w:p w14:paraId="0E123E6C" w14:textId="77777777" w:rsidR="00DB6030" w:rsidRDefault="0063272E">
      <w:pPr>
        <w:pStyle w:val="PargrafodaLista"/>
        <w:tabs>
          <w:tab w:val="left" w:pos="582"/>
        </w:tabs>
        <w:ind w:left="0" w:right="-285"/>
        <w:rPr>
          <w:rFonts w:ascii="Times New Roman" w:hAnsi="Times New Roman" w:cs="Times New Roman"/>
          <w:sz w:val="24"/>
          <w:szCs w:val="24"/>
        </w:rPr>
        <w:pPrChange w:id="1512" w:author="Mauro Silveira" w:date="2026-01-30T09:03:00Z">
          <w:pPr>
            <w:pStyle w:val="PargrafodaLista"/>
            <w:numPr>
              <w:numId w:val="1"/>
            </w:numPr>
            <w:tabs>
              <w:tab w:val="num" w:pos="0"/>
              <w:tab w:val="left" w:pos="582"/>
            </w:tabs>
            <w:spacing w:line="360" w:lineRule="auto"/>
            <w:ind w:left="0" w:right="-285" w:hanging="360"/>
          </w:pPr>
        </w:pPrChange>
      </w:pPr>
      <w:ins w:id="1513" w:author="Thiago Assinger Cavalcante" w:date="2026-01-28T16:25:00Z">
        <w:r>
          <w:rPr>
            <w:rFonts w:ascii="Times New Roman" w:hAnsi="Times New Roman" w:cs="Times New Roman"/>
            <w:sz w:val="24"/>
            <w:szCs w:val="24"/>
          </w:rPr>
          <w:t xml:space="preserve">(d) </w:t>
        </w:r>
      </w:ins>
      <w:r w:rsidR="00E6069D">
        <w:rPr>
          <w:rFonts w:ascii="Times New Roman" w:hAnsi="Times New Roman" w:cs="Times New Roman"/>
          <w:sz w:val="24"/>
          <w:szCs w:val="24"/>
        </w:rPr>
        <w:t>o ressarcimento dos prejuízos comprovadamente</w:t>
      </w:r>
      <w:r w:rsidR="00E6069D">
        <w:rPr>
          <w:rFonts w:ascii="Times New Roman" w:hAnsi="Times New Roman" w:cs="Times New Roman"/>
          <w:spacing w:val="-1"/>
          <w:sz w:val="24"/>
          <w:szCs w:val="24"/>
        </w:rPr>
        <w:t xml:space="preserve"> </w:t>
      </w:r>
      <w:r w:rsidR="00E6069D">
        <w:rPr>
          <w:rFonts w:ascii="Times New Roman" w:hAnsi="Times New Roman" w:cs="Times New Roman"/>
          <w:sz w:val="24"/>
          <w:szCs w:val="24"/>
        </w:rPr>
        <w:t>sofridos.</w:t>
      </w:r>
    </w:p>
    <w:p w14:paraId="6CF167F5" w14:textId="77777777" w:rsidR="00DB6030" w:rsidRDefault="00DB6030">
      <w:pPr>
        <w:pStyle w:val="PargrafodaLista"/>
        <w:tabs>
          <w:tab w:val="left" w:pos="582"/>
        </w:tabs>
        <w:ind w:left="0" w:right="-285"/>
        <w:rPr>
          <w:rFonts w:ascii="Times New Roman" w:hAnsi="Times New Roman" w:cs="Times New Roman"/>
          <w:sz w:val="24"/>
          <w:szCs w:val="24"/>
        </w:rPr>
        <w:pPrChange w:id="1514" w:author="Mauro Silveira" w:date="2026-01-30T09:03:00Z">
          <w:pPr>
            <w:pStyle w:val="PargrafodaLista"/>
            <w:tabs>
              <w:tab w:val="left" w:pos="582"/>
            </w:tabs>
            <w:spacing w:line="360" w:lineRule="auto"/>
            <w:ind w:left="0" w:right="-285"/>
          </w:pPr>
        </w:pPrChange>
      </w:pPr>
    </w:p>
    <w:p w14:paraId="042E2116" w14:textId="77777777" w:rsidR="00DB6030" w:rsidRDefault="00E6069D">
      <w:pPr>
        <w:pStyle w:val="Corpodetexto"/>
        <w:ind w:right="-285"/>
        <w:jc w:val="both"/>
        <w:rPr>
          <w:rFonts w:ascii="Times New Roman" w:hAnsi="Times New Roman" w:cs="Times New Roman"/>
        </w:rPr>
        <w:pPrChange w:id="1515" w:author="Mauro Silveira" w:date="2026-01-30T09:03:00Z">
          <w:pPr>
            <w:pStyle w:val="Corpodetexto"/>
            <w:spacing w:line="360" w:lineRule="auto"/>
            <w:ind w:right="-285"/>
            <w:jc w:val="both"/>
          </w:pPr>
        </w:pPrChange>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78B7FEDD" w14:textId="77777777" w:rsidR="00DB6030" w:rsidRDefault="00DB6030">
      <w:pPr>
        <w:pStyle w:val="Corpodetexto"/>
        <w:ind w:right="-285"/>
        <w:rPr>
          <w:rFonts w:ascii="Times New Roman" w:hAnsi="Times New Roman" w:cs="Times New Roman"/>
        </w:rPr>
        <w:pPrChange w:id="1516" w:author="Mauro Silveira" w:date="2026-01-30T09:03:00Z">
          <w:pPr>
            <w:pStyle w:val="Corpodetexto"/>
            <w:spacing w:line="360" w:lineRule="auto"/>
            <w:ind w:right="-285"/>
          </w:pPr>
        </w:pPrChange>
      </w:pPr>
    </w:p>
    <w:p w14:paraId="45B95521" w14:textId="77777777" w:rsidR="00DB6030" w:rsidRDefault="00E6069D">
      <w:pPr>
        <w:pStyle w:val="Corpodetexto"/>
        <w:ind w:right="-285"/>
        <w:jc w:val="both"/>
        <w:rPr>
          <w:rFonts w:ascii="Times New Roman" w:hAnsi="Times New Roman" w:cs="Times New Roman"/>
        </w:rPr>
        <w:pPrChange w:id="1517" w:author="Mauro Silveira" w:date="2026-01-30T09:03:00Z">
          <w:pPr>
            <w:pStyle w:val="Corpodetexto"/>
            <w:spacing w:line="360" w:lineRule="auto"/>
            <w:ind w:right="-285"/>
            <w:jc w:val="both"/>
          </w:pPr>
        </w:pPrChange>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atestado em laudo da comissão especial designada para esse fim e à devolução da garantia.</w:t>
      </w:r>
    </w:p>
    <w:p w14:paraId="72039BBE" w14:textId="77777777" w:rsidR="00DB6030" w:rsidRDefault="00DB6030">
      <w:pPr>
        <w:pStyle w:val="Corpodetexto"/>
        <w:ind w:right="-285"/>
        <w:jc w:val="both"/>
        <w:rPr>
          <w:rFonts w:ascii="Times New Roman" w:hAnsi="Times New Roman" w:cs="Times New Roman"/>
        </w:rPr>
        <w:pPrChange w:id="1518" w:author="Mauro Silveira" w:date="2026-01-30T09:03:00Z">
          <w:pPr>
            <w:pStyle w:val="Corpodetexto"/>
            <w:spacing w:line="360" w:lineRule="auto"/>
            <w:ind w:right="-285"/>
            <w:jc w:val="both"/>
          </w:pPr>
        </w:pPrChange>
      </w:pPr>
    </w:p>
    <w:p w14:paraId="0F7AB02D" w14:textId="77777777" w:rsidR="00DB6030" w:rsidRDefault="00E6069D">
      <w:pPr>
        <w:pStyle w:val="Ttulo1"/>
        <w:spacing w:before="0" w:line="240" w:lineRule="auto"/>
        <w:ind w:right="-285"/>
        <w:rPr>
          <w:rFonts w:cs="Times New Roman"/>
          <w:szCs w:val="24"/>
        </w:rPr>
        <w:pPrChange w:id="1519" w:author="Mauro Silveira" w:date="2026-01-30T09:03:00Z">
          <w:pPr>
            <w:pStyle w:val="Ttulo1"/>
            <w:spacing w:line="360" w:lineRule="auto"/>
            <w:ind w:right="-285"/>
          </w:pPr>
        </w:pPrChange>
      </w:pPr>
      <w:r>
        <w:rPr>
          <w:rFonts w:cs="Times New Roman"/>
          <w:szCs w:val="24"/>
        </w:rPr>
        <w:t xml:space="preserve">CLÁUSULA </w:t>
      </w:r>
      <w:r w:rsidR="00945CBC">
        <w:rPr>
          <w:rFonts w:cs="Times New Roman"/>
          <w:szCs w:val="24"/>
        </w:rPr>
        <w:t>VIGÉSIMA</w:t>
      </w:r>
      <w:r>
        <w:rPr>
          <w:rFonts w:cs="Times New Roman"/>
          <w:szCs w:val="24"/>
        </w:rPr>
        <w:t xml:space="preserve"> –</w:t>
      </w:r>
      <w:r>
        <w:rPr>
          <w:rFonts w:cs="Times New Roman"/>
          <w:spacing w:val="-28"/>
          <w:szCs w:val="24"/>
        </w:rPr>
        <w:t xml:space="preserve"> </w:t>
      </w:r>
      <w:r>
        <w:rPr>
          <w:rFonts w:cs="Times New Roman"/>
          <w:szCs w:val="24"/>
        </w:rPr>
        <w:t>SUBCONTRATAÇÃO</w:t>
      </w:r>
    </w:p>
    <w:p w14:paraId="70C57467" w14:textId="77777777" w:rsidR="00DB6030" w:rsidRDefault="00E6069D">
      <w:pPr>
        <w:pStyle w:val="Corpodetexto"/>
        <w:tabs>
          <w:tab w:val="left" w:pos="3968"/>
        </w:tabs>
        <w:ind w:right="-285"/>
        <w:jc w:val="both"/>
        <w:rPr>
          <w:rFonts w:ascii="Times New Roman" w:hAnsi="Times New Roman" w:cs="Times New Roman"/>
        </w:rPr>
        <w:pPrChange w:id="1520" w:author="Mauro Silveira" w:date="2026-01-30T09:03:00Z">
          <w:pPr>
            <w:pStyle w:val="Corpodetexto"/>
            <w:tabs>
              <w:tab w:val="left" w:pos="3968"/>
            </w:tabs>
            <w:spacing w:line="360" w:lineRule="auto"/>
            <w:ind w:right="-285"/>
            <w:jc w:val="both"/>
          </w:pPr>
        </w:pPrChange>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620F8D40" w14:textId="77777777" w:rsidR="00DB6030" w:rsidRDefault="00DB6030">
      <w:pPr>
        <w:pStyle w:val="Corpodetexto"/>
        <w:ind w:right="-285"/>
        <w:rPr>
          <w:rFonts w:ascii="Times New Roman" w:hAnsi="Times New Roman" w:cs="Times New Roman"/>
        </w:rPr>
        <w:pPrChange w:id="1521" w:author="Mauro Silveira" w:date="2026-01-30T09:03:00Z">
          <w:pPr>
            <w:pStyle w:val="Corpodetexto"/>
            <w:spacing w:line="360" w:lineRule="auto"/>
            <w:ind w:right="-285"/>
          </w:pPr>
        </w:pPrChange>
      </w:pPr>
    </w:p>
    <w:p w14:paraId="09AAB794" w14:textId="77777777" w:rsidR="00DB6030" w:rsidRDefault="00E6069D">
      <w:pPr>
        <w:pStyle w:val="Corpodetexto"/>
        <w:ind w:right="-285"/>
        <w:jc w:val="both"/>
        <w:rPr>
          <w:rFonts w:ascii="Times New Roman" w:hAnsi="Times New Roman" w:cs="Times New Roman"/>
        </w:rPr>
        <w:pPrChange w:id="1522" w:author="Mauro Silveira" w:date="2026-01-30T09:03:00Z">
          <w:pPr>
            <w:pStyle w:val="Corpodetexto"/>
            <w:spacing w:line="360" w:lineRule="auto"/>
            <w:ind w:right="-285"/>
            <w:jc w:val="both"/>
          </w:pPr>
        </w:pPrChange>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75516EBF" w14:textId="77777777" w:rsidR="00DB6030" w:rsidRDefault="00DB6030">
      <w:pPr>
        <w:pStyle w:val="TEXTO"/>
        <w:spacing w:line="240" w:lineRule="auto"/>
        <w:pPrChange w:id="1523" w:author="Mauro Silveira" w:date="2026-01-30T09:03:00Z">
          <w:pPr>
            <w:pStyle w:val="TEXTO"/>
          </w:pPr>
        </w:pPrChange>
      </w:pPr>
    </w:p>
    <w:p w14:paraId="50128840" w14:textId="77777777" w:rsidR="00DB6030" w:rsidRDefault="00E6069D">
      <w:pPr>
        <w:pStyle w:val="TEXTO"/>
        <w:spacing w:line="240" w:lineRule="auto"/>
        <w:pPrChange w:id="1524" w:author="Mauro Silveira" w:date="2026-01-30T09:03:00Z">
          <w:pPr>
            <w:pStyle w:val="TEXTO"/>
          </w:pPr>
        </w:pPrChange>
      </w:pPr>
      <w:r>
        <w:t>[Caso se estabeleça exigência de subcontratação de microempresa ou empresa de pequeno porte, na forma do art. 7º do Decreto Municipal nº 31.349/2009, a cláusula Décima Nona do Contrato deverá ter a seguinte redação:]</w:t>
      </w:r>
    </w:p>
    <w:p w14:paraId="7201EA9F" w14:textId="77777777" w:rsidR="00DB6030" w:rsidRDefault="00DB6030">
      <w:pPr>
        <w:pStyle w:val="TEXTO"/>
        <w:spacing w:line="240" w:lineRule="auto"/>
        <w:pPrChange w:id="1525" w:author="Mauro Silveira" w:date="2026-01-30T09:03:00Z">
          <w:pPr>
            <w:pStyle w:val="TEXTO"/>
          </w:pPr>
        </w:pPrChange>
      </w:pPr>
    </w:p>
    <w:p w14:paraId="4E92BAC4" w14:textId="77777777" w:rsidR="00DB6030" w:rsidRDefault="00E6069D">
      <w:pPr>
        <w:pStyle w:val="TEXTO"/>
        <w:spacing w:line="240" w:lineRule="auto"/>
        <w:pPrChange w:id="1526" w:author="Mauro Silveira" w:date="2026-01-30T09:03:00Z">
          <w:pPr>
            <w:pStyle w:val="TEXTO"/>
          </w:pPr>
        </w:pPrChange>
      </w:pPr>
      <w:r>
        <w:t>Excetuada a subcontratação obrigatória, não poderá haver cessão ou subcontratação independentemente da prévia e expressa anuência do _________________ [</w:t>
      </w:r>
      <w:r>
        <w:rPr>
          <w:i/>
        </w:rPr>
        <w:t>órgão ou entidade contratante</w:t>
      </w:r>
      <w:r>
        <w:t>].</w:t>
      </w:r>
    </w:p>
    <w:p w14:paraId="6E13C558" w14:textId="77777777" w:rsidR="00DB6030" w:rsidRDefault="00DB6030">
      <w:pPr>
        <w:pStyle w:val="TEXTO"/>
        <w:spacing w:line="240" w:lineRule="auto"/>
        <w:pPrChange w:id="1527" w:author="Mauro Silveira" w:date="2026-01-30T09:03:00Z">
          <w:pPr>
            <w:pStyle w:val="TEXTO"/>
          </w:pPr>
        </w:pPrChange>
      </w:pPr>
    </w:p>
    <w:p w14:paraId="0786C080" w14:textId="77777777" w:rsidR="00DB6030" w:rsidRDefault="00E6069D">
      <w:pPr>
        <w:pStyle w:val="TEXTO"/>
        <w:spacing w:line="240" w:lineRule="auto"/>
        <w:pPrChange w:id="1528" w:author="Mauro Silveira" w:date="2026-01-30T09:03:00Z">
          <w:pPr>
            <w:pStyle w:val="TEXTO"/>
          </w:pPr>
        </w:pPrChange>
      </w:pPr>
      <w:r>
        <w:rPr>
          <w:b/>
        </w:rPr>
        <w:t>Parágrafo Primeiro</w:t>
      </w:r>
      <w: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rPr>
        <w:t>órgão ou entidade contratante</w:t>
      </w:r>
      <w:r>
        <w:t>] do ocorrido, sob pena de extinção e sem prejuízo das sanções cabíveis.</w:t>
      </w:r>
    </w:p>
    <w:p w14:paraId="5793A7F8" w14:textId="77777777" w:rsidR="00DB6030" w:rsidRDefault="00DB6030">
      <w:pPr>
        <w:pStyle w:val="TEXTO"/>
        <w:spacing w:line="240" w:lineRule="auto"/>
        <w:pPrChange w:id="1529" w:author="Mauro Silveira" w:date="2026-01-30T09:03:00Z">
          <w:pPr>
            <w:pStyle w:val="TEXTO"/>
          </w:pPr>
        </w:pPrChange>
      </w:pPr>
    </w:p>
    <w:p w14:paraId="569FBB25" w14:textId="77777777" w:rsidR="00DB6030" w:rsidRDefault="00E6069D">
      <w:pPr>
        <w:pStyle w:val="TEXTO"/>
        <w:spacing w:line="240" w:lineRule="auto"/>
        <w:pPrChange w:id="1530" w:author="Mauro Silveira" w:date="2026-01-30T09:03:00Z">
          <w:pPr>
            <w:pStyle w:val="TEXTO"/>
          </w:pPr>
        </w:pPrChange>
      </w:pPr>
      <w:r>
        <w:rPr>
          <w:b/>
        </w:rPr>
        <w:t>Parágrafo Segundo</w:t>
      </w:r>
      <w:r>
        <w:t xml:space="preserve"> – A substituição da microempresa ou empresa de pequeno porte subcontratada dependerá de prévia e expressa anuência do _________________ [</w:t>
      </w:r>
      <w:r>
        <w:rPr>
          <w:i/>
        </w:rPr>
        <w:t xml:space="preserve">órgão ou </w:t>
      </w:r>
      <w:r>
        <w:rPr>
          <w:i/>
        </w:rPr>
        <w:lastRenderedPageBreak/>
        <w:t>entidade contratante</w:t>
      </w:r>
      <w:r>
        <w:t>] e se dará mediante instrumento próprio, a ser publicado na imprensa oficial.</w:t>
      </w:r>
    </w:p>
    <w:p w14:paraId="48DB636A" w14:textId="77777777" w:rsidR="00DB6030" w:rsidRDefault="00DB6030">
      <w:pPr>
        <w:pStyle w:val="TEXTO"/>
        <w:spacing w:line="240" w:lineRule="auto"/>
        <w:pPrChange w:id="1531" w:author="Mauro Silveira" w:date="2026-01-30T09:03:00Z">
          <w:pPr>
            <w:pStyle w:val="TEXTO"/>
          </w:pPr>
        </w:pPrChange>
      </w:pPr>
    </w:p>
    <w:p w14:paraId="2381C5B5" w14:textId="77777777" w:rsidR="00DB6030" w:rsidRDefault="00E6069D">
      <w:pPr>
        <w:pStyle w:val="TEXTO"/>
        <w:spacing w:line="240" w:lineRule="auto"/>
        <w:pPrChange w:id="1532" w:author="Mauro Silveira" w:date="2026-01-30T09:03:00Z">
          <w:pPr>
            <w:pStyle w:val="TEXTO"/>
          </w:pPr>
        </w:pPrChange>
      </w:pPr>
      <w:r>
        <w:rPr>
          <w:b/>
        </w:rPr>
        <w:t>Parágrafo Terceiro</w:t>
      </w:r>
      <w:r>
        <w:t xml:space="preserve"> – Demonstrada a inviabilidade da substituição das microempresas ou empresas de pequeno porte subcontratadas, a CONTRATADA ficará responsável pela execução da parcela originalmente subcontratada.</w:t>
      </w:r>
    </w:p>
    <w:p w14:paraId="448A6F52" w14:textId="77777777" w:rsidR="00DB6030" w:rsidRDefault="00DB6030">
      <w:pPr>
        <w:pStyle w:val="TEXTO"/>
        <w:spacing w:line="240" w:lineRule="auto"/>
        <w:pPrChange w:id="1533" w:author="Mauro Silveira" w:date="2026-01-30T09:03:00Z">
          <w:pPr>
            <w:pStyle w:val="TEXTO"/>
          </w:pPr>
        </w:pPrChange>
      </w:pPr>
    </w:p>
    <w:p w14:paraId="0DDD69F8" w14:textId="77777777" w:rsidR="00DB6030" w:rsidRDefault="00E6069D">
      <w:pPr>
        <w:pStyle w:val="TEXTO"/>
        <w:spacing w:line="240" w:lineRule="auto"/>
        <w:pPrChange w:id="1534" w:author="Mauro Silveira" w:date="2026-01-30T09:03:00Z">
          <w:pPr>
            <w:pStyle w:val="TEXTO"/>
          </w:pPr>
        </w:pPrChange>
      </w:pPr>
      <w:r>
        <w:rPr>
          <w:b/>
        </w:rPr>
        <w:t>Parágrafo Quarto</w:t>
      </w:r>
      <w: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02370605" w14:textId="77777777" w:rsidR="00DB6030" w:rsidRDefault="00DB6030">
      <w:pPr>
        <w:pStyle w:val="Corpodetexto"/>
        <w:tabs>
          <w:tab w:val="left" w:pos="3536"/>
          <w:tab w:val="left" w:pos="4708"/>
          <w:tab w:val="left" w:pos="6943"/>
          <w:tab w:val="left" w:pos="8804"/>
        </w:tabs>
        <w:ind w:right="-285"/>
        <w:jc w:val="both"/>
        <w:rPr>
          <w:rFonts w:ascii="Times New Roman" w:hAnsi="Times New Roman" w:cs="Times New Roman"/>
        </w:rPr>
        <w:pPrChange w:id="1535" w:author="Mauro Silveira" w:date="2026-01-30T09:03:00Z">
          <w:pPr>
            <w:pStyle w:val="Corpodetexto"/>
            <w:tabs>
              <w:tab w:val="left" w:pos="3536"/>
              <w:tab w:val="left" w:pos="4708"/>
              <w:tab w:val="left" w:pos="6943"/>
              <w:tab w:val="left" w:pos="8804"/>
            </w:tabs>
            <w:spacing w:line="360" w:lineRule="auto"/>
            <w:ind w:right="-285"/>
            <w:jc w:val="both"/>
          </w:pPr>
        </w:pPrChange>
      </w:pPr>
    </w:p>
    <w:p w14:paraId="13EEA6C4" w14:textId="77777777" w:rsidR="00DB6030" w:rsidRDefault="00E6069D">
      <w:pPr>
        <w:pStyle w:val="Ttulo1"/>
        <w:spacing w:before="0" w:line="240" w:lineRule="auto"/>
        <w:ind w:right="-285"/>
        <w:jc w:val="left"/>
        <w:rPr>
          <w:rFonts w:cs="Times New Roman"/>
          <w:szCs w:val="24"/>
        </w:rPr>
        <w:pPrChange w:id="1536" w:author="Mauro Silveira" w:date="2026-01-30T09:03:00Z">
          <w:pPr>
            <w:pStyle w:val="Ttulo1"/>
            <w:spacing w:line="360" w:lineRule="auto"/>
            <w:ind w:right="-285"/>
            <w:jc w:val="left"/>
          </w:pPr>
        </w:pPrChange>
      </w:pPr>
      <w:r>
        <w:rPr>
          <w:rFonts w:cs="Times New Roman"/>
          <w:szCs w:val="24"/>
        </w:rPr>
        <w:t>CLÁUSULA VISÉGIMA</w:t>
      </w:r>
      <w:r w:rsidR="00945CBC">
        <w:rPr>
          <w:rFonts w:cs="Times New Roman"/>
          <w:szCs w:val="24"/>
        </w:rPr>
        <w:t xml:space="preserve"> PRIMEIRA</w:t>
      </w:r>
      <w:r>
        <w:rPr>
          <w:rFonts w:cs="Times New Roman"/>
          <w:szCs w:val="24"/>
        </w:rPr>
        <w:t xml:space="preserve"> – DOTAÇÃO ORÇAMENTÁRIA</w:t>
      </w:r>
    </w:p>
    <w:p w14:paraId="4580627B" w14:textId="77777777" w:rsidR="00DB6030" w:rsidRDefault="00E6069D">
      <w:pPr>
        <w:pStyle w:val="Corpodetexto"/>
        <w:tabs>
          <w:tab w:val="left" w:pos="3536"/>
          <w:tab w:val="left" w:pos="4708"/>
          <w:tab w:val="left" w:pos="6943"/>
          <w:tab w:val="left" w:pos="8804"/>
        </w:tabs>
        <w:ind w:right="-285"/>
        <w:jc w:val="both"/>
        <w:rPr>
          <w:rFonts w:ascii="Times New Roman" w:hAnsi="Times New Roman" w:cs="Times New Roman"/>
        </w:rPr>
        <w:pPrChange w:id="1537" w:author="Mauro Silveira" w:date="2026-01-30T09:03:00Z">
          <w:pPr>
            <w:pStyle w:val="Corpodetexto"/>
            <w:tabs>
              <w:tab w:val="left" w:pos="3536"/>
              <w:tab w:val="left" w:pos="4708"/>
              <w:tab w:val="left" w:pos="6943"/>
              <w:tab w:val="left" w:pos="8804"/>
            </w:tabs>
            <w:spacing w:line="360" w:lineRule="auto"/>
            <w:ind w:right="-285"/>
            <w:jc w:val="both"/>
          </w:pPr>
        </w:pPrChange>
      </w:pPr>
      <w:r>
        <w:rPr>
          <w:rFonts w:ascii="Times New Roman" w:hAnsi="Times New Roman" w:cs="Times New Roman"/>
        </w:rPr>
        <w:t>Os recursos necessários à execução à execução deste Contrato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 ficando o restante a ser empenhado à conta do orçamento do próximo exercício.</w:t>
      </w:r>
    </w:p>
    <w:p w14:paraId="694ED8C8" w14:textId="77777777" w:rsidR="00DB6030" w:rsidRDefault="00DB6030">
      <w:pPr>
        <w:pStyle w:val="Corpodetexto"/>
        <w:tabs>
          <w:tab w:val="left" w:pos="3536"/>
          <w:tab w:val="left" w:pos="4708"/>
          <w:tab w:val="left" w:pos="6943"/>
          <w:tab w:val="left" w:pos="8804"/>
        </w:tabs>
        <w:ind w:right="-285"/>
        <w:jc w:val="both"/>
        <w:rPr>
          <w:rFonts w:ascii="Times New Roman" w:hAnsi="Times New Roman" w:cs="Times New Roman"/>
        </w:rPr>
        <w:pPrChange w:id="1538" w:author="Mauro Silveira" w:date="2026-01-30T09:03:00Z">
          <w:pPr>
            <w:pStyle w:val="Corpodetexto"/>
            <w:tabs>
              <w:tab w:val="left" w:pos="3536"/>
              <w:tab w:val="left" w:pos="4708"/>
              <w:tab w:val="left" w:pos="6943"/>
              <w:tab w:val="left" w:pos="8804"/>
            </w:tabs>
            <w:spacing w:line="360" w:lineRule="auto"/>
            <w:ind w:right="-285"/>
            <w:jc w:val="both"/>
          </w:pPr>
        </w:pPrChange>
      </w:pPr>
    </w:p>
    <w:p w14:paraId="10DF512B" w14:textId="77777777" w:rsidR="00DB6030" w:rsidRDefault="00E6069D">
      <w:pPr>
        <w:pStyle w:val="Ttulo1"/>
        <w:spacing w:before="0" w:line="240" w:lineRule="auto"/>
        <w:ind w:right="-285"/>
        <w:jc w:val="left"/>
        <w:rPr>
          <w:rFonts w:cs="Times New Roman"/>
          <w:szCs w:val="24"/>
        </w:rPr>
        <w:pPrChange w:id="1539" w:author="Mauro Silveira" w:date="2026-01-30T09:03:00Z">
          <w:pPr>
            <w:pStyle w:val="Ttulo1"/>
            <w:spacing w:line="360" w:lineRule="auto"/>
            <w:ind w:right="-285"/>
            <w:jc w:val="left"/>
          </w:pPr>
        </w:pPrChange>
      </w:pPr>
      <w:r>
        <w:rPr>
          <w:rFonts w:cs="Times New Roman"/>
          <w:szCs w:val="24"/>
        </w:rPr>
        <w:t xml:space="preserve">CLÁUSULA VIGÉSIMA </w:t>
      </w:r>
      <w:r w:rsidR="00945CBC">
        <w:rPr>
          <w:rFonts w:cs="Times New Roman"/>
          <w:szCs w:val="24"/>
        </w:rPr>
        <w:t>SEGUNDA</w:t>
      </w:r>
      <w:r>
        <w:rPr>
          <w:rFonts w:cs="Times New Roman"/>
          <w:szCs w:val="24"/>
        </w:rPr>
        <w:t>– FORO</w:t>
      </w:r>
    </w:p>
    <w:p w14:paraId="6239904C" w14:textId="77777777" w:rsidR="00DB6030" w:rsidRDefault="00E6069D">
      <w:pPr>
        <w:pStyle w:val="Corpodetexto"/>
        <w:ind w:right="-285"/>
        <w:jc w:val="both"/>
        <w:rPr>
          <w:rFonts w:ascii="Times New Roman" w:hAnsi="Times New Roman" w:cs="Times New Roman"/>
        </w:rPr>
        <w:pPrChange w:id="1540" w:author="Mauro Silveira" w:date="2026-01-30T09:03:00Z">
          <w:pPr>
            <w:pStyle w:val="Corpodetexto"/>
            <w:spacing w:line="360" w:lineRule="auto"/>
            <w:ind w:right="-285"/>
            <w:jc w:val="both"/>
          </w:pPr>
        </w:pPrChange>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55619DDB" w14:textId="77777777" w:rsidR="00DB6030" w:rsidRDefault="00DB6030">
      <w:pPr>
        <w:pStyle w:val="Corpodetexto"/>
        <w:ind w:right="-285"/>
        <w:rPr>
          <w:rFonts w:ascii="Times New Roman" w:hAnsi="Times New Roman" w:cs="Times New Roman"/>
        </w:rPr>
        <w:pPrChange w:id="1541" w:author="Mauro Silveira" w:date="2026-01-30T09:03:00Z">
          <w:pPr>
            <w:pStyle w:val="Corpodetexto"/>
            <w:spacing w:line="360" w:lineRule="auto"/>
            <w:ind w:right="-285"/>
          </w:pPr>
        </w:pPrChange>
      </w:pPr>
    </w:p>
    <w:p w14:paraId="1CF1CA21" w14:textId="77777777" w:rsidR="00DB6030" w:rsidRDefault="00E6069D">
      <w:pPr>
        <w:pStyle w:val="Ttulo1"/>
        <w:spacing w:before="0" w:line="240" w:lineRule="auto"/>
        <w:ind w:right="-285"/>
        <w:jc w:val="left"/>
        <w:rPr>
          <w:rFonts w:cs="Times New Roman"/>
          <w:szCs w:val="24"/>
        </w:rPr>
        <w:pPrChange w:id="1542" w:author="Mauro Silveira" w:date="2026-01-30T09:03:00Z">
          <w:pPr>
            <w:pStyle w:val="Ttulo1"/>
            <w:spacing w:line="360" w:lineRule="auto"/>
            <w:ind w:right="-285"/>
            <w:jc w:val="left"/>
          </w:pPr>
        </w:pPrChange>
      </w:pPr>
      <w:r>
        <w:rPr>
          <w:rFonts w:cs="Times New Roman"/>
          <w:szCs w:val="24"/>
        </w:rPr>
        <w:t xml:space="preserve">CLÁUSULA VIGÉSIMA </w:t>
      </w:r>
      <w:r w:rsidR="00945CBC">
        <w:rPr>
          <w:rFonts w:cs="Times New Roman"/>
          <w:szCs w:val="24"/>
        </w:rPr>
        <w:t xml:space="preserve">TERCEIRA </w:t>
      </w:r>
      <w:r>
        <w:rPr>
          <w:rFonts w:cs="Times New Roman"/>
          <w:szCs w:val="24"/>
        </w:rPr>
        <w:t>– PUBLICAÇÃO</w:t>
      </w:r>
    </w:p>
    <w:p w14:paraId="02E4193A" w14:textId="77777777" w:rsidR="00DB6030" w:rsidRDefault="00E6069D">
      <w:pPr>
        <w:pStyle w:val="Corpodetexto"/>
        <w:ind w:right="-285"/>
        <w:jc w:val="both"/>
        <w:rPr>
          <w:rFonts w:ascii="Times New Roman" w:hAnsi="Times New Roman" w:cs="Times New Roman"/>
          <w:color w:val="111111"/>
        </w:rPr>
        <w:pPrChange w:id="1543" w:author="Mauro Silveira" w:date="2026-01-30T09:03:00Z">
          <w:pPr>
            <w:pStyle w:val="Corpodetexto"/>
            <w:spacing w:line="360" w:lineRule="auto"/>
            <w:ind w:right="-285"/>
            <w:jc w:val="both"/>
          </w:pPr>
        </w:pPrChange>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03A87342" w14:textId="77777777" w:rsidR="00DB6030" w:rsidRDefault="00DB6030">
      <w:pPr>
        <w:pStyle w:val="Corpodetexto"/>
        <w:ind w:right="-285"/>
        <w:jc w:val="both"/>
        <w:rPr>
          <w:rFonts w:ascii="Times New Roman" w:hAnsi="Times New Roman" w:cs="Times New Roman"/>
          <w:b/>
          <w:i/>
          <w:u w:val="single"/>
        </w:rPr>
        <w:pPrChange w:id="1544" w:author="Mauro Silveira" w:date="2026-01-30T09:03:00Z">
          <w:pPr>
            <w:pStyle w:val="Corpodetexto"/>
            <w:spacing w:line="360" w:lineRule="auto"/>
            <w:ind w:right="-285"/>
            <w:jc w:val="both"/>
          </w:pPr>
        </w:pPrChange>
      </w:pPr>
    </w:p>
    <w:p w14:paraId="705A4C65" w14:textId="77777777" w:rsidR="00DB6030" w:rsidRDefault="00E6069D">
      <w:pPr>
        <w:pStyle w:val="Ttulo1"/>
        <w:spacing w:before="0" w:line="240" w:lineRule="auto"/>
        <w:ind w:right="-285"/>
        <w:jc w:val="left"/>
        <w:pPrChange w:id="1545" w:author="Mauro Silveira" w:date="2026-01-30T09:03:00Z">
          <w:pPr>
            <w:pStyle w:val="Ttulo1"/>
            <w:spacing w:line="360" w:lineRule="auto"/>
            <w:ind w:right="-285"/>
            <w:jc w:val="left"/>
          </w:pPr>
        </w:pPrChange>
      </w:pPr>
      <w:r>
        <w:rPr>
          <w:rFonts w:cs="Times New Roman"/>
          <w:szCs w:val="24"/>
        </w:rPr>
        <w:t>CLÁUSULA</w:t>
      </w:r>
      <w:r>
        <w:t xml:space="preserve"> VIGÉSIMA </w:t>
      </w:r>
      <w:r w:rsidR="00945CBC">
        <w:t xml:space="preserve">QUARTA </w:t>
      </w:r>
      <w:r>
        <w:t>– FISCALIZAÇÃO FINANCEIRA E ORÇAMENTÁRIA</w:t>
      </w:r>
    </w:p>
    <w:p w14:paraId="5331AFF9" w14:textId="77777777" w:rsidR="00DB6030" w:rsidRDefault="00E6069D">
      <w:pPr>
        <w:pStyle w:val="Corpodetexto"/>
        <w:ind w:right="-285"/>
        <w:jc w:val="both"/>
        <w:rPr>
          <w:rFonts w:ascii="Times New Roman" w:hAnsi="Times New Roman" w:cs="Times New Roman"/>
        </w:rPr>
        <w:pPrChange w:id="1546" w:author="Mauro Silveira" w:date="2026-01-30T09:03:00Z">
          <w:pPr>
            <w:pStyle w:val="Corpodetexto"/>
            <w:spacing w:line="360" w:lineRule="auto"/>
            <w:ind w:right="-285"/>
            <w:jc w:val="both"/>
          </w:pPr>
        </w:pPrChange>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3438C6BD" w14:textId="77777777" w:rsidR="00DB6030" w:rsidRDefault="00DB6030">
      <w:pPr>
        <w:pStyle w:val="Corpodetexto"/>
        <w:ind w:right="-285"/>
        <w:jc w:val="both"/>
        <w:rPr>
          <w:rFonts w:ascii="Times New Roman" w:hAnsi="Times New Roman" w:cs="Times New Roman"/>
        </w:rPr>
        <w:pPrChange w:id="1547" w:author="Mauro Silveira" w:date="2026-01-30T09:03:00Z">
          <w:pPr>
            <w:pStyle w:val="Corpodetexto"/>
            <w:spacing w:line="360" w:lineRule="auto"/>
            <w:ind w:right="-285"/>
            <w:jc w:val="both"/>
          </w:pPr>
        </w:pPrChange>
      </w:pPr>
    </w:p>
    <w:p w14:paraId="012D0DFE" w14:textId="77777777" w:rsidR="00DB6030" w:rsidRDefault="00E6069D">
      <w:pPr>
        <w:pStyle w:val="Ttulo1"/>
        <w:spacing w:before="0" w:line="240" w:lineRule="auto"/>
        <w:ind w:right="-285"/>
        <w:rPr>
          <w:rFonts w:cs="Times New Roman"/>
          <w:szCs w:val="24"/>
        </w:rPr>
        <w:pPrChange w:id="1548" w:author="Mauro Silveira" w:date="2026-01-30T09:03:00Z">
          <w:pPr>
            <w:pStyle w:val="Ttulo1"/>
            <w:spacing w:line="360" w:lineRule="auto"/>
            <w:ind w:right="-285"/>
          </w:pPr>
        </w:pPrChange>
      </w:pPr>
      <w:r>
        <w:rPr>
          <w:rFonts w:cs="Times New Roman"/>
          <w:szCs w:val="24"/>
        </w:rPr>
        <w:t xml:space="preserve">CLÁUSULA VIGÉSIMA </w:t>
      </w:r>
      <w:r w:rsidR="00945CBC">
        <w:rPr>
          <w:rFonts w:cs="Times New Roman"/>
          <w:szCs w:val="24"/>
        </w:rPr>
        <w:t xml:space="preserve">QUINTA </w:t>
      </w:r>
      <w:r>
        <w:rPr>
          <w:rFonts w:cs="Times New Roman"/>
          <w:szCs w:val="24"/>
        </w:rPr>
        <w:t>– DISPOSIÇÕES FINAIS</w:t>
      </w:r>
    </w:p>
    <w:p w14:paraId="387E67C5" w14:textId="77777777" w:rsidR="00DB6030" w:rsidRDefault="00E6069D">
      <w:pPr>
        <w:pStyle w:val="Corpodetexto"/>
        <w:ind w:right="-285"/>
        <w:jc w:val="both"/>
        <w:rPr>
          <w:rFonts w:ascii="Times New Roman" w:hAnsi="Times New Roman" w:cs="Times New Roman"/>
        </w:rPr>
        <w:pPrChange w:id="1549" w:author="Mauro Silveira" w:date="2026-01-30T09:03:00Z">
          <w:pPr>
            <w:pStyle w:val="Corpodetexto"/>
            <w:spacing w:line="360" w:lineRule="auto"/>
            <w:ind w:right="-285"/>
            <w:jc w:val="both"/>
          </w:pPr>
        </w:pPrChange>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645FC7A2" w14:textId="77777777" w:rsidR="00DB6030" w:rsidRDefault="00E6069D">
      <w:pPr>
        <w:pStyle w:val="Corpodetexto"/>
        <w:ind w:right="-285"/>
        <w:jc w:val="both"/>
        <w:rPr>
          <w:rFonts w:ascii="Times New Roman" w:hAnsi="Times New Roman" w:cs="Times New Roman"/>
        </w:rPr>
        <w:pPrChange w:id="1550" w:author="Mauro Silveira" w:date="2026-01-30T09:03:00Z">
          <w:pPr>
            <w:pStyle w:val="Corpodetexto"/>
            <w:spacing w:line="360" w:lineRule="auto"/>
            <w:ind w:right="-285"/>
            <w:jc w:val="both"/>
          </w:pPr>
        </w:pPrChange>
      </w:pPr>
      <w:r>
        <w:rPr>
          <w:rFonts w:ascii="Times New Roman" w:hAnsi="Times New Roman" w:cs="Times New Roman"/>
        </w:rPr>
        <w:t>b) Fazem parte do presente contrato as prerrogativas constantes do art. 104 da Lei Federal nº 14.133/2021</w:t>
      </w:r>
      <w:r>
        <w:rPr>
          <w:rFonts w:ascii="Times New Roman" w:hAnsi="Times New Roman" w:cs="Times New Roman"/>
          <w:color w:val="000000"/>
        </w:rPr>
        <w:t>.</w:t>
      </w:r>
    </w:p>
    <w:p w14:paraId="497A79B4" w14:textId="77777777" w:rsidR="00DB6030" w:rsidRDefault="00E6069D">
      <w:pPr>
        <w:pStyle w:val="Corpodetexto"/>
        <w:ind w:right="-285"/>
        <w:jc w:val="both"/>
        <w:rPr>
          <w:rFonts w:ascii="Times New Roman" w:hAnsi="Times New Roman" w:cs="Times New Roman"/>
        </w:rPr>
        <w:pPrChange w:id="1551" w:author="Mauro Silveira" w:date="2026-01-30T09:03:00Z">
          <w:pPr>
            <w:pStyle w:val="Corpodetexto"/>
            <w:spacing w:line="360" w:lineRule="auto"/>
            <w:ind w:right="-285"/>
            <w:jc w:val="both"/>
          </w:pPr>
        </w:pPrChange>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7A9BBEC9" w14:textId="77777777" w:rsidR="00DB6030" w:rsidRDefault="00DB6030">
      <w:pPr>
        <w:pStyle w:val="Corpodetexto"/>
        <w:ind w:right="-285"/>
        <w:jc w:val="both"/>
        <w:rPr>
          <w:rFonts w:ascii="Times New Roman" w:hAnsi="Times New Roman" w:cs="Times New Roman"/>
        </w:rPr>
        <w:pPrChange w:id="1552" w:author="Mauro Silveira" w:date="2026-01-30T09:03:00Z">
          <w:pPr>
            <w:pStyle w:val="Corpodetexto"/>
            <w:spacing w:line="360" w:lineRule="auto"/>
            <w:ind w:right="-285"/>
            <w:jc w:val="both"/>
          </w:pPr>
        </w:pPrChange>
      </w:pPr>
    </w:p>
    <w:p w14:paraId="43F32167" w14:textId="77777777" w:rsidR="00DB6030" w:rsidRDefault="00E6069D">
      <w:pPr>
        <w:pStyle w:val="Corpodetexto"/>
        <w:tabs>
          <w:tab w:val="left" w:pos="8590"/>
        </w:tabs>
        <w:ind w:right="-285"/>
        <w:jc w:val="both"/>
        <w:rPr>
          <w:rFonts w:ascii="Times New Roman" w:hAnsi="Times New Roman" w:cs="Times New Roman"/>
        </w:rPr>
        <w:pPrChange w:id="1553" w:author="Mauro Silveira" w:date="2026-01-30T09:03:00Z">
          <w:pPr>
            <w:pStyle w:val="Corpodetexto"/>
            <w:tabs>
              <w:tab w:val="left" w:pos="8590"/>
            </w:tabs>
            <w:spacing w:line="360" w:lineRule="auto"/>
            <w:ind w:right="-285"/>
            <w:jc w:val="both"/>
          </w:pPr>
        </w:pPrChange>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del w:id="1554" w:author="Thiago Assinger Cavalcante" w:date="2026-01-28T16:26:00Z">
        <w:r w:rsidDel="0063272E">
          <w:rPr>
            <w:rFonts w:ascii="Times New Roman" w:hAnsi="Times New Roman" w:cs="Times New Roman"/>
            <w:u w:val="single"/>
          </w:rPr>
          <w:delText xml:space="preserve"> </w:delText>
        </w:r>
      </w:del>
      <w:ins w:id="1555" w:author="Thiago Assinger Cavalcante" w:date="2026-01-28T16:26:00Z">
        <w:r w:rsidR="0063272E">
          <w:rPr>
            <w:rFonts w:ascii="Times New Roman" w:hAnsi="Times New Roman" w:cs="Times New Roman"/>
            <w:u w:val="single"/>
          </w:rPr>
          <w:t>______________</w:t>
        </w:r>
      </w:ins>
      <w:del w:id="1556" w:author="Thiago Assinger Cavalcante" w:date="2026-01-28T16:26:00Z">
        <w:r w:rsidDel="0063272E">
          <w:rPr>
            <w:rFonts w:ascii="Times New Roman" w:hAnsi="Times New Roman" w:cs="Times New Roman"/>
            <w:u w:val="single"/>
          </w:rPr>
          <w:tab/>
        </w:r>
      </w:del>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615533F9" w14:textId="77777777" w:rsidR="00DB6030" w:rsidRDefault="00DB6030">
      <w:pPr>
        <w:pStyle w:val="Corpodetexto"/>
        <w:rPr>
          <w:rFonts w:ascii="Times New Roman" w:hAnsi="Times New Roman" w:cs="Times New Roman"/>
        </w:rPr>
        <w:pPrChange w:id="1557" w:author="Mauro Silveira" w:date="2026-01-30T09:03:00Z">
          <w:pPr>
            <w:pStyle w:val="Corpodetexto"/>
            <w:spacing w:line="360" w:lineRule="auto"/>
          </w:pPr>
        </w:pPrChange>
      </w:pPr>
    </w:p>
    <w:p w14:paraId="1CB7C335" w14:textId="77777777" w:rsidR="00DB6030" w:rsidRDefault="00E6069D">
      <w:pPr>
        <w:pStyle w:val="Corpodetexto"/>
        <w:tabs>
          <w:tab w:val="left" w:pos="2655"/>
          <w:tab w:val="left" w:pos="5123"/>
          <w:tab w:val="left" w:pos="6126"/>
        </w:tabs>
        <w:jc w:val="center"/>
        <w:rPr>
          <w:rFonts w:ascii="Times New Roman" w:hAnsi="Times New Roman" w:cs="Times New Roman"/>
        </w:rPr>
        <w:pPrChange w:id="1558" w:author="Mauro Silveira" w:date="2026-01-30T09:03:00Z">
          <w:pPr>
            <w:pStyle w:val="Corpodetexto"/>
            <w:tabs>
              <w:tab w:val="left" w:pos="2655"/>
              <w:tab w:val="left" w:pos="5123"/>
              <w:tab w:val="left" w:pos="6126"/>
            </w:tabs>
            <w:spacing w:line="360" w:lineRule="auto"/>
            <w:jc w:val="center"/>
          </w:pPr>
        </w:pPrChange>
      </w:pPr>
      <w:r>
        <w:rPr>
          <w:rFonts w:ascii="Times New Roman" w:hAnsi="Times New Roman" w:cs="Times New Roman"/>
        </w:rPr>
        <w:lastRenderedPageBreak/>
        <w:t>Rio de Janeiro,</w:t>
      </w:r>
      <w:r>
        <w:rPr>
          <w:rFonts w:ascii="Times New Roman" w:hAnsi="Times New Roman" w:cs="Times New Roman"/>
          <w:u w:val="single"/>
        </w:rPr>
        <w:t xml:space="preserve"> </w:t>
      </w:r>
      <w:ins w:id="1559" w:author="Thiago Assinger Cavalcante" w:date="2026-01-28T16:26:00Z">
        <w:r w:rsidR="0063272E">
          <w:rPr>
            <w:rFonts w:ascii="Times New Roman" w:hAnsi="Times New Roman" w:cs="Times New Roman"/>
            <w:u w:val="single"/>
          </w:rPr>
          <w:t>__________</w:t>
        </w:r>
      </w:ins>
      <w:del w:id="1560" w:author="Thiago Assinger Cavalcante" w:date="2026-01-28T16:26:00Z">
        <w:r w:rsidDel="0063272E">
          <w:rPr>
            <w:rFonts w:ascii="Times New Roman" w:hAnsi="Times New Roman" w:cs="Times New Roman"/>
            <w:u w:val="single"/>
          </w:rPr>
          <w:tab/>
        </w:r>
      </w:del>
      <w:r>
        <w:rPr>
          <w:rFonts w:ascii="Times New Roman" w:hAnsi="Times New Roman" w:cs="Times New Roman"/>
        </w:rPr>
        <w:t>de</w:t>
      </w:r>
      <w:del w:id="1561" w:author="Thiago Assinger Cavalcante" w:date="2026-01-28T16:26:00Z">
        <w:r w:rsidDel="0063272E">
          <w:rPr>
            <w:rFonts w:ascii="Times New Roman" w:hAnsi="Times New Roman" w:cs="Times New Roman"/>
            <w:u w:val="single"/>
          </w:rPr>
          <w:delText xml:space="preserve"> </w:delText>
        </w:r>
      </w:del>
      <w:ins w:id="1562" w:author="Thiago Assinger Cavalcante" w:date="2026-01-28T16:26:00Z">
        <w:r w:rsidR="0063272E">
          <w:rPr>
            <w:rFonts w:ascii="Times New Roman" w:hAnsi="Times New Roman" w:cs="Times New Roman"/>
            <w:u w:val="single"/>
          </w:rPr>
          <w:t>_________________</w:t>
        </w:r>
      </w:ins>
      <w:del w:id="1563" w:author="Thiago Assinger Cavalcante" w:date="2026-01-28T16:26:00Z">
        <w:r w:rsidDel="0063272E">
          <w:rPr>
            <w:rFonts w:ascii="Times New Roman" w:hAnsi="Times New Roman" w:cs="Times New Roman"/>
            <w:u w:val="single"/>
          </w:rPr>
          <w:tab/>
        </w:r>
      </w:del>
      <w:r>
        <w:rPr>
          <w:rFonts w:ascii="Times New Roman" w:hAnsi="Times New Roman" w:cs="Times New Roman"/>
        </w:rPr>
        <w:t>de</w:t>
      </w:r>
      <w:del w:id="1564" w:author="Thiago Assinger Cavalcante" w:date="2026-01-28T16:26:00Z">
        <w:r w:rsidDel="0063272E">
          <w:rPr>
            <w:rFonts w:ascii="Times New Roman" w:hAnsi="Times New Roman" w:cs="Times New Roman"/>
            <w:u w:val="single"/>
          </w:rPr>
          <w:delText xml:space="preserve"> </w:delText>
        </w:r>
      </w:del>
      <w:ins w:id="1565" w:author="Thiago Assinger Cavalcante" w:date="2026-01-28T16:26:00Z">
        <w:r w:rsidR="0063272E">
          <w:rPr>
            <w:rFonts w:ascii="Times New Roman" w:hAnsi="Times New Roman" w:cs="Times New Roman"/>
            <w:u w:val="single"/>
          </w:rPr>
          <w:t>_________</w:t>
        </w:r>
      </w:ins>
      <w:del w:id="1566" w:author="Thiago Assinger Cavalcante" w:date="2026-01-28T16:26:00Z">
        <w:r w:rsidDel="0063272E">
          <w:rPr>
            <w:rFonts w:ascii="Times New Roman" w:hAnsi="Times New Roman" w:cs="Times New Roman"/>
            <w:u w:val="single"/>
          </w:rPr>
          <w:tab/>
        </w:r>
      </w:del>
      <w:r>
        <w:rPr>
          <w:rFonts w:ascii="Times New Roman" w:hAnsi="Times New Roman" w:cs="Times New Roman"/>
        </w:rPr>
        <w:t>.</w:t>
      </w:r>
    </w:p>
    <w:p w14:paraId="50C8835F" w14:textId="17C640C7" w:rsidR="00DB6030" w:rsidDel="00AC569E" w:rsidRDefault="00DB6030">
      <w:pPr>
        <w:pStyle w:val="Corpodetexto"/>
        <w:ind w:right="-21"/>
        <w:jc w:val="both"/>
        <w:rPr>
          <w:del w:id="1567" w:author="Mauro Silveira" w:date="2026-01-30T08:48:00Z"/>
          <w:rFonts w:ascii="Times New Roman" w:hAnsi="Times New Roman" w:cs="Times New Roman"/>
        </w:rPr>
        <w:pPrChange w:id="1568" w:author="Mauro Silveira" w:date="2026-01-30T09:03:00Z">
          <w:pPr>
            <w:pStyle w:val="Corpodetexto"/>
            <w:spacing w:line="360" w:lineRule="auto"/>
            <w:ind w:right="-21"/>
            <w:jc w:val="both"/>
          </w:pPr>
        </w:pPrChange>
      </w:pPr>
    </w:p>
    <w:p w14:paraId="3764B96A" w14:textId="77777777" w:rsidR="00DB6030" w:rsidRDefault="00DB6030">
      <w:pPr>
        <w:pStyle w:val="Corpodetexto"/>
        <w:ind w:right="-21"/>
        <w:jc w:val="both"/>
        <w:rPr>
          <w:rFonts w:ascii="Times New Roman" w:hAnsi="Times New Roman" w:cs="Times New Roman"/>
        </w:rPr>
        <w:pPrChange w:id="1569" w:author="Mauro Silveira" w:date="2026-01-30T09:03:00Z">
          <w:pPr>
            <w:pStyle w:val="Corpodetexto"/>
            <w:spacing w:line="360" w:lineRule="auto"/>
            <w:ind w:right="-21"/>
            <w:jc w:val="both"/>
          </w:pPr>
        </w:pPrChange>
      </w:pPr>
    </w:p>
    <w:p w14:paraId="2E29F28C" w14:textId="77777777" w:rsidR="00DB6030" w:rsidRDefault="00E6069D">
      <w:pPr>
        <w:pStyle w:val="Corpodetexto"/>
        <w:ind w:right="-21"/>
        <w:jc w:val="center"/>
        <w:rPr>
          <w:rFonts w:ascii="Times New Roman" w:hAnsi="Times New Roman" w:cs="Times New Roman"/>
        </w:rPr>
        <w:pPrChange w:id="1570" w:author="Mauro Silveira" w:date="2026-01-30T09:03:00Z">
          <w:pPr>
            <w:pStyle w:val="Corpodetexto"/>
            <w:spacing w:line="360" w:lineRule="auto"/>
            <w:ind w:right="-21"/>
            <w:jc w:val="center"/>
          </w:pPr>
        </w:pPrChange>
      </w:pPr>
      <w:r>
        <w:rPr>
          <w:rFonts w:ascii="Times New Roman" w:hAnsi="Times New Roman" w:cs="Times New Roman"/>
        </w:rPr>
        <w:t>_______________________________________________________________</w:t>
      </w:r>
    </w:p>
    <w:p w14:paraId="1A4AB2F0" w14:textId="77777777" w:rsidR="00DB6030" w:rsidRDefault="00E6069D">
      <w:pPr>
        <w:pStyle w:val="Corpodetexto"/>
        <w:ind w:right="-21"/>
        <w:jc w:val="center"/>
        <w:rPr>
          <w:rFonts w:ascii="Times New Roman" w:hAnsi="Times New Roman" w:cs="Times New Roman"/>
        </w:rPr>
        <w:pPrChange w:id="1571" w:author="Mauro Silveira" w:date="2026-01-30T09:03:00Z">
          <w:pPr>
            <w:pStyle w:val="Corpodetexto"/>
            <w:spacing w:line="360" w:lineRule="auto"/>
            <w:ind w:right="-21"/>
            <w:jc w:val="center"/>
          </w:pPr>
        </w:pPrChange>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3EBF5F01" w14:textId="77777777" w:rsidR="00DB6030" w:rsidRDefault="00E6069D">
      <w:pPr>
        <w:pStyle w:val="Corpodetexto"/>
        <w:ind w:right="-21"/>
        <w:jc w:val="center"/>
        <w:rPr>
          <w:rFonts w:ascii="Times New Roman" w:hAnsi="Times New Roman" w:cs="Times New Roman"/>
        </w:rPr>
        <w:pPrChange w:id="1572" w:author="Mauro Silveira" w:date="2026-01-30T09:03:00Z">
          <w:pPr>
            <w:pStyle w:val="Corpodetexto"/>
            <w:spacing w:line="360" w:lineRule="auto"/>
            <w:ind w:right="-21"/>
            <w:jc w:val="center"/>
          </w:pPr>
        </w:pPrChange>
      </w:pPr>
      <w:r>
        <w:rPr>
          <w:rFonts w:ascii="Times New Roman" w:hAnsi="Times New Roman" w:cs="Times New Roman"/>
        </w:rPr>
        <w:t>(Nome, cargo, matrícula e lotação)</w:t>
      </w:r>
    </w:p>
    <w:p w14:paraId="4EAC7D95" w14:textId="77777777" w:rsidR="00DB6030" w:rsidRDefault="00DB6030">
      <w:pPr>
        <w:pStyle w:val="Corpodetexto"/>
        <w:ind w:right="-21"/>
        <w:rPr>
          <w:rFonts w:ascii="Times New Roman" w:hAnsi="Times New Roman" w:cs="Times New Roman"/>
        </w:rPr>
        <w:pPrChange w:id="1573" w:author="Mauro Silveira" w:date="2026-01-30T09:03:00Z">
          <w:pPr>
            <w:pStyle w:val="Corpodetexto"/>
            <w:spacing w:line="360" w:lineRule="auto"/>
            <w:ind w:right="-21"/>
          </w:pPr>
        </w:pPrChange>
      </w:pPr>
    </w:p>
    <w:p w14:paraId="4A5A9D43" w14:textId="77777777" w:rsidR="00DB6030" w:rsidRDefault="00E6069D">
      <w:pPr>
        <w:pStyle w:val="Corpodetexto"/>
        <w:ind w:right="-21"/>
        <w:jc w:val="center"/>
        <w:rPr>
          <w:rFonts w:ascii="Times New Roman" w:hAnsi="Times New Roman" w:cs="Times New Roman"/>
        </w:rPr>
        <w:pPrChange w:id="1574" w:author="Mauro Silveira" w:date="2026-01-30T09:03:00Z">
          <w:pPr>
            <w:pStyle w:val="Corpodetexto"/>
            <w:spacing w:line="360" w:lineRule="auto"/>
            <w:ind w:right="-21"/>
            <w:jc w:val="center"/>
          </w:pPr>
        </w:pPrChange>
      </w:pPr>
      <w:r>
        <w:rPr>
          <w:rFonts w:ascii="Times New Roman" w:hAnsi="Times New Roman" w:cs="Times New Roman"/>
        </w:rPr>
        <w:t>_______________________________________________________________</w:t>
      </w:r>
    </w:p>
    <w:p w14:paraId="114FEEE8" w14:textId="77777777" w:rsidR="00DB6030" w:rsidRDefault="00E6069D">
      <w:pPr>
        <w:pStyle w:val="Corpodetexto"/>
        <w:jc w:val="center"/>
        <w:rPr>
          <w:rFonts w:ascii="Times New Roman" w:hAnsi="Times New Roman" w:cs="Times New Roman"/>
        </w:rPr>
        <w:pPrChange w:id="1575" w:author="Mauro Silveira" w:date="2026-01-30T09:03:00Z">
          <w:pPr>
            <w:pStyle w:val="Corpodetexto"/>
            <w:spacing w:line="360" w:lineRule="auto"/>
            <w:jc w:val="center"/>
          </w:pPr>
        </w:pPrChange>
      </w:pPr>
      <w:r>
        <w:rPr>
          <w:rFonts w:ascii="Times New Roman" w:hAnsi="Times New Roman" w:cs="Times New Roman"/>
          <w:b/>
        </w:rPr>
        <w:t>Representante Legal da Empresa contratada</w:t>
      </w:r>
    </w:p>
    <w:p w14:paraId="428CEC69" w14:textId="77777777" w:rsidR="00DB6030" w:rsidRDefault="00E6069D">
      <w:pPr>
        <w:pStyle w:val="Corpodetexto"/>
        <w:jc w:val="center"/>
        <w:rPr>
          <w:rFonts w:ascii="Times New Roman" w:hAnsi="Times New Roman" w:cs="Times New Roman"/>
        </w:rPr>
        <w:pPrChange w:id="1576" w:author="Mauro Silveira" w:date="2026-01-30T09:03:00Z">
          <w:pPr>
            <w:pStyle w:val="Corpodetexto"/>
            <w:spacing w:line="360" w:lineRule="auto"/>
            <w:jc w:val="center"/>
          </w:pPr>
        </w:pPrChange>
      </w:pPr>
      <w:r>
        <w:rPr>
          <w:rFonts w:ascii="Times New Roman" w:hAnsi="Times New Roman" w:cs="Times New Roman"/>
        </w:rPr>
        <w:t>(Nome, cargo e carimbo da empresa)</w:t>
      </w:r>
    </w:p>
    <w:p w14:paraId="33563F7A" w14:textId="77777777" w:rsidR="00DB6030" w:rsidRDefault="00DB6030">
      <w:pPr>
        <w:pStyle w:val="Corpodetexto"/>
        <w:rPr>
          <w:rFonts w:ascii="Times New Roman" w:hAnsi="Times New Roman" w:cs="Times New Roman"/>
        </w:rPr>
        <w:pPrChange w:id="1577" w:author="Mauro Silveira" w:date="2026-01-30T09:03:00Z">
          <w:pPr>
            <w:pStyle w:val="Corpodetexto"/>
            <w:spacing w:line="360" w:lineRule="auto"/>
          </w:pPr>
        </w:pPrChange>
      </w:pPr>
    </w:p>
    <w:p w14:paraId="0ECE022A" w14:textId="77777777" w:rsidR="00DB6030" w:rsidRDefault="00E6069D">
      <w:pPr>
        <w:pStyle w:val="Corpodetexto"/>
        <w:ind w:right="-21"/>
        <w:jc w:val="center"/>
        <w:rPr>
          <w:rFonts w:ascii="Times New Roman" w:hAnsi="Times New Roman" w:cs="Times New Roman"/>
        </w:rPr>
        <w:pPrChange w:id="1578" w:author="Mauro Silveira" w:date="2026-01-30T09:03:00Z">
          <w:pPr>
            <w:pStyle w:val="Corpodetexto"/>
            <w:spacing w:line="360" w:lineRule="auto"/>
            <w:ind w:right="-21"/>
            <w:jc w:val="center"/>
          </w:pPr>
        </w:pPrChange>
      </w:pPr>
      <w:r>
        <w:rPr>
          <w:rFonts w:ascii="Times New Roman" w:hAnsi="Times New Roman" w:cs="Times New Roman"/>
        </w:rPr>
        <w:t>_______________________________________________________________</w:t>
      </w:r>
    </w:p>
    <w:p w14:paraId="1035CCBE" w14:textId="77777777" w:rsidR="00DB6030" w:rsidRDefault="00E6069D">
      <w:pPr>
        <w:pStyle w:val="Corpodetexto"/>
        <w:jc w:val="center"/>
        <w:rPr>
          <w:rFonts w:ascii="Times New Roman" w:hAnsi="Times New Roman" w:cs="Times New Roman"/>
        </w:rPr>
        <w:pPrChange w:id="1579" w:author="Mauro Silveira" w:date="2026-01-30T09:03:00Z">
          <w:pPr>
            <w:pStyle w:val="Corpodetexto"/>
            <w:spacing w:line="360" w:lineRule="auto"/>
            <w:jc w:val="center"/>
          </w:pPr>
        </w:pPrChange>
      </w:pPr>
      <w:r>
        <w:rPr>
          <w:rFonts w:ascii="Times New Roman" w:hAnsi="Times New Roman" w:cs="Times New Roman"/>
          <w:b/>
        </w:rPr>
        <w:t>Testemunha</w:t>
      </w:r>
    </w:p>
    <w:p w14:paraId="7AFC536F" w14:textId="77777777" w:rsidR="00DB6030" w:rsidRDefault="00E6069D">
      <w:pPr>
        <w:pStyle w:val="Corpodetexto"/>
        <w:jc w:val="center"/>
        <w:rPr>
          <w:rFonts w:ascii="Times New Roman" w:hAnsi="Times New Roman" w:cs="Times New Roman"/>
        </w:rPr>
        <w:pPrChange w:id="1580" w:author="Mauro Silveira" w:date="2026-01-30T09:03:00Z">
          <w:pPr>
            <w:pStyle w:val="Corpodetexto"/>
            <w:spacing w:line="360" w:lineRule="auto"/>
            <w:jc w:val="center"/>
          </w:pPr>
        </w:pPrChange>
      </w:pPr>
      <w:r>
        <w:rPr>
          <w:rFonts w:ascii="Times New Roman" w:hAnsi="Times New Roman" w:cs="Times New Roman"/>
        </w:rPr>
        <w:t>(Nome, cargo, matrícula e lotação)</w:t>
      </w:r>
    </w:p>
    <w:p w14:paraId="3D19D54A" w14:textId="77777777" w:rsidR="00DB6030" w:rsidRDefault="00DB6030">
      <w:pPr>
        <w:pStyle w:val="Corpodetexto"/>
        <w:jc w:val="center"/>
        <w:rPr>
          <w:rFonts w:ascii="Times New Roman" w:hAnsi="Times New Roman" w:cs="Times New Roman"/>
        </w:rPr>
        <w:pPrChange w:id="1581" w:author="Mauro Silveira" w:date="2026-01-30T09:03:00Z">
          <w:pPr>
            <w:pStyle w:val="Corpodetexto"/>
            <w:spacing w:line="360" w:lineRule="auto"/>
            <w:jc w:val="center"/>
          </w:pPr>
        </w:pPrChange>
      </w:pPr>
    </w:p>
    <w:p w14:paraId="23185D6A" w14:textId="77777777" w:rsidR="00DB6030" w:rsidRDefault="00E6069D">
      <w:pPr>
        <w:pStyle w:val="Corpodetexto"/>
        <w:ind w:right="-21"/>
        <w:jc w:val="center"/>
        <w:rPr>
          <w:rFonts w:ascii="Times New Roman" w:hAnsi="Times New Roman" w:cs="Times New Roman"/>
        </w:rPr>
        <w:pPrChange w:id="1582" w:author="Mauro Silveira" w:date="2026-01-30T09:03:00Z">
          <w:pPr>
            <w:pStyle w:val="Corpodetexto"/>
            <w:spacing w:line="360" w:lineRule="auto"/>
            <w:ind w:right="-21"/>
            <w:jc w:val="center"/>
          </w:pPr>
        </w:pPrChange>
      </w:pPr>
      <w:r>
        <w:rPr>
          <w:rFonts w:ascii="Times New Roman" w:hAnsi="Times New Roman" w:cs="Times New Roman"/>
        </w:rPr>
        <w:t>_______________________________________________________________</w:t>
      </w:r>
    </w:p>
    <w:p w14:paraId="78C463B3" w14:textId="77777777" w:rsidR="00DB6030" w:rsidRDefault="00E6069D">
      <w:pPr>
        <w:pStyle w:val="Corpodetexto"/>
        <w:jc w:val="center"/>
        <w:rPr>
          <w:rFonts w:ascii="Times New Roman" w:hAnsi="Times New Roman" w:cs="Times New Roman"/>
        </w:rPr>
        <w:pPrChange w:id="1583" w:author="Mauro Silveira" w:date="2026-01-30T09:03:00Z">
          <w:pPr>
            <w:pStyle w:val="Corpodetexto"/>
            <w:spacing w:line="360" w:lineRule="auto"/>
            <w:jc w:val="center"/>
          </w:pPr>
        </w:pPrChange>
      </w:pPr>
      <w:r>
        <w:rPr>
          <w:rFonts w:ascii="Times New Roman" w:hAnsi="Times New Roman" w:cs="Times New Roman"/>
          <w:b/>
        </w:rPr>
        <w:t>Testemunha</w:t>
      </w:r>
    </w:p>
    <w:p w14:paraId="2131D313" w14:textId="77777777" w:rsidR="00DB6030" w:rsidRDefault="00E6069D">
      <w:pPr>
        <w:pStyle w:val="Corpodetexto"/>
        <w:jc w:val="center"/>
        <w:rPr>
          <w:rFonts w:ascii="Times New Roman" w:hAnsi="Times New Roman" w:cs="Times New Roman"/>
        </w:rPr>
        <w:pPrChange w:id="1584" w:author="Mauro Silveira" w:date="2026-01-30T09:03:00Z">
          <w:pPr>
            <w:pStyle w:val="Corpodetexto"/>
            <w:spacing w:line="360" w:lineRule="auto"/>
            <w:jc w:val="center"/>
          </w:pPr>
        </w:pPrChange>
      </w:pPr>
      <w:r>
        <w:rPr>
          <w:rFonts w:ascii="Times New Roman" w:hAnsi="Times New Roman" w:cs="Times New Roman"/>
        </w:rPr>
        <w:t>(Nome, cargo, matrícula e lotação)</w:t>
      </w:r>
    </w:p>
    <w:p w14:paraId="0F7B3BEC" w14:textId="5F05C1C8" w:rsidR="00DB6030" w:rsidDel="00AC569E" w:rsidRDefault="00DB6030">
      <w:pPr>
        <w:pStyle w:val="Corpodetexto"/>
        <w:jc w:val="center"/>
        <w:rPr>
          <w:del w:id="1585" w:author="Mauro Silveira" w:date="2026-01-30T08:48:00Z"/>
          <w:rFonts w:ascii="Times New Roman" w:hAnsi="Times New Roman" w:cs="Times New Roman"/>
        </w:rPr>
        <w:pPrChange w:id="1586" w:author="Mauro Silveira" w:date="2026-01-30T09:03:00Z">
          <w:pPr>
            <w:pStyle w:val="Corpodetexto"/>
            <w:spacing w:line="360" w:lineRule="auto"/>
            <w:jc w:val="center"/>
          </w:pPr>
        </w:pPrChange>
      </w:pPr>
    </w:p>
    <w:p w14:paraId="05B6932C" w14:textId="77777777" w:rsidR="00DB6030" w:rsidDel="0063272E" w:rsidRDefault="00DB6030">
      <w:pPr>
        <w:pStyle w:val="Corpodetexto"/>
        <w:jc w:val="center"/>
        <w:rPr>
          <w:del w:id="1587" w:author="Thiago Assinger Cavalcante" w:date="2026-01-28T16:26:00Z"/>
          <w:rFonts w:ascii="Times New Roman" w:hAnsi="Times New Roman" w:cs="Times New Roman"/>
        </w:rPr>
        <w:pPrChange w:id="1588" w:author="Mauro Silveira" w:date="2026-01-30T09:03:00Z">
          <w:pPr>
            <w:pStyle w:val="Corpodetexto"/>
            <w:spacing w:line="360" w:lineRule="auto"/>
            <w:jc w:val="center"/>
          </w:pPr>
        </w:pPrChange>
      </w:pPr>
    </w:p>
    <w:p w14:paraId="4838A892" w14:textId="77777777" w:rsidR="00DB6030" w:rsidDel="0063272E" w:rsidRDefault="00DB6030">
      <w:pPr>
        <w:pStyle w:val="Corpodetexto"/>
        <w:jc w:val="center"/>
        <w:rPr>
          <w:del w:id="1589" w:author="Thiago Assinger Cavalcante" w:date="2026-01-28T16:26:00Z"/>
          <w:rFonts w:ascii="Times New Roman" w:hAnsi="Times New Roman" w:cs="Times New Roman"/>
        </w:rPr>
        <w:pPrChange w:id="1590" w:author="Mauro Silveira" w:date="2026-01-30T09:03:00Z">
          <w:pPr>
            <w:pStyle w:val="Corpodetexto"/>
            <w:spacing w:line="360" w:lineRule="auto"/>
            <w:jc w:val="center"/>
          </w:pPr>
        </w:pPrChange>
      </w:pPr>
    </w:p>
    <w:p w14:paraId="40A7BB9C" w14:textId="77777777" w:rsidR="00DB6030" w:rsidDel="0063272E" w:rsidRDefault="00DB6030">
      <w:pPr>
        <w:pStyle w:val="Corpodetexto"/>
        <w:jc w:val="center"/>
        <w:rPr>
          <w:del w:id="1591" w:author="Thiago Assinger Cavalcante" w:date="2026-01-28T16:26:00Z"/>
          <w:rFonts w:ascii="Times New Roman" w:hAnsi="Times New Roman" w:cs="Times New Roman"/>
        </w:rPr>
        <w:pPrChange w:id="1592" w:author="Mauro Silveira" w:date="2026-01-30T09:03:00Z">
          <w:pPr>
            <w:pStyle w:val="Corpodetexto"/>
            <w:spacing w:line="360" w:lineRule="auto"/>
            <w:jc w:val="center"/>
          </w:pPr>
        </w:pPrChange>
      </w:pPr>
    </w:p>
    <w:p w14:paraId="7DD52FF4" w14:textId="77777777" w:rsidR="00DB6030" w:rsidDel="0063272E" w:rsidRDefault="00DB6030">
      <w:pPr>
        <w:pStyle w:val="Corpodetexto"/>
        <w:jc w:val="center"/>
        <w:rPr>
          <w:del w:id="1593" w:author="Thiago Assinger Cavalcante" w:date="2026-01-28T16:26:00Z"/>
          <w:rFonts w:ascii="Times New Roman" w:hAnsi="Times New Roman" w:cs="Times New Roman"/>
        </w:rPr>
        <w:pPrChange w:id="1594" w:author="Mauro Silveira" w:date="2026-01-30T09:03:00Z">
          <w:pPr>
            <w:pStyle w:val="Corpodetexto"/>
            <w:spacing w:line="360" w:lineRule="auto"/>
            <w:jc w:val="center"/>
          </w:pPr>
        </w:pPrChange>
      </w:pPr>
    </w:p>
    <w:p w14:paraId="769D8D23" w14:textId="77777777" w:rsidR="00DB6030" w:rsidDel="0063272E" w:rsidRDefault="00DB6030">
      <w:pPr>
        <w:pStyle w:val="Corpodetexto"/>
        <w:jc w:val="center"/>
        <w:rPr>
          <w:del w:id="1595" w:author="Thiago Assinger Cavalcante" w:date="2026-01-28T16:26:00Z"/>
          <w:rFonts w:ascii="Times New Roman" w:hAnsi="Times New Roman" w:cs="Times New Roman"/>
        </w:rPr>
        <w:pPrChange w:id="1596" w:author="Mauro Silveira" w:date="2026-01-30T09:03:00Z">
          <w:pPr>
            <w:pStyle w:val="Corpodetexto"/>
            <w:spacing w:line="360" w:lineRule="auto"/>
            <w:jc w:val="center"/>
          </w:pPr>
        </w:pPrChange>
      </w:pPr>
    </w:p>
    <w:p w14:paraId="153C6E54" w14:textId="77777777" w:rsidR="00DB6030" w:rsidDel="0063272E" w:rsidRDefault="00DB6030">
      <w:pPr>
        <w:pStyle w:val="Corpodetexto"/>
        <w:jc w:val="center"/>
        <w:rPr>
          <w:del w:id="1597" w:author="Thiago Assinger Cavalcante" w:date="2026-01-28T16:26:00Z"/>
          <w:rFonts w:ascii="Times New Roman" w:hAnsi="Times New Roman" w:cs="Times New Roman"/>
        </w:rPr>
        <w:pPrChange w:id="1598" w:author="Mauro Silveira" w:date="2026-01-30T09:03:00Z">
          <w:pPr>
            <w:pStyle w:val="Corpodetexto"/>
            <w:spacing w:line="360" w:lineRule="auto"/>
            <w:jc w:val="center"/>
          </w:pPr>
        </w:pPrChange>
      </w:pPr>
    </w:p>
    <w:p w14:paraId="4A6154AC" w14:textId="77777777" w:rsidR="00DB6030" w:rsidDel="0063272E" w:rsidRDefault="00DB6030">
      <w:pPr>
        <w:pStyle w:val="Corpodetexto"/>
        <w:jc w:val="center"/>
        <w:rPr>
          <w:del w:id="1599" w:author="Thiago Assinger Cavalcante" w:date="2026-01-28T16:26:00Z"/>
          <w:rFonts w:ascii="Times New Roman" w:hAnsi="Times New Roman" w:cs="Times New Roman"/>
        </w:rPr>
        <w:pPrChange w:id="1600" w:author="Mauro Silveira" w:date="2026-01-30T09:03:00Z">
          <w:pPr>
            <w:pStyle w:val="Corpodetexto"/>
            <w:spacing w:line="360" w:lineRule="auto"/>
            <w:jc w:val="center"/>
          </w:pPr>
        </w:pPrChange>
      </w:pPr>
    </w:p>
    <w:p w14:paraId="12FA2141" w14:textId="77777777" w:rsidR="00DB6030" w:rsidDel="0063272E" w:rsidRDefault="00DB6030">
      <w:pPr>
        <w:pStyle w:val="Corpodetexto"/>
        <w:jc w:val="center"/>
        <w:rPr>
          <w:del w:id="1601" w:author="Thiago Assinger Cavalcante" w:date="2026-01-28T16:26:00Z"/>
          <w:rFonts w:ascii="Times New Roman" w:hAnsi="Times New Roman" w:cs="Times New Roman"/>
        </w:rPr>
        <w:pPrChange w:id="1602" w:author="Mauro Silveira" w:date="2026-01-30T09:03:00Z">
          <w:pPr>
            <w:pStyle w:val="Corpodetexto"/>
            <w:spacing w:line="360" w:lineRule="auto"/>
            <w:jc w:val="center"/>
          </w:pPr>
        </w:pPrChange>
      </w:pPr>
    </w:p>
    <w:p w14:paraId="20DA7B21" w14:textId="77777777" w:rsidR="00DB6030" w:rsidDel="0063272E" w:rsidRDefault="00DB6030">
      <w:pPr>
        <w:pStyle w:val="Corpodetexto"/>
        <w:jc w:val="center"/>
        <w:rPr>
          <w:del w:id="1603" w:author="Thiago Assinger Cavalcante" w:date="2026-01-28T16:26:00Z"/>
          <w:rFonts w:ascii="Times New Roman" w:hAnsi="Times New Roman" w:cs="Times New Roman"/>
        </w:rPr>
        <w:pPrChange w:id="1604" w:author="Mauro Silveira" w:date="2026-01-30T09:03:00Z">
          <w:pPr>
            <w:pStyle w:val="Corpodetexto"/>
            <w:spacing w:line="360" w:lineRule="auto"/>
            <w:jc w:val="center"/>
          </w:pPr>
        </w:pPrChange>
      </w:pPr>
    </w:p>
    <w:p w14:paraId="78B26385" w14:textId="77777777" w:rsidR="00DB6030" w:rsidDel="0063272E" w:rsidRDefault="00DB6030">
      <w:pPr>
        <w:pStyle w:val="Corpodetexto"/>
        <w:jc w:val="center"/>
        <w:rPr>
          <w:del w:id="1605" w:author="Thiago Assinger Cavalcante" w:date="2026-01-28T16:26:00Z"/>
          <w:rFonts w:ascii="Times New Roman" w:hAnsi="Times New Roman" w:cs="Times New Roman"/>
        </w:rPr>
        <w:pPrChange w:id="1606" w:author="Mauro Silveira" w:date="2026-01-30T09:03:00Z">
          <w:pPr>
            <w:pStyle w:val="Corpodetexto"/>
            <w:spacing w:line="360" w:lineRule="auto"/>
            <w:jc w:val="center"/>
          </w:pPr>
        </w:pPrChange>
      </w:pPr>
    </w:p>
    <w:p w14:paraId="6EA0F0E8" w14:textId="77777777" w:rsidR="00DB6030" w:rsidDel="0063272E" w:rsidRDefault="00DB6030">
      <w:pPr>
        <w:pStyle w:val="Corpodetexto"/>
        <w:jc w:val="center"/>
        <w:rPr>
          <w:del w:id="1607" w:author="Thiago Assinger Cavalcante" w:date="2026-01-28T16:26:00Z"/>
          <w:rFonts w:ascii="Times New Roman" w:hAnsi="Times New Roman" w:cs="Times New Roman"/>
        </w:rPr>
        <w:pPrChange w:id="1608" w:author="Mauro Silveira" w:date="2026-01-30T09:03:00Z">
          <w:pPr>
            <w:pStyle w:val="Corpodetexto"/>
            <w:spacing w:line="360" w:lineRule="auto"/>
            <w:jc w:val="center"/>
          </w:pPr>
        </w:pPrChange>
      </w:pPr>
    </w:p>
    <w:p w14:paraId="2F46DD68" w14:textId="77777777" w:rsidR="00DB6030" w:rsidDel="0063272E" w:rsidRDefault="00DB6030">
      <w:pPr>
        <w:pStyle w:val="Corpodetexto"/>
        <w:jc w:val="center"/>
        <w:rPr>
          <w:del w:id="1609" w:author="Thiago Assinger Cavalcante" w:date="2026-01-28T16:26:00Z"/>
          <w:rFonts w:ascii="Times New Roman" w:hAnsi="Times New Roman" w:cs="Times New Roman"/>
        </w:rPr>
        <w:pPrChange w:id="1610" w:author="Mauro Silveira" w:date="2026-01-30T09:03:00Z">
          <w:pPr>
            <w:pStyle w:val="Corpodetexto"/>
            <w:spacing w:line="360" w:lineRule="auto"/>
            <w:jc w:val="center"/>
          </w:pPr>
        </w:pPrChange>
      </w:pPr>
    </w:p>
    <w:p w14:paraId="4CA8B2A0" w14:textId="77777777" w:rsidR="00DB6030" w:rsidDel="0063272E" w:rsidRDefault="00DB6030">
      <w:pPr>
        <w:pStyle w:val="Corpodetexto"/>
        <w:jc w:val="center"/>
        <w:rPr>
          <w:del w:id="1611" w:author="Thiago Assinger Cavalcante" w:date="2026-01-28T16:26:00Z"/>
          <w:rFonts w:ascii="Times New Roman" w:hAnsi="Times New Roman" w:cs="Times New Roman"/>
        </w:rPr>
        <w:pPrChange w:id="1612" w:author="Mauro Silveira" w:date="2026-01-30T09:03:00Z">
          <w:pPr>
            <w:pStyle w:val="Corpodetexto"/>
            <w:spacing w:line="360" w:lineRule="auto"/>
            <w:jc w:val="center"/>
          </w:pPr>
        </w:pPrChange>
      </w:pPr>
    </w:p>
    <w:p w14:paraId="7ED987C7" w14:textId="77777777" w:rsidR="00DB6030" w:rsidDel="0063272E" w:rsidRDefault="00DB6030">
      <w:pPr>
        <w:pStyle w:val="Corpodetexto"/>
        <w:jc w:val="center"/>
        <w:rPr>
          <w:del w:id="1613" w:author="Thiago Assinger Cavalcante" w:date="2026-01-28T16:26:00Z"/>
          <w:rFonts w:ascii="Times New Roman" w:hAnsi="Times New Roman" w:cs="Times New Roman"/>
        </w:rPr>
        <w:pPrChange w:id="1614" w:author="Mauro Silveira" w:date="2026-01-30T09:03:00Z">
          <w:pPr>
            <w:pStyle w:val="Corpodetexto"/>
            <w:spacing w:line="360" w:lineRule="auto"/>
            <w:jc w:val="center"/>
          </w:pPr>
        </w:pPrChange>
      </w:pPr>
    </w:p>
    <w:p w14:paraId="7A3ACD75" w14:textId="77777777" w:rsidR="00DB6030" w:rsidDel="0063272E" w:rsidRDefault="00DB6030">
      <w:pPr>
        <w:pStyle w:val="Corpodetexto"/>
        <w:jc w:val="center"/>
        <w:rPr>
          <w:del w:id="1615" w:author="Thiago Assinger Cavalcante" w:date="2026-01-28T16:26:00Z"/>
          <w:rFonts w:ascii="Times New Roman" w:hAnsi="Times New Roman" w:cs="Times New Roman"/>
        </w:rPr>
        <w:pPrChange w:id="1616" w:author="Mauro Silveira" w:date="2026-01-30T09:03:00Z">
          <w:pPr>
            <w:pStyle w:val="Corpodetexto"/>
            <w:spacing w:line="360" w:lineRule="auto"/>
            <w:jc w:val="center"/>
          </w:pPr>
        </w:pPrChange>
      </w:pPr>
    </w:p>
    <w:p w14:paraId="3CE8FE8F" w14:textId="77777777" w:rsidR="00DB6030" w:rsidDel="0063272E" w:rsidRDefault="00DB6030">
      <w:pPr>
        <w:pStyle w:val="Corpodetexto"/>
        <w:jc w:val="center"/>
        <w:rPr>
          <w:del w:id="1617" w:author="Thiago Assinger Cavalcante" w:date="2026-01-28T16:26:00Z"/>
          <w:rFonts w:ascii="Times New Roman" w:hAnsi="Times New Roman" w:cs="Times New Roman"/>
        </w:rPr>
        <w:pPrChange w:id="1618" w:author="Mauro Silveira" w:date="2026-01-30T09:03:00Z">
          <w:pPr>
            <w:pStyle w:val="Corpodetexto"/>
            <w:spacing w:line="360" w:lineRule="auto"/>
            <w:jc w:val="center"/>
          </w:pPr>
        </w:pPrChange>
      </w:pPr>
    </w:p>
    <w:p w14:paraId="517A93EE" w14:textId="77777777" w:rsidR="00DB6030" w:rsidDel="0063272E" w:rsidRDefault="00DB6030">
      <w:pPr>
        <w:pStyle w:val="Corpodetexto"/>
        <w:jc w:val="center"/>
        <w:rPr>
          <w:del w:id="1619" w:author="Thiago Assinger Cavalcante" w:date="2026-01-28T16:26:00Z"/>
          <w:rFonts w:ascii="Times New Roman" w:hAnsi="Times New Roman" w:cs="Times New Roman"/>
        </w:rPr>
        <w:pPrChange w:id="1620" w:author="Mauro Silveira" w:date="2026-01-30T09:03:00Z">
          <w:pPr>
            <w:pStyle w:val="Corpodetexto"/>
            <w:spacing w:line="360" w:lineRule="auto"/>
            <w:jc w:val="center"/>
          </w:pPr>
        </w:pPrChange>
      </w:pPr>
    </w:p>
    <w:p w14:paraId="668A0573" w14:textId="77777777" w:rsidR="00DB6030" w:rsidDel="0063272E" w:rsidRDefault="00DB6030">
      <w:pPr>
        <w:pStyle w:val="Corpodetexto"/>
        <w:jc w:val="center"/>
        <w:rPr>
          <w:del w:id="1621" w:author="Thiago Assinger Cavalcante" w:date="2026-01-28T16:26:00Z"/>
          <w:rFonts w:ascii="Times New Roman" w:hAnsi="Times New Roman" w:cs="Times New Roman"/>
        </w:rPr>
        <w:pPrChange w:id="1622" w:author="Mauro Silveira" w:date="2026-01-30T09:03:00Z">
          <w:pPr>
            <w:pStyle w:val="Corpodetexto"/>
            <w:spacing w:line="360" w:lineRule="auto"/>
            <w:jc w:val="center"/>
          </w:pPr>
        </w:pPrChange>
      </w:pPr>
    </w:p>
    <w:p w14:paraId="57FFED82" w14:textId="77777777" w:rsidR="00DB6030" w:rsidDel="0063272E" w:rsidRDefault="00DB6030">
      <w:pPr>
        <w:pStyle w:val="Corpodetexto"/>
        <w:jc w:val="center"/>
        <w:rPr>
          <w:del w:id="1623" w:author="Thiago Assinger Cavalcante" w:date="2026-01-28T16:26:00Z"/>
          <w:rFonts w:ascii="Times New Roman" w:hAnsi="Times New Roman" w:cs="Times New Roman"/>
        </w:rPr>
        <w:pPrChange w:id="1624" w:author="Mauro Silveira" w:date="2026-01-30T09:03:00Z">
          <w:pPr>
            <w:pStyle w:val="Corpodetexto"/>
            <w:spacing w:line="360" w:lineRule="auto"/>
            <w:jc w:val="center"/>
          </w:pPr>
        </w:pPrChange>
      </w:pPr>
    </w:p>
    <w:p w14:paraId="1047812D" w14:textId="77777777" w:rsidR="00DB6030" w:rsidDel="0063272E" w:rsidRDefault="00DB6030">
      <w:pPr>
        <w:pStyle w:val="Corpodetexto"/>
        <w:jc w:val="center"/>
        <w:rPr>
          <w:del w:id="1625" w:author="Thiago Assinger Cavalcante" w:date="2026-01-28T16:26:00Z"/>
          <w:rFonts w:ascii="Times New Roman" w:hAnsi="Times New Roman" w:cs="Times New Roman"/>
        </w:rPr>
        <w:pPrChange w:id="1626" w:author="Mauro Silveira" w:date="2026-01-30T09:03:00Z">
          <w:pPr>
            <w:pStyle w:val="Corpodetexto"/>
            <w:spacing w:line="360" w:lineRule="auto"/>
            <w:jc w:val="center"/>
          </w:pPr>
        </w:pPrChange>
      </w:pPr>
    </w:p>
    <w:p w14:paraId="223352DF" w14:textId="77777777" w:rsidR="00DB6030" w:rsidDel="0063272E" w:rsidRDefault="00DB6030">
      <w:pPr>
        <w:pStyle w:val="Corpodetexto"/>
        <w:jc w:val="center"/>
        <w:rPr>
          <w:del w:id="1627" w:author="Thiago Assinger Cavalcante" w:date="2026-01-28T16:26:00Z"/>
          <w:rFonts w:ascii="Times New Roman" w:hAnsi="Times New Roman" w:cs="Times New Roman"/>
        </w:rPr>
        <w:pPrChange w:id="1628" w:author="Mauro Silveira" w:date="2026-01-30T09:03:00Z">
          <w:pPr>
            <w:pStyle w:val="Corpodetexto"/>
            <w:spacing w:line="360" w:lineRule="auto"/>
            <w:jc w:val="center"/>
          </w:pPr>
        </w:pPrChange>
      </w:pPr>
    </w:p>
    <w:p w14:paraId="25FEFF58" w14:textId="77777777" w:rsidR="00DB6030" w:rsidDel="0063272E" w:rsidRDefault="00DB6030">
      <w:pPr>
        <w:pStyle w:val="Corpodetexto"/>
        <w:jc w:val="center"/>
        <w:rPr>
          <w:del w:id="1629" w:author="Thiago Assinger Cavalcante" w:date="2026-01-28T16:26:00Z"/>
          <w:rFonts w:ascii="Times New Roman" w:hAnsi="Times New Roman" w:cs="Times New Roman"/>
        </w:rPr>
        <w:pPrChange w:id="1630" w:author="Mauro Silveira" w:date="2026-01-30T09:03:00Z">
          <w:pPr>
            <w:pStyle w:val="Corpodetexto"/>
            <w:spacing w:line="360" w:lineRule="auto"/>
            <w:jc w:val="center"/>
          </w:pPr>
        </w:pPrChange>
      </w:pPr>
    </w:p>
    <w:p w14:paraId="42968DA3" w14:textId="77777777" w:rsidR="00DB6030" w:rsidDel="0063272E" w:rsidRDefault="00DB6030">
      <w:pPr>
        <w:pStyle w:val="Corpodetexto"/>
        <w:jc w:val="center"/>
        <w:rPr>
          <w:del w:id="1631" w:author="Thiago Assinger Cavalcante" w:date="2026-01-28T16:26:00Z"/>
          <w:rFonts w:ascii="Times New Roman" w:hAnsi="Times New Roman" w:cs="Times New Roman"/>
        </w:rPr>
        <w:pPrChange w:id="1632" w:author="Mauro Silveira" w:date="2026-01-30T09:03:00Z">
          <w:pPr>
            <w:pStyle w:val="Corpodetexto"/>
            <w:spacing w:line="360" w:lineRule="auto"/>
            <w:jc w:val="center"/>
          </w:pPr>
        </w:pPrChange>
      </w:pPr>
    </w:p>
    <w:p w14:paraId="24C488AC" w14:textId="77777777" w:rsidR="00DB6030" w:rsidDel="0063272E" w:rsidRDefault="00DB6030">
      <w:pPr>
        <w:pStyle w:val="Corpodetexto"/>
        <w:jc w:val="center"/>
        <w:rPr>
          <w:del w:id="1633" w:author="Thiago Assinger Cavalcante" w:date="2026-01-28T16:26:00Z"/>
          <w:rFonts w:ascii="Times New Roman" w:hAnsi="Times New Roman" w:cs="Times New Roman"/>
        </w:rPr>
        <w:pPrChange w:id="1634" w:author="Mauro Silveira" w:date="2026-01-30T09:03:00Z">
          <w:pPr>
            <w:pStyle w:val="Corpodetexto"/>
            <w:spacing w:line="360" w:lineRule="auto"/>
            <w:jc w:val="center"/>
          </w:pPr>
        </w:pPrChange>
      </w:pPr>
    </w:p>
    <w:p w14:paraId="22BBFBE3" w14:textId="77777777" w:rsidR="00DB6030" w:rsidDel="0063272E" w:rsidRDefault="00DB6030">
      <w:pPr>
        <w:pStyle w:val="Corpodetexto"/>
        <w:jc w:val="center"/>
        <w:rPr>
          <w:del w:id="1635" w:author="Thiago Assinger Cavalcante" w:date="2026-01-28T16:26:00Z"/>
          <w:rFonts w:ascii="Times New Roman" w:hAnsi="Times New Roman" w:cs="Times New Roman"/>
        </w:rPr>
        <w:pPrChange w:id="1636" w:author="Mauro Silveira" w:date="2026-01-30T09:03:00Z">
          <w:pPr>
            <w:pStyle w:val="Corpodetexto"/>
            <w:spacing w:line="360" w:lineRule="auto"/>
            <w:jc w:val="center"/>
          </w:pPr>
        </w:pPrChange>
      </w:pPr>
    </w:p>
    <w:p w14:paraId="20BAFF4B" w14:textId="77777777" w:rsidR="00DB6030" w:rsidDel="0063272E" w:rsidRDefault="00DB6030">
      <w:pPr>
        <w:pStyle w:val="Corpodetexto"/>
        <w:jc w:val="center"/>
        <w:rPr>
          <w:del w:id="1637" w:author="Thiago Assinger Cavalcante" w:date="2026-01-28T16:26:00Z"/>
          <w:rFonts w:ascii="Times New Roman" w:hAnsi="Times New Roman" w:cs="Times New Roman"/>
        </w:rPr>
        <w:pPrChange w:id="1638" w:author="Mauro Silveira" w:date="2026-01-30T09:03:00Z">
          <w:pPr>
            <w:pStyle w:val="Corpodetexto"/>
            <w:spacing w:line="360" w:lineRule="auto"/>
            <w:jc w:val="center"/>
          </w:pPr>
        </w:pPrChange>
      </w:pPr>
    </w:p>
    <w:p w14:paraId="40E0B331" w14:textId="77777777" w:rsidR="00DB6030" w:rsidDel="0063272E" w:rsidRDefault="00DB6030">
      <w:pPr>
        <w:pStyle w:val="Corpodetexto"/>
        <w:jc w:val="center"/>
        <w:rPr>
          <w:del w:id="1639" w:author="Thiago Assinger Cavalcante" w:date="2026-01-28T16:26:00Z"/>
          <w:rFonts w:ascii="Times New Roman" w:hAnsi="Times New Roman" w:cs="Times New Roman"/>
        </w:rPr>
        <w:pPrChange w:id="1640" w:author="Mauro Silveira" w:date="2026-01-30T09:03:00Z">
          <w:pPr>
            <w:pStyle w:val="Corpodetexto"/>
            <w:spacing w:line="360" w:lineRule="auto"/>
            <w:jc w:val="center"/>
          </w:pPr>
        </w:pPrChange>
      </w:pPr>
    </w:p>
    <w:p w14:paraId="07473B91" w14:textId="77777777" w:rsidR="00DB6030" w:rsidRDefault="00DB6030">
      <w:pPr>
        <w:pStyle w:val="Corpodetexto"/>
        <w:rPr>
          <w:rFonts w:ascii="Times New Roman" w:hAnsi="Times New Roman" w:cs="Times New Roman"/>
        </w:rPr>
        <w:pPrChange w:id="1641" w:author="Mauro Silveira" w:date="2026-01-30T09:03:00Z">
          <w:pPr>
            <w:pStyle w:val="Corpodetexto"/>
            <w:spacing w:line="360" w:lineRule="auto"/>
            <w:jc w:val="center"/>
          </w:pPr>
        </w:pPrChange>
      </w:pPr>
    </w:p>
    <w:p w14:paraId="52C4D835" w14:textId="77777777" w:rsidR="00DB6030" w:rsidRDefault="00E6069D">
      <w:pPr>
        <w:pStyle w:val="Ttulo1"/>
        <w:spacing w:before="0" w:line="240" w:lineRule="auto"/>
        <w:jc w:val="center"/>
        <w:pPrChange w:id="1642" w:author="Mauro Silveira" w:date="2026-01-30T09:03:00Z">
          <w:pPr>
            <w:pStyle w:val="Ttulo1"/>
            <w:jc w:val="center"/>
          </w:pPr>
        </w:pPrChange>
      </w:pPr>
      <w:r>
        <w:t>ANEXO IV</w:t>
      </w:r>
    </w:p>
    <w:p w14:paraId="64A73B60" w14:textId="77777777" w:rsidR="00DB6030" w:rsidRDefault="00E6069D">
      <w:pPr>
        <w:pStyle w:val="Corpodetexto"/>
        <w:ind w:right="-285"/>
        <w:jc w:val="center"/>
        <w:rPr>
          <w:rFonts w:ascii="Times New Roman" w:hAnsi="Times New Roman" w:cs="Times New Roman"/>
          <w:b/>
        </w:rPr>
        <w:pPrChange w:id="1643" w:author="Mauro Silveira" w:date="2026-01-30T09:03:00Z">
          <w:pPr>
            <w:pStyle w:val="Corpodetexto"/>
            <w:spacing w:line="360" w:lineRule="auto"/>
            <w:ind w:right="-285"/>
            <w:jc w:val="center"/>
          </w:pPr>
        </w:pPrChange>
      </w:pPr>
      <w:r>
        <w:rPr>
          <w:rFonts w:ascii="Times New Roman" w:hAnsi="Times New Roman" w:cs="Times New Roman"/>
          <w:b/>
        </w:rPr>
        <w:t>DECLARAÇÃO DE RESPONSABILIZAÇÃO CIVIL E ADMINISTRATIVA</w:t>
      </w:r>
    </w:p>
    <w:p w14:paraId="7E9DAEB5" w14:textId="77777777" w:rsidR="00DB6030" w:rsidRDefault="00DB6030">
      <w:pPr>
        <w:pStyle w:val="Corpodetexto"/>
        <w:ind w:right="-285"/>
        <w:jc w:val="center"/>
        <w:rPr>
          <w:rFonts w:ascii="Times New Roman" w:hAnsi="Times New Roman" w:cs="Times New Roman"/>
        </w:rPr>
        <w:pPrChange w:id="1644" w:author="Mauro Silveira" w:date="2026-01-30T09:03:00Z">
          <w:pPr>
            <w:pStyle w:val="Corpodetexto"/>
            <w:spacing w:line="360" w:lineRule="auto"/>
            <w:ind w:right="-285"/>
            <w:jc w:val="center"/>
          </w:pPr>
        </w:pPrChange>
      </w:pPr>
    </w:p>
    <w:p w14:paraId="024457FC" w14:textId="77777777" w:rsidR="00DB6030" w:rsidRDefault="00E6069D">
      <w:pPr>
        <w:pStyle w:val="Corpodetexto"/>
        <w:ind w:right="-285"/>
        <w:jc w:val="both"/>
        <w:rPr>
          <w:rFonts w:ascii="Times New Roman" w:hAnsi="Times New Roman" w:cs="Times New Roman"/>
        </w:rPr>
        <w:pPrChange w:id="1645" w:author="Mauro Silveira" w:date="2026-01-30T09:03:00Z">
          <w:pPr>
            <w:pStyle w:val="Corpodetexto"/>
            <w:spacing w:line="360" w:lineRule="auto"/>
            <w:ind w:right="-285"/>
            <w:jc w:val="both"/>
          </w:pPr>
        </w:pPrChange>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12F00656" w14:textId="77777777" w:rsidR="00DB6030" w:rsidRDefault="00DB6030">
      <w:pPr>
        <w:pStyle w:val="Corpodetexto"/>
        <w:ind w:right="-285"/>
        <w:jc w:val="center"/>
        <w:rPr>
          <w:rFonts w:ascii="Times New Roman" w:hAnsi="Times New Roman" w:cs="Times New Roman"/>
        </w:rPr>
        <w:pPrChange w:id="1646" w:author="Mauro Silveira" w:date="2026-01-30T09:03:00Z">
          <w:pPr>
            <w:pStyle w:val="Corpodetexto"/>
            <w:spacing w:line="360" w:lineRule="auto"/>
            <w:ind w:right="-285"/>
            <w:jc w:val="center"/>
          </w:pPr>
        </w:pPrChange>
      </w:pPr>
    </w:p>
    <w:p w14:paraId="1D2FD608" w14:textId="77777777" w:rsidR="00DB6030" w:rsidRDefault="00E6069D">
      <w:pPr>
        <w:pStyle w:val="Corpodetexto"/>
        <w:ind w:right="-285"/>
        <w:jc w:val="both"/>
        <w:rPr>
          <w:rFonts w:ascii="Times New Roman" w:hAnsi="Times New Roman" w:cs="Times New Roman"/>
        </w:rPr>
        <w:pPrChange w:id="1647" w:author="Mauro Silveira" w:date="2026-01-30T09:03:00Z">
          <w:pPr>
            <w:pStyle w:val="Corpodetexto"/>
            <w:spacing w:line="360" w:lineRule="auto"/>
            <w:ind w:right="-285"/>
            <w:jc w:val="both"/>
          </w:pPr>
        </w:pPrChange>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4F32B1A5" w14:textId="77777777" w:rsidR="00DB6030" w:rsidRDefault="00DB6030">
      <w:pPr>
        <w:pStyle w:val="Corpodetexto"/>
        <w:ind w:right="-285"/>
        <w:jc w:val="center"/>
        <w:rPr>
          <w:rFonts w:ascii="Times New Roman" w:hAnsi="Times New Roman" w:cs="Times New Roman"/>
        </w:rPr>
        <w:pPrChange w:id="1648" w:author="Mauro Silveira" w:date="2026-01-30T09:03:00Z">
          <w:pPr>
            <w:pStyle w:val="Corpodetexto"/>
            <w:spacing w:line="360" w:lineRule="auto"/>
            <w:ind w:right="-285"/>
            <w:jc w:val="center"/>
          </w:pPr>
        </w:pPrChange>
      </w:pPr>
    </w:p>
    <w:p w14:paraId="66D5DE61" w14:textId="77777777" w:rsidR="00DB6030" w:rsidRDefault="00E6069D">
      <w:pPr>
        <w:pStyle w:val="Corpodetexto"/>
        <w:ind w:right="-285"/>
        <w:jc w:val="both"/>
        <w:rPr>
          <w:rFonts w:ascii="Times New Roman" w:hAnsi="Times New Roman" w:cs="Times New Roman"/>
        </w:rPr>
        <w:pPrChange w:id="1649" w:author="Mauro Silveira" w:date="2026-01-30T09:03:00Z">
          <w:pPr>
            <w:pStyle w:val="Corpodetexto"/>
            <w:spacing w:line="360" w:lineRule="auto"/>
            <w:ind w:right="-285"/>
            <w:jc w:val="both"/>
          </w:pPr>
        </w:pPrChange>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35C12E78" w14:textId="77777777" w:rsidR="00DB6030" w:rsidRDefault="00DB6030">
      <w:pPr>
        <w:pStyle w:val="Corpodetexto"/>
        <w:ind w:right="-285"/>
        <w:jc w:val="center"/>
        <w:rPr>
          <w:rFonts w:ascii="Times New Roman" w:hAnsi="Times New Roman" w:cs="Times New Roman"/>
        </w:rPr>
        <w:pPrChange w:id="1650" w:author="Mauro Silveira" w:date="2026-01-30T09:03:00Z">
          <w:pPr>
            <w:pStyle w:val="Corpodetexto"/>
            <w:spacing w:line="360" w:lineRule="auto"/>
            <w:ind w:right="-285"/>
            <w:jc w:val="center"/>
          </w:pPr>
        </w:pPrChange>
      </w:pPr>
    </w:p>
    <w:p w14:paraId="4F207567" w14:textId="77777777" w:rsidR="00DB6030" w:rsidRDefault="00E6069D">
      <w:pPr>
        <w:pStyle w:val="Corpodetexto"/>
        <w:ind w:right="-285"/>
        <w:jc w:val="center"/>
        <w:rPr>
          <w:rFonts w:ascii="Times New Roman" w:hAnsi="Times New Roman" w:cs="Times New Roman"/>
        </w:rPr>
        <w:pPrChange w:id="1651" w:author="Mauro Silveira" w:date="2026-01-30T09:03:00Z">
          <w:pPr>
            <w:pStyle w:val="Corpodetexto"/>
            <w:spacing w:line="360" w:lineRule="auto"/>
            <w:ind w:right="-285"/>
            <w:jc w:val="center"/>
          </w:pPr>
        </w:pPrChange>
      </w:pPr>
      <w:r>
        <w:rPr>
          <w:rFonts w:ascii="Times New Roman" w:hAnsi="Times New Roman" w:cs="Times New Roman"/>
        </w:rPr>
        <w:t>Rio de Janeiro, _____ de _____________ de _____.</w:t>
      </w:r>
    </w:p>
    <w:p w14:paraId="2B44D905" w14:textId="7ECE8131" w:rsidR="00DB6030" w:rsidDel="00AC569E" w:rsidRDefault="00DB6030">
      <w:pPr>
        <w:pStyle w:val="Corpodetexto"/>
        <w:ind w:right="-285"/>
        <w:jc w:val="center"/>
        <w:rPr>
          <w:del w:id="1652" w:author="Mauro Silveira" w:date="2026-01-30T08:48:00Z"/>
          <w:rFonts w:ascii="Times New Roman" w:hAnsi="Times New Roman" w:cs="Times New Roman"/>
        </w:rPr>
        <w:pPrChange w:id="1653" w:author="Mauro Silveira" w:date="2026-01-30T09:03:00Z">
          <w:pPr>
            <w:pStyle w:val="Corpodetexto"/>
            <w:spacing w:line="360" w:lineRule="auto"/>
            <w:ind w:right="-285"/>
            <w:jc w:val="center"/>
          </w:pPr>
        </w:pPrChange>
      </w:pPr>
    </w:p>
    <w:p w14:paraId="0B465E2D" w14:textId="77777777" w:rsidR="00DB6030" w:rsidRDefault="00DB6030">
      <w:pPr>
        <w:pStyle w:val="Corpodetexto"/>
        <w:ind w:right="-285"/>
        <w:jc w:val="center"/>
        <w:rPr>
          <w:rFonts w:ascii="Times New Roman" w:hAnsi="Times New Roman" w:cs="Times New Roman"/>
        </w:rPr>
        <w:pPrChange w:id="1654" w:author="Mauro Silveira" w:date="2026-01-30T09:03:00Z">
          <w:pPr>
            <w:pStyle w:val="Corpodetexto"/>
            <w:spacing w:line="360" w:lineRule="auto"/>
            <w:ind w:right="-285"/>
            <w:jc w:val="center"/>
          </w:pPr>
        </w:pPrChange>
      </w:pPr>
    </w:p>
    <w:p w14:paraId="25979128" w14:textId="77777777" w:rsidR="00DB6030" w:rsidRDefault="00E6069D">
      <w:pPr>
        <w:pStyle w:val="Corpodetexto"/>
        <w:ind w:right="-285"/>
        <w:jc w:val="center"/>
        <w:rPr>
          <w:rFonts w:ascii="Times New Roman" w:hAnsi="Times New Roman" w:cs="Times New Roman"/>
        </w:rPr>
        <w:pPrChange w:id="1655" w:author="Mauro Silveira" w:date="2026-01-30T09:03:00Z">
          <w:pPr>
            <w:pStyle w:val="Corpodetexto"/>
            <w:spacing w:line="360" w:lineRule="auto"/>
            <w:ind w:right="-285"/>
            <w:jc w:val="center"/>
          </w:pPr>
        </w:pPrChange>
      </w:pPr>
      <w:r>
        <w:rPr>
          <w:rFonts w:ascii="Times New Roman" w:hAnsi="Times New Roman" w:cs="Times New Roman"/>
        </w:rPr>
        <w:t>___________________________________________________</w:t>
      </w:r>
    </w:p>
    <w:p w14:paraId="42A876D6"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AGENTE PÚBLICO</w:t>
      </w:r>
    </w:p>
    <w:p w14:paraId="53E3B846"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622128AC" w14:textId="77777777" w:rsidR="00DB6030" w:rsidRDefault="00DB6030">
      <w:pPr>
        <w:pStyle w:val="Corpodetexto"/>
        <w:ind w:right="-285"/>
        <w:jc w:val="center"/>
        <w:rPr>
          <w:rFonts w:ascii="Times New Roman" w:hAnsi="Times New Roman" w:cs="Times New Roman"/>
        </w:rPr>
        <w:pPrChange w:id="1656" w:author="Mauro Silveira" w:date="2026-01-30T09:03:00Z">
          <w:pPr>
            <w:pStyle w:val="Corpodetexto"/>
            <w:spacing w:line="360" w:lineRule="auto"/>
            <w:ind w:right="-285"/>
            <w:jc w:val="center"/>
          </w:pPr>
        </w:pPrChange>
      </w:pPr>
    </w:p>
    <w:p w14:paraId="2D22471F" w14:textId="77777777" w:rsidR="00DB6030" w:rsidRDefault="00E6069D">
      <w:pPr>
        <w:pStyle w:val="Corpodetexto"/>
        <w:ind w:right="-285"/>
        <w:jc w:val="center"/>
        <w:rPr>
          <w:rFonts w:ascii="Times New Roman" w:hAnsi="Times New Roman" w:cs="Times New Roman"/>
        </w:rPr>
        <w:pPrChange w:id="1657" w:author="Mauro Silveira" w:date="2026-01-30T09:03:00Z">
          <w:pPr>
            <w:pStyle w:val="Corpodetexto"/>
            <w:spacing w:line="360" w:lineRule="auto"/>
            <w:ind w:right="-285"/>
            <w:jc w:val="center"/>
          </w:pPr>
        </w:pPrChange>
      </w:pPr>
      <w:r>
        <w:rPr>
          <w:rFonts w:ascii="Times New Roman" w:hAnsi="Times New Roman" w:cs="Times New Roman"/>
        </w:rPr>
        <w:t>___________________________________________________</w:t>
      </w:r>
    </w:p>
    <w:p w14:paraId="170F34AD"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3D647E1B"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5346A08F" w14:textId="468B89C0" w:rsidR="00DB6030" w:rsidDel="00AC569E" w:rsidRDefault="00DB6030">
      <w:pPr>
        <w:pStyle w:val="Corpodetexto"/>
        <w:jc w:val="center"/>
        <w:rPr>
          <w:del w:id="1658" w:author="Mauro Silveira" w:date="2026-01-30T08:48:00Z"/>
          <w:rFonts w:ascii="Times New Roman" w:hAnsi="Times New Roman" w:cs="Times New Roman"/>
        </w:rPr>
        <w:pPrChange w:id="1659" w:author="Mauro Silveira" w:date="2026-01-30T09:03:00Z">
          <w:pPr>
            <w:pStyle w:val="Corpodetexto"/>
            <w:spacing w:line="360" w:lineRule="auto"/>
            <w:jc w:val="center"/>
          </w:pPr>
        </w:pPrChange>
      </w:pPr>
    </w:p>
    <w:p w14:paraId="578A641E" w14:textId="77777777" w:rsidR="00DB6030" w:rsidRDefault="00DB6030">
      <w:pPr>
        <w:pStyle w:val="Corpodetexto"/>
        <w:jc w:val="center"/>
        <w:rPr>
          <w:rFonts w:ascii="Times New Roman" w:hAnsi="Times New Roman" w:cs="Times New Roman"/>
        </w:rPr>
        <w:pPrChange w:id="1660" w:author="Mauro Silveira" w:date="2026-01-30T09:03:00Z">
          <w:pPr>
            <w:pStyle w:val="Corpodetexto"/>
            <w:spacing w:line="360" w:lineRule="auto"/>
            <w:jc w:val="center"/>
          </w:pPr>
        </w:pPrChange>
      </w:pPr>
    </w:p>
    <w:p w14:paraId="732FA864" w14:textId="77777777" w:rsidR="00DB6030" w:rsidRDefault="00E6069D">
      <w:pPr>
        <w:pStyle w:val="Corpodetexto"/>
        <w:ind w:right="-285"/>
        <w:jc w:val="both"/>
        <w:rPr>
          <w:rFonts w:ascii="Times New Roman" w:hAnsi="Times New Roman" w:cs="Times New Roman"/>
        </w:rPr>
        <w:pPrChange w:id="1661" w:author="Mauro Silveira" w:date="2026-01-30T09:03:00Z">
          <w:pPr>
            <w:pStyle w:val="Corpodetexto"/>
            <w:spacing w:line="360" w:lineRule="auto"/>
            <w:ind w:right="-285"/>
            <w:jc w:val="both"/>
          </w:pPr>
        </w:pPrChange>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065BE7D6" w14:textId="77777777" w:rsidR="00DB6030" w:rsidRDefault="00DB6030">
      <w:pPr>
        <w:pStyle w:val="Corpodetexto"/>
        <w:ind w:right="-285"/>
        <w:jc w:val="center"/>
        <w:rPr>
          <w:rFonts w:ascii="Times New Roman" w:hAnsi="Times New Roman" w:cs="Times New Roman"/>
        </w:rPr>
        <w:pPrChange w:id="1662" w:author="Mauro Silveira" w:date="2026-01-30T09:03:00Z">
          <w:pPr>
            <w:pStyle w:val="Corpodetexto"/>
            <w:spacing w:line="360" w:lineRule="auto"/>
            <w:ind w:right="-285"/>
            <w:jc w:val="center"/>
          </w:pPr>
        </w:pPrChange>
      </w:pPr>
    </w:p>
    <w:p w14:paraId="0ED9B89D" w14:textId="77777777" w:rsidR="00DB6030" w:rsidRDefault="00E6069D">
      <w:pPr>
        <w:pStyle w:val="Corpodetexto"/>
        <w:ind w:right="-285"/>
        <w:jc w:val="center"/>
        <w:rPr>
          <w:rFonts w:ascii="Times New Roman" w:hAnsi="Times New Roman" w:cs="Times New Roman"/>
          <w:b/>
        </w:rPr>
        <w:pPrChange w:id="1663" w:author="Mauro Silveira" w:date="2026-01-30T09:03:00Z">
          <w:pPr>
            <w:pStyle w:val="Corpodetexto"/>
            <w:spacing w:line="360" w:lineRule="auto"/>
            <w:ind w:right="-285"/>
            <w:jc w:val="center"/>
          </w:pPr>
        </w:pPrChange>
      </w:pPr>
      <w:r>
        <w:rPr>
          <w:rFonts w:ascii="Times New Roman" w:hAnsi="Times New Roman" w:cs="Times New Roman"/>
          <w:b/>
        </w:rPr>
        <w:t>ANEXO IV</w:t>
      </w:r>
    </w:p>
    <w:p w14:paraId="518C1788" w14:textId="77777777" w:rsidR="00DB6030" w:rsidRDefault="00E6069D">
      <w:pPr>
        <w:pStyle w:val="Corpodetexto"/>
        <w:tabs>
          <w:tab w:val="left" w:pos="1046"/>
          <w:tab w:val="center" w:pos="4880"/>
        </w:tabs>
        <w:ind w:right="-285"/>
        <w:jc w:val="center"/>
        <w:rPr>
          <w:rFonts w:ascii="Times New Roman" w:hAnsi="Times New Roman" w:cs="Times New Roman"/>
          <w:b/>
        </w:rPr>
        <w:pPrChange w:id="1664" w:author="Mauro Silveira" w:date="2026-01-30T09:03:00Z">
          <w:pPr>
            <w:pStyle w:val="Corpodetexto"/>
            <w:tabs>
              <w:tab w:val="left" w:pos="1046"/>
              <w:tab w:val="center" w:pos="4880"/>
            </w:tabs>
            <w:spacing w:line="360" w:lineRule="auto"/>
            <w:ind w:right="-285"/>
            <w:jc w:val="center"/>
          </w:pPr>
        </w:pPrChange>
      </w:pPr>
      <w:r>
        <w:rPr>
          <w:rFonts w:ascii="Times New Roman" w:hAnsi="Times New Roman" w:cs="Times New Roman"/>
          <w:b/>
        </w:rPr>
        <w:t>DECLARAÇÃO DE RESPONSABILIZAÇÃO CIVIL E ADMINISTRATIVA</w:t>
      </w:r>
    </w:p>
    <w:p w14:paraId="066F949A" w14:textId="77777777" w:rsidR="00DB6030" w:rsidRDefault="00DB6030">
      <w:pPr>
        <w:pStyle w:val="Corpodetexto"/>
        <w:ind w:right="-285"/>
        <w:jc w:val="center"/>
        <w:rPr>
          <w:rFonts w:ascii="Times New Roman" w:hAnsi="Times New Roman" w:cs="Times New Roman"/>
        </w:rPr>
        <w:pPrChange w:id="1665" w:author="Mauro Silveira" w:date="2026-01-30T09:03:00Z">
          <w:pPr>
            <w:pStyle w:val="Corpodetexto"/>
            <w:spacing w:line="360" w:lineRule="auto"/>
            <w:ind w:right="-285"/>
            <w:jc w:val="center"/>
          </w:pPr>
        </w:pPrChange>
      </w:pPr>
    </w:p>
    <w:p w14:paraId="01A48368" w14:textId="77777777" w:rsidR="00DB6030" w:rsidRDefault="00E6069D">
      <w:pPr>
        <w:pStyle w:val="Corpodetexto"/>
        <w:ind w:right="-285"/>
        <w:jc w:val="both"/>
        <w:rPr>
          <w:rFonts w:ascii="Times New Roman" w:hAnsi="Times New Roman" w:cs="Times New Roman"/>
        </w:rPr>
        <w:pPrChange w:id="1666" w:author="Mauro Silveira" w:date="2026-01-30T09:03:00Z">
          <w:pPr>
            <w:pStyle w:val="Corpodetexto"/>
            <w:spacing w:line="360" w:lineRule="auto"/>
            <w:ind w:right="-285"/>
            <w:jc w:val="both"/>
          </w:pPr>
        </w:pPrChange>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1F51EDBF" w14:textId="77777777" w:rsidR="00DB6030" w:rsidRDefault="00DB6030">
      <w:pPr>
        <w:pStyle w:val="Corpodetexto"/>
        <w:ind w:right="-285"/>
        <w:jc w:val="both"/>
        <w:rPr>
          <w:rFonts w:ascii="Times New Roman" w:hAnsi="Times New Roman" w:cs="Times New Roman"/>
        </w:rPr>
        <w:pPrChange w:id="1667" w:author="Mauro Silveira" w:date="2026-01-30T09:03:00Z">
          <w:pPr>
            <w:pStyle w:val="Corpodetexto"/>
            <w:spacing w:line="360" w:lineRule="auto"/>
            <w:ind w:right="-285"/>
            <w:jc w:val="both"/>
          </w:pPr>
        </w:pPrChange>
      </w:pPr>
    </w:p>
    <w:p w14:paraId="251A7E5F" w14:textId="77777777" w:rsidR="00DB6030" w:rsidRDefault="00E6069D">
      <w:pPr>
        <w:pStyle w:val="Corpodetexto"/>
        <w:ind w:right="-285"/>
        <w:jc w:val="both"/>
        <w:rPr>
          <w:rFonts w:ascii="Times New Roman" w:hAnsi="Times New Roman" w:cs="Times New Roman"/>
        </w:rPr>
        <w:pPrChange w:id="1668" w:author="Mauro Silveira" w:date="2026-01-30T09:03:00Z">
          <w:pPr>
            <w:pStyle w:val="Corpodetexto"/>
            <w:spacing w:line="360" w:lineRule="auto"/>
            <w:ind w:right="-285"/>
            <w:jc w:val="both"/>
          </w:pPr>
        </w:pPrChange>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046EDA85" w14:textId="77777777" w:rsidR="00DB6030" w:rsidRDefault="00DB6030">
      <w:pPr>
        <w:pStyle w:val="Corpodetexto"/>
        <w:ind w:right="-285"/>
        <w:jc w:val="both"/>
        <w:rPr>
          <w:rFonts w:ascii="Times New Roman" w:hAnsi="Times New Roman" w:cs="Times New Roman"/>
        </w:rPr>
        <w:pPrChange w:id="1669" w:author="Mauro Silveira" w:date="2026-01-30T09:03:00Z">
          <w:pPr>
            <w:pStyle w:val="Corpodetexto"/>
            <w:spacing w:line="360" w:lineRule="auto"/>
            <w:ind w:right="-285"/>
            <w:jc w:val="both"/>
          </w:pPr>
        </w:pPrChange>
      </w:pPr>
    </w:p>
    <w:p w14:paraId="2BC1CD8A" w14:textId="77777777" w:rsidR="00DB6030" w:rsidRDefault="00E6069D">
      <w:pPr>
        <w:pStyle w:val="Corpodetexto"/>
        <w:ind w:right="-285"/>
        <w:jc w:val="both"/>
        <w:rPr>
          <w:rFonts w:ascii="Times New Roman" w:hAnsi="Times New Roman" w:cs="Times New Roman"/>
        </w:rPr>
        <w:pPrChange w:id="1670" w:author="Mauro Silveira" w:date="2026-01-30T09:03:00Z">
          <w:pPr>
            <w:pStyle w:val="Corpodetexto"/>
            <w:spacing w:line="360" w:lineRule="auto"/>
            <w:ind w:right="-285"/>
            <w:jc w:val="both"/>
          </w:pPr>
        </w:pPrChange>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44F6DF37" w14:textId="77777777" w:rsidR="00DB6030" w:rsidRDefault="00DB6030">
      <w:pPr>
        <w:pStyle w:val="Corpodetexto"/>
        <w:ind w:right="-285"/>
        <w:jc w:val="center"/>
        <w:rPr>
          <w:rFonts w:ascii="Times New Roman" w:hAnsi="Times New Roman" w:cs="Times New Roman"/>
        </w:rPr>
        <w:pPrChange w:id="1671" w:author="Mauro Silveira" w:date="2026-01-30T09:03:00Z">
          <w:pPr>
            <w:pStyle w:val="Corpodetexto"/>
            <w:spacing w:line="360" w:lineRule="auto"/>
            <w:ind w:right="-285"/>
            <w:jc w:val="center"/>
          </w:pPr>
        </w:pPrChange>
      </w:pPr>
    </w:p>
    <w:p w14:paraId="4DDE2C64" w14:textId="77777777" w:rsidR="00DB6030" w:rsidRDefault="00E6069D">
      <w:pPr>
        <w:pStyle w:val="Corpodetexto"/>
        <w:ind w:right="-285"/>
        <w:jc w:val="center"/>
        <w:rPr>
          <w:rFonts w:ascii="Times New Roman" w:hAnsi="Times New Roman" w:cs="Times New Roman"/>
        </w:rPr>
        <w:pPrChange w:id="1672" w:author="Mauro Silveira" w:date="2026-01-30T09:03:00Z">
          <w:pPr>
            <w:pStyle w:val="Corpodetexto"/>
            <w:spacing w:line="360" w:lineRule="auto"/>
            <w:ind w:right="-285"/>
            <w:jc w:val="center"/>
          </w:pPr>
        </w:pPrChange>
      </w:pPr>
      <w:r>
        <w:rPr>
          <w:rFonts w:ascii="Times New Roman" w:hAnsi="Times New Roman" w:cs="Times New Roman"/>
        </w:rPr>
        <w:t>Rio de Janeiro, _____ de _____________ de _____.</w:t>
      </w:r>
    </w:p>
    <w:p w14:paraId="5F59CD98" w14:textId="77777777" w:rsidR="00DB6030" w:rsidRDefault="00DB6030">
      <w:pPr>
        <w:pStyle w:val="Corpodetexto"/>
        <w:ind w:right="-285"/>
        <w:jc w:val="center"/>
        <w:rPr>
          <w:rFonts w:ascii="Times New Roman" w:hAnsi="Times New Roman" w:cs="Times New Roman"/>
        </w:rPr>
        <w:pPrChange w:id="1673" w:author="Mauro Silveira" w:date="2026-01-30T09:03:00Z">
          <w:pPr>
            <w:pStyle w:val="Corpodetexto"/>
            <w:spacing w:line="360" w:lineRule="auto"/>
            <w:ind w:right="-285"/>
            <w:jc w:val="center"/>
          </w:pPr>
        </w:pPrChange>
      </w:pPr>
    </w:p>
    <w:p w14:paraId="1331352F" w14:textId="77777777" w:rsidR="00DB6030" w:rsidRDefault="00E6069D">
      <w:pPr>
        <w:pStyle w:val="Corpodetexto"/>
        <w:ind w:right="-285"/>
        <w:jc w:val="center"/>
        <w:rPr>
          <w:rFonts w:ascii="Times New Roman" w:hAnsi="Times New Roman" w:cs="Times New Roman"/>
        </w:rPr>
        <w:pPrChange w:id="1674" w:author="Mauro Silveira" w:date="2026-01-30T09:03:00Z">
          <w:pPr>
            <w:pStyle w:val="Corpodetexto"/>
            <w:spacing w:line="360" w:lineRule="auto"/>
            <w:ind w:right="-285"/>
            <w:jc w:val="center"/>
          </w:pPr>
        </w:pPrChange>
      </w:pPr>
      <w:r>
        <w:rPr>
          <w:rFonts w:ascii="Times New Roman" w:hAnsi="Times New Roman" w:cs="Times New Roman"/>
        </w:rPr>
        <w:t>___________________________________________________</w:t>
      </w:r>
    </w:p>
    <w:p w14:paraId="61D2144E" w14:textId="77777777" w:rsidR="00DB6030" w:rsidRDefault="00E6069D">
      <w:pPr>
        <w:pStyle w:val="Corpodetexto"/>
        <w:ind w:right="-285"/>
        <w:jc w:val="center"/>
        <w:rPr>
          <w:rFonts w:ascii="Times New Roman" w:hAnsi="Times New Roman" w:cs="Times New Roman"/>
        </w:rPr>
        <w:pPrChange w:id="1675" w:author="Mauro Silveira" w:date="2026-01-30T09:03:00Z">
          <w:pPr>
            <w:pStyle w:val="Corpodetexto"/>
            <w:spacing w:line="360" w:lineRule="auto"/>
            <w:ind w:right="-285"/>
            <w:jc w:val="center"/>
          </w:pPr>
        </w:pPrChange>
      </w:pPr>
      <w:r>
        <w:rPr>
          <w:rFonts w:ascii="Times New Roman" w:hAnsi="Times New Roman" w:cs="Times New Roman"/>
        </w:rPr>
        <w:t>REPRESENTANTE LEGAL DA EMPRESA</w:t>
      </w:r>
    </w:p>
    <w:p w14:paraId="5361D212" w14:textId="77777777" w:rsidR="00DB6030" w:rsidRDefault="00E6069D">
      <w:pPr>
        <w:pStyle w:val="Corpodetexto"/>
        <w:ind w:right="-285"/>
        <w:jc w:val="center"/>
        <w:rPr>
          <w:rFonts w:ascii="Times New Roman" w:hAnsi="Times New Roman" w:cs="Times New Roman"/>
        </w:rPr>
        <w:pPrChange w:id="1676" w:author="Mauro Silveira" w:date="2026-01-30T09:03:00Z">
          <w:pPr>
            <w:pStyle w:val="Corpodetexto"/>
            <w:spacing w:line="360" w:lineRule="auto"/>
            <w:ind w:right="-285"/>
            <w:jc w:val="center"/>
          </w:pPr>
        </w:pPrChange>
      </w:pPr>
      <w:r>
        <w:rPr>
          <w:rFonts w:ascii="Times New Roman" w:hAnsi="Times New Roman" w:cs="Times New Roman"/>
        </w:rPr>
        <w:t xml:space="preserve">(Nome, cargo e carimbo da empresa) </w:t>
      </w:r>
    </w:p>
    <w:p w14:paraId="6AC4DF4B" w14:textId="77777777" w:rsidR="00DB6030" w:rsidRDefault="00E6069D">
      <w:pPr>
        <w:pStyle w:val="Ttulo1"/>
        <w:spacing w:before="0" w:line="240" w:lineRule="auto"/>
        <w:jc w:val="center"/>
        <w:rPr>
          <w:szCs w:val="24"/>
        </w:rPr>
        <w:pPrChange w:id="1677" w:author="Mauro Silveira" w:date="2026-01-30T09:03:00Z">
          <w:pPr>
            <w:pStyle w:val="Ttulo1"/>
            <w:jc w:val="center"/>
          </w:pPr>
        </w:pPrChange>
      </w:pPr>
      <w:r>
        <w:rPr>
          <w:szCs w:val="24"/>
        </w:rPr>
        <w:t>ANEXO V</w:t>
      </w:r>
    </w:p>
    <w:p w14:paraId="1DB72986" w14:textId="77777777" w:rsidR="00DB6030" w:rsidRDefault="00E6069D">
      <w:pPr>
        <w:pStyle w:val="Corpodetexto"/>
        <w:ind w:right="-285"/>
        <w:jc w:val="center"/>
        <w:rPr>
          <w:rFonts w:ascii="Times New Roman" w:hAnsi="Times New Roman" w:cs="Times New Roman"/>
          <w:b/>
          <w:color w:val="000000"/>
        </w:rPr>
        <w:pPrChange w:id="1678" w:author="Mauro Silveira" w:date="2026-01-30T09:03:00Z">
          <w:pPr>
            <w:pStyle w:val="Corpodetexto"/>
            <w:spacing w:line="360" w:lineRule="auto"/>
            <w:ind w:right="-285"/>
            <w:jc w:val="center"/>
          </w:pPr>
        </w:pPrChange>
      </w:pPr>
      <w:r>
        <w:rPr>
          <w:rFonts w:ascii="Times New Roman" w:hAnsi="Times New Roman" w:cs="Times New Roman"/>
          <w:b/>
          <w:color w:val="000000" w:themeColor="text1"/>
        </w:rPr>
        <w:t>DECLARAÇÃO DE INEXISTÊNCIA DE NEPOTISMO</w:t>
      </w:r>
    </w:p>
    <w:p w14:paraId="16C0B51A" w14:textId="77777777" w:rsidR="00DB6030" w:rsidRDefault="00DB6030">
      <w:pPr>
        <w:pStyle w:val="Corpodetexto"/>
        <w:ind w:right="-285"/>
        <w:jc w:val="center"/>
        <w:rPr>
          <w:rFonts w:ascii="Times New Roman" w:hAnsi="Times New Roman" w:cs="Times New Roman"/>
          <w:color w:val="000000"/>
        </w:rPr>
        <w:pPrChange w:id="1679" w:author="Mauro Silveira" w:date="2026-01-30T09:03:00Z">
          <w:pPr>
            <w:pStyle w:val="Corpodetexto"/>
            <w:spacing w:line="360" w:lineRule="auto"/>
            <w:ind w:right="-285"/>
            <w:jc w:val="center"/>
          </w:pPr>
        </w:pPrChange>
      </w:pPr>
    </w:p>
    <w:p w14:paraId="79F05B7E" w14:textId="77777777" w:rsidR="00DB6030" w:rsidRDefault="00DB6030">
      <w:pPr>
        <w:pStyle w:val="Corpodetexto"/>
        <w:ind w:right="-285"/>
        <w:jc w:val="both"/>
        <w:rPr>
          <w:rFonts w:ascii="Times New Roman" w:hAnsi="Times New Roman"/>
          <w:color w:val="000000"/>
        </w:rPr>
        <w:pPrChange w:id="1680" w:author="Mauro Silveira" w:date="2026-01-30T09:03:00Z">
          <w:pPr>
            <w:pStyle w:val="Corpodetexto"/>
            <w:spacing w:line="360" w:lineRule="auto"/>
            <w:ind w:right="-285"/>
            <w:jc w:val="both"/>
          </w:pPr>
        </w:pPrChange>
      </w:pPr>
    </w:p>
    <w:p w14:paraId="14F2E1B1" w14:textId="77777777" w:rsidR="00DB6030" w:rsidRDefault="00E6069D">
      <w:pPr>
        <w:pStyle w:val="Corpodetexto"/>
        <w:ind w:right="-285"/>
        <w:jc w:val="both"/>
        <w:rPr>
          <w:rFonts w:ascii="Times New Roman" w:hAnsi="Times New Roman"/>
          <w:color w:val="000000"/>
        </w:rPr>
        <w:pPrChange w:id="1681" w:author="Mauro Silveira" w:date="2026-01-30T09:03:00Z">
          <w:pPr>
            <w:pStyle w:val="Corpodetexto"/>
            <w:spacing w:line="360" w:lineRule="auto"/>
            <w:ind w:right="-285"/>
            <w:jc w:val="both"/>
          </w:pPr>
        </w:pPrChange>
      </w:pPr>
      <w:r>
        <w:rPr>
          <w:rFonts w:ascii="Times New Roman" w:hAnsi="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44C912F3" w14:textId="77777777" w:rsidR="00DB6030" w:rsidRDefault="00DB6030">
      <w:pPr>
        <w:pStyle w:val="Corpodetexto"/>
        <w:ind w:right="-285"/>
        <w:jc w:val="both"/>
        <w:rPr>
          <w:rFonts w:ascii="Times New Roman" w:hAnsi="Times New Roman"/>
          <w:color w:val="000000"/>
        </w:rPr>
        <w:pPrChange w:id="1682" w:author="Mauro Silveira" w:date="2026-01-30T09:03:00Z">
          <w:pPr>
            <w:pStyle w:val="Corpodetexto"/>
            <w:spacing w:line="360" w:lineRule="auto"/>
            <w:ind w:right="-285"/>
            <w:jc w:val="both"/>
          </w:pPr>
        </w:pPrChange>
      </w:pPr>
    </w:p>
    <w:p w14:paraId="70E8D156" w14:textId="77777777" w:rsidR="00DB6030" w:rsidRDefault="00E6069D">
      <w:pPr>
        <w:pStyle w:val="Corpodetexto"/>
        <w:ind w:right="-285"/>
        <w:jc w:val="center"/>
        <w:rPr>
          <w:rFonts w:ascii="Times New Roman" w:hAnsi="Times New Roman" w:cs="Times New Roman"/>
        </w:rPr>
        <w:pPrChange w:id="1683" w:author="Mauro Silveira" w:date="2026-01-30T09:03:00Z">
          <w:pPr>
            <w:pStyle w:val="Corpodetexto"/>
            <w:spacing w:line="360" w:lineRule="auto"/>
            <w:ind w:right="-285"/>
            <w:jc w:val="center"/>
          </w:pPr>
        </w:pPrChange>
      </w:pPr>
      <w:r>
        <w:rPr>
          <w:rFonts w:ascii="Times New Roman" w:hAnsi="Times New Roman" w:cs="Times New Roman"/>
        </w:rPr>
        <w:t>Rio de Janeiro, _____ de _____________ de _____.</w:t>
      </w:r>
    </w:p>
    <w:p w14:paraId="2EB3C103" w14:textId="77777777" w:rsidR="00DB6030" w:rsidRDefault="00DB6030">
      <w:pPr>
        <w:pStyle w:val="Corpodetexto"/>
        <w:ind w:right="-285"/>
        <w:jc w:val="center"/>
        <w:rPr>
          <w:rFonts w:ascii="Times New Roman" w:hAnsi="Times New Roman" w:cs="Times New Roman"/>
        </w:rPr>
        <w:pPrChange w:id="1684" w:author="Mauro Silveira" w:date="2026-01-30T09:03:00Z">
          <w:pPr>
            <w:pStyle w:val="Corpodetexto"/>
            <w:spacing w:line="360" w:lineRule="auto"/>
            <w:ind w:right="-285"/>
            <w:jc w:val="center"/>
          </w:pPr>
        </w:pPrChange>
      </w:pPr>
    </w:p>
    <w:p w14:paraId="410051CD" w14:textId="4BADA14D" w:rsidR="00DB6030" w:rsidDel="00AC569E" w:rsidRDefault="00DB6030">
      <w:pPr>
        <w:pStyle w:val="Corpodetexto"/>
        <w:ind w:right="-285"/>
        <w:jc w:val="center"/>
        <w:rPr>
          <w:del w:id="1685" w:author="Mauro Silveira" w:date="2026-01-30T08:48:00Z"/>
          <w:rFonts w:ascii="Times New Roman" w:hAnsi="Times New Roman" w:cs="Times New Roman"/>
        </w:rPr>
        <w:pPrChange w:id="1686" w:author="Mauro Silveira" w:date="2026-01-30T09:03:00Z">
          <w:pPr>
            <w:pStyle w:val="Corpodetexto"/>
            <w:spacing w:line="360" w:lineRule="auto"/>
            <w:ind w:right="-285"/>
            <w:jc w:val="center"/>
          </w:pPr>
        </w:pPrChange>
      </w:pPr>
    </w:p>
    <w:p w14:paraId="444F0AC7" w14:textId="09B59519" w:rsidR="00DB6030" w:rsidDel="00AC569E" w:rsidRDefault="00DB6030">
      <w:pPr>
        <w:pStyle w:val="Corpodetexto"/>
        <w:ind w:right="-285"/>
        <w:jc w:val="center"/>
        <w:rPr>
          <w:del w:id="1687" w:author="Mauro Silveira" w:date="2026-01-30T08:48:00Z"/>
          <w:rFonts w:ascii="Times New Roman" w:hAnsi="Times New Roman" w:cs="Times New Roman"/>
        </w:rPr>
        <w:pPrChange w:id="1688" w:author="Mauro Silveira" w:date="2026-01-30T09:03:00Z">
          <w:pPr>
            <w:pStyle w:val="Corpodetexto"/>
            <w:spacing w:line="360" w:lineRule="auto"/>
            <w:ind w:right="-285"/>
            <w:jc w:val="center"/>
          </w:pPr>
        </w:pPrChange>
      </w:pPr>
    </w:p>
    <w:p w14:paraId="275D3DF3" w14:textId="77777777" w:rsidR="00DB6030" w:rsidRDefault="00E6069D">
      <w:pPr>
        <w:pStyle w:val="Corpodetexto"/>
        <w:ind w:right="-285"/>
        <w:jc w:val="center"/>
        <w:rPr>
          <w:rFonts w:ascii="Times New Roman" w:hAnsi="Times New Roman" w:cs="Times New Roman"/>
        </w:rPr>
        <w:pPrChange w:id="1689" w:author="Mauro Silveira" w:date="2026-01-30T09:03:00Z">
          <w:pPr>
            <w:pStyle w:val="Corpodetexto"/>
            <w:spacing w:line="360" w:lineRule="auto"/>
            <w:ind w:right="-285"/>
            <w:jc w:val="center"/>
          </w:pPr>
        </w:pPrChange>
      </w:pPr>
      <w:r>
        <w:rPr>
          <w:rFonts w:ascii="Times New Roman" w:hAnsi="Times New Roman" w:cs="Times New Roman"/>
        </w:rPr>
        <w:t>___________________________________________________</w:t>
      </w:r>
    </w:p>
    <w:p w14:paraId="3F1E5BF5"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CONTRATADA</w:t>
      </w:r>
    </w:p>
    <w:p w14:paraId="0ABAA731"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lastRenderedPageBreak/>
        <w:t>REPRESENTANTE LEGAL DA EMPRESA</w:t>
      </w:r>
    </w:p>
    <w:p w14:paraId="35ACA678"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3B7B0EC1" w14:textId="77777777" w:rsidR="00DB6030" w:rsidDel="0063272E" w:rsidRDefault="00DB6030">
      <w:pPr>
        <w:pStyle w:val="Corpodetexto"/>
        <w:jc w:val="both"/>
        <w:rPr>
          <w:del w:id="1690" w:author="Thiago Assinger Cavalcante" w:date="2026-01-28T16:27:00Z"/>
          <w:rFonts w:ascii="Times New Roman" w:hAnsi="Times New Roman"/>
          <w:color w:val="000000"/>
        </w:rPr>
        <w:pPrChange w:id="1691" w:author="Mauro Silveira" w:date="2026-01-30T09:03:00Z">
          <w:pPr>
            <w:pStyle w:val="Corpodetexto"/>
            <w:spacing w:line="360" w:lineRule="auto"/>
            <w:jc w:val="both"/>
          </w:pPr>
        </w:pPrChange>
      </w:pPr>
    </w:p>
    <w:p w14:paraId="7AF1CEB0" w14:textId="77777777" w:rsidR="0063272E" w:rsidRDefault="0063272E">
      <w:pPr>
        <w:pStyle w:val="Corpodetexto"/>
        <w:ind w:right="-285"/>
        <w:jc w:val="both"/>
        <w:rPr>
          <w:ins w:id="1692" w:author="Thiago Assinger Cavalcante" w:date="2026-01-28T16:27:00Z"/>
          <w:rFonts w:ascii="Times New Roman" w:hAnsi="Times New Roman"/>
          <w:color w:val="000000"/>
        </w:rPr>
        <w:pPrChange w:id="1693" w:author="Mauro Silveira" w:date="2026-01-30T09:03:00Z">
          <w:pPr>
            <w:pStyle w:val="Corpodetexto"/>
            <w:spacing w:line="360" w:lineRule="auto"/>
            <w:ind w:right="-285"/>
            <w:jc w:val="both"/>
          </w:pPr>
        </w:pPrChange>
      </w:pPr>
    </w:p>
    <w:p w14:paraId="29932834" w14:textId="77777777" w:rsidR="0063272E" w:rsidRDefault="0063272E">
      <w:pPr>
        <w:pStyle w:val="Corpodetexto"/>
        <w:ind w:right="-285"/>
        <w:jc w:val="both"/>
        <w:rPr>
          <w:ins w:id="1694" w:author="Thiago Assinger Cavalcante" w:date="2026-01-28T16:27:00Z"/>
          <w:rFonts w:ascii="Times New Roman" w:hAnsi="Times New Roman"/>
          <w:color w:val="000000"/>
        </w:rPr>
        <w:pPrChange w:id="1695" w:author="Mauro Silveira" w:date="2026-01-30T09:03:00Z">
          <w:pPr>
            <w:pStyle w:val="Corpodetexto"/>
            <w:spacing w:line="360" w:lineRule="auto"/>
            <w:ind w:right="-285"/>
            <w:jc w:val="both"/>
          </w:pPr>
        </w:pPrChange>
      </w:pPr>
    </w:p>
    <w:p w14:paraId="0D7A2CE2" w14:textId="77777777" w:rsidR="00DB6030" w:rsidDel="0063272E" w:rsidRDefault="00DB6030">
      <w:pPr>
        <w:pStyle w:val="Corpodetexto"/>
        <w:jc w:val="both"/>
        <w:rPr>
          <w:del w:id="1696" w:author="Thiago Assinger Cavalcante" w:date="2026-01-28T16:27:00Z"/>
          <w:rFonts w:ascii="Times New Roman" w:hAnsi="Times New Roman"/>
          <w:color w:val="000000"/>
        </w:rPr>
        <w:pPrChange w:id="1697" w:author="Mauro Silveira" w:date="2026-01-30T09:03:00Z">
          <w:pPr>
            <w:pStyle w:val="Corpodetexto"/>
            <w:spacing w:line="360" w:lineRule="auto"/>
            <w:jc w:val="both"/>
          </w:pPr>
        </w:pPrChange>
      </w:pPr>
    </w:p>
    <w:p w14:paraId="23189359" w14:textId="77777777" w:rsidR="00DB6030" w:rsidDel="0063272E" w:rsidRDefault="00DB6030">
      <w:pPr>
        <w:pStyle w:val="Corpodetexto"/>
        <w:jc w:val="both"/>
        <w:rPr>
          <w:del w:id="1698" w:author="Thiago Assinger Cavalcante" w:date="2026-01-28T16:27:00Z"/>
          <w:rFonts w:ascii="Times New Roman" w:hAnsi="Times New Roman"/>
          <w:color w:val="000000"/>
        </w:rPr>
        <w:pPrChange w:id="1699" w:author="Mauro Silveira" w:date="2026-01-30T09:03:00Z">
          <w:pPr>
            <w:pStyle w:val="Corpodetexto"/>
            <w:spacing w:line="360" w:lineRule="auto"/>
            <w:jc w:val="both"/>
          </w:pPr>
        </w:pPrChange>
      </w:pPr>
    </w:p>
    <w:p w14:paraId="00D98E7C" w14:textId="77777777" w:rsidR="00DB6030" w:rsidDel="0063272E" w:rsidRDefault="00DB6030">
      <w:pPr>
        <w:pStyle w:val="Corpodetexto"/>
        <w:jc w:val="both"/>
        <w:rPr>
          <w:del w:id="1700" w:author="Thiago Assinger Cavalcante" w:date="2026-01-28T16:27:00Z"/>
          <w:rFonts w:ascii="Times New Roman" w:hAnsi="Times New Roman"/>
          <w:color w:val="000000"/>
        </w:rPr>
        <w:pPrChange w:id="1701" w:author="Mauro Silveira" w:date="2026-01-30T09:03:00Z">
          <w:pPr>
            <w:pStyle w:val="Corpodetexto"/>
            <w:spacing w:line="360" w:lineRule="auto"/>
            <w:jc w:val="both"/>
          </w:pPr>
        </w:pPrChange>
      </w:pPr>
    </w:p>
    <w:p w14:paraId="353BD3A9" w14:textId="77777777" w:rsidR="00DB6030" w:rsidDel="0063272E" w:rsidRDefault="00DB6030">
      <w:pPr>
        <w:pStyle w:val="Corpodetexto"/>
        <w:jc w:val="both"/>
        <w:rPr>
          <w:del w:id="1702" w:author="Thiago Assinger Cavalcante" w:date="2026-01-28T16:27:00Z"/>
          <w:rFonts w:ascii="Times New Roman" w:hAnsi="Times New Roman"/>
          <w:color w:val="000000"/>
        </w:rPr>
        <w:pPrChange w:id="1703" w:author="Mauro Silveira" w:date="2026-01-30T09:03:00Z">
          <w:pPr>
            <w:pStyle w:val="Corpodetexto"/>
            <w:spacing w:line="360" w:lineRule="auto"/>
            <w:jc w:val="both"/>
          </w:pPr>
        </w:pPrChange>
      </w:pPr>
    </w:p>
    <w:p w14:paraId="5333BF1B" w14:textId="77777777" w:rsidR="00DB6030" w:rsidDel="0063272E" w:rsidRDefault="00DB6030">
      <w:pPr>
        <w:pStyle w:val="Corpodetexto"/>
        <w:jc w:val="both"/>
        <w:rPr>
          <w:del w:id="1704" w:author="Thiago Assinger Cavalcante" w:date="2026-01-28T16:27:00Z"/>
          <w:rFonts w:ascii="Times New Roman" w:hAnsi="Times New Roman"/>
          <w:color w:val="000000"/>
        </w:rPr>
        <w:pPrChange w:id="1705" w:author="Mauro Silveira" w:date="2026-01-30T09:03:00Z">
          <w:pPr>
            <w:pStyle w:val="Corpodetexto"/>
            <w:spacing w:line="360" w:lineRule="auto"/>
            <w:jc w:val="both"/>
          </w:pPr>
        </w:pPrChange>
      </w:pPr>
    </w:p>
    <w:p w14:paraId="03374372" w14:textId="77777777" w:rsidR="00DB6030" w:rsidDel="0063272E" w:rsidRDefault="00DB6030">
      <w:pPr>
        <w:pStyle w:val="Corpodetexto"/>
        <w:jc w:val="both"/>
        <w:rPr>
          <w:del w:id="1706" w:author="Thiago Assinger Cavalcante" w:date="2026-01-28T16:27:00Z"/>
          <w:rFonts w:ascii="Times New Roman" w:hAnsi="Times New Roman"/>
          <w:color w:val="000000"/>
        </w:rPr>
        <w:pPrChange w:id="1707" w:author="Mauro Silveira" w:date="2026-01-30T09:03:00Z">
          <w:pPr>
            <w:pStyle w:val="Corpodetexto"/>
            <w:spacing w:line="360" w:lineRule="auto"/>
            <w:jc w:val="both"/>
          </w:pPr>
        </w:pPrChange>
      </w:pPr>
    </w:p>
    <w:p w14:paraId="7A2312ED" w14:textId="77777777" w:rsidR="00DB6030" w:rsidDel="0063272E" w:rsidRDefault="00DB6030">
      <w:pPr>
        <w:pStyle w:val="Corpodetexto"/>
        <w:jc w:val="both"/>
        <w:rPr>
          <w:del w:id="1708" w:author="Thiago Assinger Cavalcante" w:date="2026-01-28T16:27:00Z"/>
          <w:rFonts w:ascii="Times New Roman" w:hAnsi="Times New Roman"/>
          <w:color w:val="000000"/>
        </w:rPr>
        <w:pPrChange w:id="1709" w:author="Mauro Silveira" w:date="2026-01-30T09:03:00Z">
          <w:pPr>
            <w:pStyle w:val="Corpodetexto"/>
            <w:spacing w:line="360" w:lineRule="auto"/>
            <w:jc w:val="both"/>
          </w:pPr>
        </w:pPrChange>
      </w:pPr>
    </w:p>
    <w:p w14:paraId="2E99F5E1" w14:textId="77777777" w:rsidR="00DB6030" w:rsidDel="0063272E" w:rsidRDefault="00DB6030">
      <w:pPr>
        <w:pStyle w:val="Corpodetexto"/>
        <w:jc w:val="both"/>
        <w:rPr>
          <w:del w:id="1710" w:author="Thiago Assinger Cavalcante" w:date="2026-01-28T16:27:00Z"/>
          <w:rFonts w:ascii="Times New Roman" w:hAnsi="Times New Roman"/>
          <w:color w:val="000000"/>
        </w:rPr>
        <w:pPrChange w:id="1711" w:author="Mauro Silveira" w:date="2026-01-30T09:03:00Z">
          <w:pPr>
            <w:pStyle w:val="Corpodetexto"/>
            <w:spacing w:line="360" w:lineRule="auto"/>
            <w:jc w:val="both"/>
          </w:pPr>
        </w:pPrChange>
      </w:pPr>
    </w:p>
    <w:p w14:paraId="637A72CE" w14:textId="77777777" w:rsidR="00DB6030" w:rsidDel="0063272E" w:rsidRDefault="00DB6030">
      <w:pPr>
        <w:pStyle w:val="Corpodetexto"/>
        <w:jc w:val="both"/>
        <w:rPr>
          <w:del w:id="1712" w:author="Thiago Assinger Cavalcante" w:date="2026-01-28T16:27:00Z"/>
          <w:rFonts w:ascii="Times New Roman" w:hAnsi="Times New Roman"/>
          <w:color w:val="000000"/>
        </w:rPr>
        <w:pPrChange w:id="1713" w:author="Mauro Silveira" w:date="2026-01-30T09:03:00Z">
          <w:pPr>
            <w:pStyle w:val="Corpodetexto"/>
            <w:spacing w:line="360" w:lineRule="auto"/>
            <w:jc w:val="both"/>
          </w:pPr>
        </w:pPrChange>
      </w:pPr>
    </w:p>
    <w:p w14:paraId="6B934045" w14:textId="77777777" w:rsidR="00DB6030" w:rsidDel="0063272E" w:rsidRDefault="00DB6030">
      <w:pPr>
        <w:pStyle w:val="Corpodetexto"/>
        <w:jc w:val="both"/>
        <w:rPr>
          <w:del w:id="1714" w:author="Thiago Assinger Cavalcante" w:date="2026-01-28T16:27:00Z"/>
          <w:rFonts w:ascii="Times New Roman" w:hAnsi="Times New Roman"/>
          <w:color w:val="000000"/>
        </w:rPr>
        <w:pPrChange w:id="1715" w:author="Mauro Silveira" w:date="2026-01-30T09:03:00Z">
          <w:pPr>
            <w:pStyle w:val="Corpodetexto"/>
            <w:spacing w:line="360" w:lineRule="auto"/>
            <w:jc w:val="both"/>
          </w:pPr>
        </w:pPrChange>
      </w:pPr>
    </w:p>
    <w:p w14:paraId="0B158570" w14:textId="77777777" w:rsidR="00DB6030" w:rsidDel="0063272E" w:rsidRDefault="00DB6030">
      <w:pPr>
        <w:pStyle w:val="Corpodetexto"/>
        <w:jc w:val="both"/>
        <w:rPr>
          <w:del w:id="1716" w:author="Thiago Assinger Cavalcante" w:date="2026-01-28T16:27:00Z"/>
          <w:rFonts w:ascii="Times New Roman" w:hAnsi="Times New Roman"/>
          <w:color w:val="000000"/>
        </w:rPr>
        <w:pPrChange w:id="1717" w:author="Mauro Silveira" w:date="2026-01-30T09:03:00Z">
          <w:pPr>
            <w:pStyle w:val="Corpodetexto"/>
            <w:spacing w:line="360" w:lineRule="auto"/>
            <w:jc w:val="both"/>
          </w:pPr>
        </w:pPrChange>
      </w:pPr>
    </w:p>
    <w:p w14:paraId="53ACE298" w14:textId="77777777" w:rsidR="00DB6030" w:rsidDel="0063272E" w:rsidRDefault="00DB6030">
      <w:pPr>
        <w:pStyle w:val="Corpodetexto"/>
        <w:jc w:val="both"/>
        <w:rPr>
          <w:del w:id="1718" w:author="Thiago Assinger Cavalcante" w:date="2026-01-28T16:27:00Z"/>
          <w:rFonts w:ascii="Times New Roman" w:hAnsi="Times New Roman"/>
          <w:color w:val="000000"/>
        </w:rPr>
        <w:pPrChange w:id="1719" w:author="Mauro Silveira" w:date="2026-01-30T09:03:00Z">
          <w:pPr>
            <w:pStyle w:val="Corpodetexto"/>
            <w:spacing w:line="360" w:lineRule="auto"/>
            <w:jc w:val="both"/>
          </w:pPr>
        </w:pPrChange>
      </w:pPr>
    </w:p>
    <w:p w14:paraId="2A7DB0F2" w14:textId="77777777" w:rsidR="00DB6030" w:rsidDel="0063272E" w:rsidRDefault="00DB6030">
      <w:pPr>
        <w:pStyle w:val="Corpodetexto"/>
        <w:jc w:val="both"/>
        <w:rPr>
          <w:del w:id="1720" w:author="Thiago Assinger Cavalcante" w:date="2026-01-28T16:27:00Z"/>
          <w:rFonts w:ascii="Times New Roman" w:hAnsi="Times New Roman"/>
          <w:color w:val="000000"/>
        </w:rPr>
        <w:pPrChange w:id="1721" w:author="Mauro Silveira" w:date="2026-01-30T09:03:00Z">
          <w:pPr>
            <w:pStyle w:val="Corpodetexto"/>
            <w:spacing w:line="360" w:lineRule="auto"/>
            <w:jc w:val="both"/>
          </w:pPr>
        </w:pPrChange>
      </w:pPr>
    </w:p>
    <w:p w14:paraId="32F9F195" w14:textId="2FF12F7E" w:rsidR="00DB6030" w:rsidDel="00AC569E" w:rsidRDefault="00DB6030">
      <w:pPr>
        <w:pStyle w:val="Corpodetexto"/>
        <w:jc w:val="both"/>
        <w:rPr>
          <w:del w:id="1722" w:author="Mauro Silveira" w:date="2026-01-30T08:48:00Z"/>
          <w:rFonts w:ascii="Times New Roman" w:hAnsi="Times New Roman"/>
          <w:color w:val="000000"/>
        </w:rPr>
        <w:pPrChange w:id="1723" w:author="Mauro Silveira" w:date="2026-01-30T09:03:00Z">
          <w:pPr>
            <w:pStyle w:val="Corpodetexto"/>
            <w:spacing w:line="360" w:lineRule="auto"/>
            <w:jc w:val="both"/>
          </w:pPr>
        </w:pPrChange>
      </w:pPr>
    </w:p>
    <w:p w14:paraId="39B5A76A" w14:textId="77777777" w:rsidR="00DB6030" w:rsidRDefault="00E6069D">
      <w:pPr>
        <w:pStyle w:val="Ttulo1"/>
        <w:spacing w:before="0" w:line="240" w:lineRule="auto"/>
        <w:jc w:val="center"/>
        <w:pPrChange w:id="1724" w:author="Mauro Silveira" w:date="2026-01-30T09:03:00Z">
          <w:pPr>
            <w:pStyle w:val="Ttulo1"/>
            <w:jc w:val="center"/>
          </w:pPr>
        </w:pPrChange>
      </w:pPr>
      <w:r>
        <w:t>ANEXO VI</w:t>
      </w:r>
    </w:p>
    <w:p w14:paraId="08E44F86" w14:textId="77777777" w:rsidR="00DB6030" w:rsidRDefault="00E6069D" w:rsidP="00756E1E">
      <w:pPr>
        <w:pStyle w:val="Corpodetexto"/>
        <w:jc w:val="center"/>
        <w:rPr>
          <w:rFonts w:ascii="Times New Roman" w:hAnsi="Times New Roman" w:cs="Times New Roman"/>
          <w:b/>
          <w:color w:val="000000"/>
        </w:rPr>
      </w:pPr>
      <w:r>
        <w:rPr>
          <w:rFonts w:ascii="Times New Roman" w:hAnsi="Times New Roman" w:cs="Times New Roman"/>
          <w:b/>
          <w:color w:val="000000" w:themeColor="text1"/>
        </w:rPr>
        <w:t>DECLARAÇÃO DE CUMPRIMENTO DAS NORMAS DE SAÚDE E SEGURANÇA DO TRABALHO</w:t>
      </w:r>
    </w:p>
    <w:p w14:paraId="39CB7C21" w14:textId="409A09AB" w:rsidR="00DB6030" w:rsidDel="00AC569E" w:rsidRDefault="00DB6030">
      <w:pPr>
        <w:pStyle w:val="Corpodetexto"/>
        <w:jc w:val="both"/>
        <w:rPr>
          <w:del w:id="1725" w:author="Mauro Silveira" w:date="2026-01-30T08:48:00Z"/>
          <w:rFonts w:ascii="Times New Roman" w:hAnsi="Times New Roman" w:cs="Times New Roman"/>
        </w:rPr>
        <w:pPrChange w:id="1726" w:author="Mauro Silveira" w:date="2026-01-30T09:03:00Z">
          <w:pPr>
            <w:pStyle w:val="Corpodetexto"/>
            <w:spacing w:line="360" w:lineRule="auto"/>
            <w:jc w:val="both"/>
          </w:pPr>
        </w:pPrChange>
      </w:pPr>
    </w:p>
    <w:p w14:paraId="4E65DD85" w14:textId="77777777" w:rsidR="00DB6030" w:rsidRDefault="00DB6030">
      <w:pPr>
        <w:pStyle w:val="Corpodetexto"/>
        <w:jc w:val="both"/>
        <w:rPr>
          <w:rFonts w:ascii="Times New Roman" w:hAnsi="Times New Roman" w:cs="Times New Roman"/>
        </w:rPr>
        <w:pPrChange w:id="1727" w:author="Mauro Silveira" w:date="2026-01-30T09:03:00Z">
          <w:pPr>
            <w:pStyle w:val="Corpodetexto"/>
            <w:spacing w:line="360" w:lineRule="auto"/>
            <w:jc w:val="both"/>
          </w:pPr>
        </w:pPrChange>
      </w:pPr>
    </w:p>
    <w:p w14:paraId="34F027DC" w14:textId="77777777" w:rsidR="00DB6030" w:rsidRDefault="00E6069D">
      <w:pPr>
        <w:pStyle w:val="Corpodetexto"/>
        <w:jc w:val="both"/>
        <w:rPr>
          <w:rFonts w:ascii="Times New Roman" w:hAnsi="Times New Roman" w:cs="Times New Roman"/>
        </w:rPr>
        <w:pPrChange w:id="1728" w:author="Mauro Silveira" w:date="2026-01-30T09:03:00Z">
          <w:pPr>
            <w:pStyle w:val="Corpodetexto"/>
            <w:spacing w:line="360" w:lineRule="auto"/>
            <w:jc w:val="both"/>
          </w:pPr>
        </w:pPrChange>
      </w:pPr>
      <w:r>
        <w:rPr>
          <w:rFonts w:ascii="Times New Roman" w:hAnsi="Times New Roman" w:cs="Times New Roman"/>
        </w:rPr>
        <w:t>DECLARO, sob a penas da lei e para os devidos fins de comprovação junto ao(à) ___________________ [</w:t>
      </w:r>
      <w:r>
        <w:rPr>
          <w:rFonts w:ascii="Times New Roman" w:hAnsi="Times New Roman" w:cs="Times New Roman"/>
          <w:i/>
        </w:rPr>
        <w:t>órgão ou entidade CONTRATANTE</w:t>
      </w:r>
      <w:r>
        <w:rPr>
          <w:rFonts w:ascii="Times New Roman" w:hAnsi="Times New Roman" w:cs="Times New Roman"/>
        </w:rPr>
        <w:t xml:space="preserve">], que, na execução do presente contrato, são devidamente observadas as normas de saúde e segurança do trabalho pertinentes. </w:t>
      </w:r>
    </w:p>
    <w:p w14:paraId="7C35F604" w14:textId="77777777" w:rsidR="00DB6030" w:rsidRDefault="00DB6030">
      <w:pPr>
        <w:pStyle w:val="Corpodetexto"/>
        <w:jc w:val="both"/>
        <w:rPr>
          <w:rFonts w:ascii="Times New Roman" w:hAnsi="Times New Roman" w:cs="Times New Roman"/>
        </w:rPr>
        <w:pPrChange w:id="1729" w:author="Mauro Silveira" w:date="2026-01-30T09:03:00Z">
          <w:pPr>
            <w:pStyle w:val="Corpodetexto"/>
            <w:spacing w:line="360" w:lineRule="auto"/>
            <w:jc w:val="both"/>
          </w:pPr>
        </w:pPrChange>
      </w:pPr>
    </w:p>
    <w:p w14:paraId="3D2BE227" w14:textId="77777777" w:rsidR="00DB6030" w:rsidRDefault="00DB6030">
      <w:pPr>
        <w:pStyle w:val="Corpodetexto"/>
        <w:jc w:val="center"/>
        <w:rPr>
          <w:rFonts w:ascii="Times New Roman" w:hAnsi="Times New Roman" w:cs="Times New Roman"/>
        </w:rPr>
        <w:pPrChange w:id="1730" w:author="Mauro Silveira" w:date="2026-01-30T09:03:00Z">
          <w:pPr>
            <w:pStyle w:val="Corpodetexto"/>
            <w:spacing w:line="360" w:lineRule="auto"/>
            <w:jc w:val="center"/>
          </w:pPr>
        </w:pPrChange>
      </w:pPr>
    </w:p>
    <w:p w14:paraId="578FBED2" w14:textId="77777777" w:rsidR="00DB6030" w:rsidRDefault="00E6069D">
      <w:pPr>
        <w:pStyle w:val="Corpodetexto"/>
        <w:jc w:val="center"/>
        <w:rPr>
          <w:rFonts w:ascii="Times New Roman" w:hAnsi="Times New Roman" w:cs="Times New Roman"/>
        </w:rPr>
        <w:pPrChange w:id="1731" w:author="Mauro Silveira" w:date="2026-01-30T09:03:00Z">
          <w:pPr>
            <w:pStyle w:val="Corpodetexto"/>
            <w:spacing w:line="360" w:lineRule="auto"/>
            <w:jc w:val="center"/>
          </w:pPr>
        </w:pPrChange>
      </w:pPr>
      <w:r>
        <w:rPr>
          <w:rFonts w:ascii="Times New Roman" w:hAnsi="Times New Roman" w:cs="Times New Roman"/>
        </w:rPr>
        <w:t>Rio de Janeiro, _____ de _____________ de _____.</w:t>
      </w:r>
    </w:p>
    <w:p w14:paraId="40985129" w14:textId="24D9559D" w:rsidR="00DB6030" w:rsidDel="00AC569E" w:rsidRDefault="00DB6030">
      <w:pPr>
        <w:pStyle w:val="Corpodetexto"/>
        <w:jc w:val="center"/>
        <w:rPr>
          <w:del w:id="1732" w:author="Mauro Silveira" w:date="2026-01-30T08:48:00Z"/>
          <w:rFonts w:ascii="Times New Roman" w:hAnsi="Times New Roman" w:cs="Times New Roman"/>
        </w:rPr>
        <w:pPrChange w:id="1733" w:author="Mauro Silveira" w:date="2026-01-30T09:03:00Z">
          <w:pPr>
            <w:pStyle w:val="Corpodetexto"/>
            <w:spacing w:line="360" w:lineRule="auto"/>
            <w:jc w:val="center"/>
          </w:pPr>
        </w:pPrChange>
      </w:pPr>
    </w:p>
    <w:p w14:paraId="2E6E67B0" w14:textId="5BCECCEF" w:rsidR="00DB6030" w:rsidDel="00AC569E" w:rsidRDefault="00DB6030">
      <w:pPr>
        <w:pStyle w:val="Corpodetexto"/>
        <w:jc w:val="center"/>
        <w:rPr>
          <w:del w:id="1734" w:author="Mauro Silveira" w:date="2026-01-30T08:48:00Z"/>
          <w:rFonts w:ascii="Times New Roman" w:hAnsi="Times New Roman" w:cs="Times New Roman"/>
        </w:rPr>
        <w:pPrChange w:id="1735" w:author="Mauro Silveira" w:date="2026-01-30T09:03:00Z">
          <w:pPr>
            <w:pStyle w:val="Corpodetexto"/>
            <w:spacing w:line="360" w:lineRule="auto"/>
            <w:jc w:val="center"/>
          </w:pPr>
        </w:pPrChange>
      </w:pPr>
    </w:p>
    <w:p w14:paraId="5C8CA3F3" w14:textId="77777777" w:rsidR="00DB6030" w:rsidRDefault="00DB6030">
      <w:pPr>
        <w:pStyle w:val="Corpodetexto"/>
        <w:jc w:val="center"/>
        <w:rPr>
          <w:rFonts w:ascii="Times New Roman" w:hAnsi="Times New Roman" w:cs="Times New Roman"/>
        </w:rPr>
        <w:pPrChange w:id="1736" w:author="Mauro Silveira" w:date="2026-01-30T09:03:00Z">
          <w:pPr>
            <w:pStyle w:val="Corpodetexto"/>
            <w:spacing w:line="360" w:lineRule="auto"/>
            <w:jc w:val="center"/>
          </w:pPr>
        </w:pPrChange>
      </w:pPr>
    </w:p>
    <w:p w14:paraId="1A7A9964" w14:textId="77777777" w:rsidR="00DB6030" w:rsidRDefault="00E6069D">
      <w:pPr>
        <w:pStyle w:val="Corpodetexto"/>
        <w:jc w:val="center"/>
        <w:rPr>
          <w:rFonts w:ascii="Times New Roman" w:hAnsi="Times New Roman" w:cs="Times New Roman"/>
        </w:rPr>
        <w:pPrChange w:id="1737" w:author="Mauro Silveira" w:date="2026-01-30T09:03:00Z">
          <w:pPr>
            <w:pStyle w:val="Corpodetexto"/>
            <w:spacing w:line="360" w:lineRule="auto"/>
            <w:jc w:val="center"/>
          </w:pPr>
        </w:pPrChange>
      </w:pPr>
      <w:r>
        <w:rPr>
          <w:rFonts w:ascii="Times New Roman" w:hAnsi="Times New Roman" w:cs="Times New Roman"/>
        </w:rPr>
        <w:t>___________________________________________________</w:t>
      </w:r>
    </w:p>
    <w:p w14:paraId="6C5B4B52" w14:textId="77777777" w:rsidR="00DB6030" w:rsidRDefault="00E6069D">
      <w:pPr>
        <w:pStyle w:val="Corpodetexto"/>
        <w:jc w:val="center"/>
        <w:rPr>
          <w:rFonts w:ascii="Times New Roman" w:hAnsi="Times New Roman" w:cs="Times New Roman"/>
        </w:rPr>
        <w:pPrChange w:id="1738" w:author="Mauro Silveira" w:date="2026-01-30T09:03:00Z">
          <w:pPr>
            <w:pStyle w:val="Corpodetexto"/>
            <w:spacing w:line="360" w:lineRule="auto"/>
            <w:jc w:val="center"/>
          </w:pPr>
        </w:pPrChange>
      </w:pPr>
      <w:r>
        <w:rPr>
          <w:rFonts w:ascii="Times New Roman" w:hAnsi="Times New Roman" w:cs="Times New Roman"/>
        </w:rPr>
        <w:t>CONTRATADA</w:t>
      </w:r>
    </w:p>
    <w:p w14:paraId="05657943" w14:textId="77777777" w:rsidR="00DB6030" w:rsidRDefault="00E6069D">
      <w:pPr>
        <w:pStyle w:val="Corpodetexto"/>
        <w:jc w:val="center"/>
        <w:rPr>
          <w:rFonts w:ascii="Times New Roman" w:hAnsi="Times New Roman" w:cs="Times New Roman"/>
        </w:rPr>
        <w:pPrChange w:id="1739" w:author="Mauro Silveira" w:date="2026-01-30T09:03:00Z">
          <w:pPr>
            <w:pStyle w:val="Corpodetexto"/>
            <w:spacing w:line="360" w:lineRule="auto"/>
            <w:jc w:val="center"/>
          </w:pPr>
        </w:pPrChange>
      </w:pPr>
      <w:r>
        <w:rPr>
          <w:rFonts w:ascii="Times New Roman" w:hAnsi="Times New Roman" w:cs="Times New Roman"/>
        </w:rPr>
        <w:t>REPRESENTANTE LEGAL DA EMPRESA</w:t>
      </w:r>
    </w:p>
    <w:p w14:paraId="20E9A52E" w14:textId="77777777" w:rsidR="00DB6030" w:rsidRDefault="00E6069D">
      <w:pPr>
        <w:pStyle w:val="Corpodetexto"/>
        <w:jc w:val="center"/>
        <w:rPr>
          <w:rFonts w:ascii="Times New Roman" w:hAnsi="Times New Roman" w:cs="Times New Roman"/>
        </w:rPr>
        <w:pPrChange w:id="1740" w:author="Mauro Silveira" w:date="2026-01-30T09:03:00Z">
          <w:pPr>
            <w:pStyle w:val="Corpodetexto"/>
            <w:spacing w:line="360" w:lineRule="auto"/>
            <w:jc w:val="center"/>
          </w:pPr>
        </w:pPrChange>
      </w:pPr>
      <w:r>
        <w:rPr>
          <w:rFonts w:ascii="Times New Roman" w:hAnsi="Times New Roman" w:cs="Times New Roman"/>
        </w:rPr>
        <w:t xml:space="preserve">(Nome, cargo e carimbo da empresa) </w:t>
      </w:r>
    </w:p>
    <w:p w14:paraId="3E72A523" w14:textId="77777777" w:rsidR="00DB6030" w:rsidDel="0063272E" w:rsidRDefault="00DB6030">
      <w:pPr>
        <w:pStyle w:val="Corpodetexto"/>
        <w:jc w:val="both"/>
        <w:rPr>
          <w:del w:id="1741" w:author="Thiago Assinger Cavalcante" w:date="2026-01-28T16:27:00Z"/>
          <w:rFonts w:ascii="Times New Roman" w:hAnsi="Times New Roman"/>
          <w:color w:val="000000"/>
        </w:rPr>
        <w:pPrChange w:id="1742" w:author="Mauro Silveira" w:date="2026-01-30T09:03:00Z">
          <w:pPr>
            <w:pStyle w:val="Corpodetexto"/>
            <w:spacing w:line="360" w:lineRule="auto"/>
            <w:jc w:val="both"/>
          </w:pPr>
        </w:pPrChange>
      </w:pPr>
    </w:p>
    <w:p w14:paraId="4F35F7DF" w14:textId="77777777" w:rsidR="00DB6030" w:rsidDel="0063272E" w:rsidRDefault="00DB6030">
      <w:pPr>
        <w:pStyle w:val="Corpodetexto"/>
        <w:jc w:val="both"/>
        <w:rPr>
          <w:del w:id="1743" w:author="Thiago Assinger Cavalcante" w:date="2026-01-28T16:27:00Z"/>
          <w:rFonts w:ascii="Times New Roman" w:hAnsi="Times New Roman"/>
          <w:color w:val="000000"/>
        </w:rPr>
        <w:pPrChange w:id="1744" w:author="Mauro Silveira" w:date="2026-01-30T09:03:00Z">
          <w:pPr>
            <w:pStyle w:val="Corpodetexto"/>
            <w:spacing w:line="360" w:lineRule="auto"/>
            <w:jc w:val="both"/>
          </w:pPr>
        </w:pPrChange>
      </w:pPr>
    </w:p>
    <w:p w14:paraId="6472FCC7" w14:textId="77777777" w:rsidR="00DB6030" w:rsidDel="0063272E" w:rsidRDefault="00DB6030">
      <w:pPr>
        <w:pStyle w:val="Corpodetexto"/>
        <w:jc w:val="both"/>
        <w:rPr>
          <w:del w:id="1745" w:author="Thiago Assinger Cavalcante" w:date="2026-01-28T16:27:00Z"/>
          <w:rFonts w:ascii="Times New Roman" w:hAnsi="Times New Roman"/>
          <w:color w:val="000000"/>
        </w:rPr>
        <w:pPrChange w:id="1746" w:author="Mauro Silveira" w:date="2026-01-30T09:03:00Z">
          <w:pPr>
            <w:pStyle w:val="Corpodetexto"/>
            <w:spacing w:line="360" w:lineRule="auto"/>
            <w:jc w:val="both"/>
          </w:pPr>
        </w:pPrChange>
      </w:pPr>
    </w:p>
    <w:p w14:paraId="2A58452C" w14:textId="77777777" w:rsidR="00DB6030" w:rsidDel="0063272E" w:rsidRDefault="00DB6030">
      <w:pPr>
        <w:pStyle w:val="Corpodetexto"/>
        <w:jc w:val="both"/>
        <w:rPr>
          <w:del w:id="1747" w:author="Thiago Assinger Cavalcante" w:date="2026-01-28T16:27:00Z"/>
          <w:rFonts w:ascii="Times New Roman" w:hAnsi="Times New Roman"/>
          <w:color w:val="000000"/>
        </w:rPr>
        <w:pPrChange w:id="1748" w:author="Mauro Silveira" w:date="2026-01-30T09:03:00Z">
          <w:pPr>
            <w:pStyle w:val="Corpodetexto"/>
            <w:spacing w:line="360" w:lineRule="auto"/>
            <w:jc w:val="both"/>
          </w:pPr>
        </w:pPrChange>
      </w:pPr>
    </w:p>
    <w:p w14:paraId="17626B86" w14:textId="77777777" w:rsidR="00DB6030" w:rsidDel="0063272E" w:rsidRDefault="00DB6030">
      <w:pPr>
        <w:pStyle w:val="Corpodetexto"/>
        <w:jc w:val="both"/>
        <w:rPr>
          <w:del w:id="1749" w:author="Thiago Assinger Cavalcante" w:date="2026-01-28T16:27:00Z"/>
          <w:rFonts w:ascii="Times New Roman" w:hAnsi="Times New Roman"/>
          <w:color w:val="000000"/>
        </w:rPr>
        <w:pPrChange w:id="1750" w:author="Mauro Silveira" w:date="2026-01-30T09:03:00Z">
          <w:pPr>
            <w:pStyle w:val="Corpodetexto"/>
            <w:spacing w:line="360" w:lineRule="auto"/>
            <w:jc w:val="both"/>
          </w:pPr>
        </w:pPrChange>
      </w:pPr>
    </w:p>
    <w:p w14:paraId="35C3B28C" w14:textId="77777777" w:rsidR="00DB6030" w:rsidDel="0063272E" w:rsidRDefault="00DB6030">
      <w:pPr>
        <w:pStyle w:val="Corpodetexto"/>
        <w:jc w:val="both"/>
        <w:rPr>
          <w:del w:id="1751" w:author="Thiago Assinger Cavalcante" w:date="2026-01-28T16:27:00Z"/>
          <w:rFonts w:ascii="Times New Roman" w:hAnsi="Times New Roman"/>
          <w:color w:val="000000"/>
        </w:rPr>
        <w:pPrChange w:id="1752" w:author="Mauro Silveira" w:date="2026-01-30T09:03:00Z">
          <w:pPr>
            <w:pStyle w:val="Corpodetexto"/>
            <w:spacing w:line="360" w:lineRule="auto"/>
            <w:jc w:val="both"/>
          </w:pPr>
        </w:pPrChange>
      </w:pPr>
    </w:p>
    <w:p w14:paraId="2FA5678C" w14:textId="77777777" w:rsidR="00DB6030" w:rsidDel="0063272E" w:rsidRDefault="00DB6030">
      <w:pPr>
        <w:pStyle w:val="Corpodetexto"/>
        <w:jc w:val="both"/>
        <w:rPr>
          <w:del w:id="1753" w:author="Thiago Assinger Cavalcante" w:date="2026-01-28T16:27:00Z"/>
          <w:rFonts w:ascii="Times New Roman" w:hAnsi="Times New Roman"/>
          <w:color w:val="000000"/>
        </w:rPr>
        <w:pPrChange w:id="1754" w:author="Mauro Silveira" w:date="2026-01-30T09:03:00Z">
          <w:pPr>
            <w:pStyle w:val="Corpodetexto"/>
            <w:spacing w:line="360" w:lineRule="auto"/>
            <w:jc w:val="both"/>
          </w:pPr>
        </w:pPrChange>
      </w:pPr>
    </w:p>
    <w:p w14:paraId="778232A8" w14:textId="77777777" w:rsidR="00DB6030" w:rsidDel="0063272E" w:rsidRDefault="00DB6030">
      <w:pPr>
        <w:pStyle w:val="Corpodetexto"/>
        <w:jc w:val="both"/>
        <w:rPr>
          <w:del w:id="1755" w:author="Thiago Assinger Cavalcante" w:date="2026-01-28T16:27:00Z"/>
          <w:rFonts w:ascii="Times New Roman" w:hAnsi="Times New Roman"/>
          <w:color w:val="000000"/>
        </w:rPr>
        <w:pPrChange w:id="1756" w:author="Mauro Silveira" w:date="2026-01-30T09:03:00Z">
          <w:pPr>
            <w:pStyle w:val="Corpodetexto"/>
            <w:spacing w:line="360" w:lineRule="auto"/>
            <w:jc w:val="both"/>
          </w:pPr>
        </w:pPrChange>
      </w:pPr>
    </w:p>
    <w:p w14:paraId="58DE5E33" w14:textId="77777777" w:rsidR="00DB6030" w:rsidDel="0063272E" w:rsidRDefault="00DB6030">
      <w:pPr>
        <w:pStyle w:val="Corpodetexto"/>
        <w:jc w:val="both"/>
        <w:rPr>
          <w:del w:id="1757" w:author="Thiago Assinger Cavalcante" w:date="2026-01-28T16:27:00Z"/>
          <w:rFonts w:ascii="Times New Roman" w:hAnsi="Times New Roman"/>
          <w:color w:val="000000"/>
        </w:rPr>
        <w:pPrChange w:id="1758" w:author="Mauro Silveira" w:date="2026-01-30T09:03:00Z">
          <w:pPr>
            <w:pStyle w:val="Corpodetexto"/>
            <w:spacing w:line="360" w:lineRule="auto"/>
            <w:jc w:val="both"/>
          </w:pPr>
        </w:pPrChange>
      </w:pPr>
    </w:p>
    <w:p w14:paraId="65D0BE70" w14:textId="77777777" w:rsidR="00DB6030" w:rsidDel="0063272E" w:rsidRDefault="00DB6030">
      <w:pPr>
        <w:pStyle w:val="Corpodetexto"/>
        <w:jc w:val="both"/>
        <w:rPr>
          <w:del w:id="1759" w:author="Thiago Assinger Cavalcante" w:date="2026-01-28T16:27:00Z"/>
          <w:rFonts w:ascii="Times New Roman" w:hAnsi="Times New Roman"/>
          <w:color w:val="000000"/>
        </w:rPr>
        <w:pPrChange w:id="1760" w:author="Mauro Silveira" w:date="2026-01-30T09:03:00Z">
          <w:pPr>
            <w:pStyle w:val="Corpodetexto"/>
            <w:spacing w:line="360" w:lineRule="auto"/>
            <w:jc w:val="both"/>
          </w:pPr>
        </w:pPrChange>
      </w:pPr>
    </w:p>
    <w:p w14:paraId="1426CED1" w14:textId="77777777" w:rsidR="00DB6030" w:rsidDel="0063272E" w:rsidRDefault="00DB6030">
      <w:pPr>
        <w:pStyle w:val="Corpodetexto"/>
        <w:jc w:val="both"/>
        <w:rPr>
          <w:del w:id="1761" w:author="Thiago Assinger Cavalcante" w:date="2026-01-28T16:27:00Z"/>
          <w:rFonts w:ascii="Times New Roman" w:hAnsi="Times New Roman"/>
          <w:color w:val="000000"/>
        </w:rPr>
        <w:pPrChange w:id="1762" w:author="Mauro Silveira" w:date="2026-01-30T09:03:00Z">
          <w:pPr>
            <w:pStyle w:val="Corpodetexto"/>
            <w:spacing w:line="360" w:lineRule="auto"/>
            <w:jc w:val="both"/>
          </w:pPr>
        </w:pPrChange>
      </w:pPr>
    </w:p>
    <w:p w14:paraId="2FD8F2A1" w14:textId="77777777" w:rsidR="00DB6030" w:rsidDel="0063272E" w:rsidRDefault="00DB6030">
      <w:pPr>
        <w:pStyle w:val="Corpodetexto"/>
        <w:jc w:val="both"/>
        <w:rPr>
          <w:del w:id="1763" w:author="Thiago Assinger Cavalcante" w:date="2026-01-28T16:27:00Z"/>
          <w:rFonts w:ascii="Times New Roman" w:hAnsi="Times New Roman"/>
          <w:color w:val="000000"/>
        </w:rPr>
        <w:pPrChange w:id="1764" w:author="Mauro Silveira" w:date="2026-01-30T09:03:00Z">
          <w:pPr>
            <w:pStyle w:val="Corpodetexto"/>
            <w:spacing w:line="360" w:lineRule="auto"/>
            <w:jc w:val="both"/>
          </w:pPr>
        </w:pPrChange>
      </w:pPr>
    </w:p>
    <w:p w14:paraId="30E0E800" w14:textId="1EA33DC2" w:rsidR="00DB6030" w:rsidDel="00AC569E" w:rsidRDefault="00DB6030">
      <w:pPr>
        <w:pStyle w:val="Corpodetexto"/>
        <w:jc w:val="both"/>
        <w:rPr>
          <w:del w:id="1765" w:author="Mauro Silveira" w:date="2026-01-30T08:48:00Z"/>
          <w:rFonts w:ascii="Times New Roman" w:hAnsi="Times New Roman"/>
          <w:color w:val="000000"/>
        </w:rPr>
        <w:pPrChange w:id="1766" w:author="Mauro Silveira" w:date="2026-01-30T09:03:00Z">
          <w:pPr>
            <w:pStyle w:val="Corpodetexto"/>
            <w:spacing w:line="360" w:lineRule="auto"/>
            <w:jc w:val="both"/>
          </w:pPr>
        </w:pPrChange>
      </w:pPr>
    </w:p>
    <w:p w14:paraId="3F3115DA" w14:textId="77777777" w:rsidR="00DB6030" w:rsidRDefault="00DB6030">
      <w:pPr>
        <w:pStyle w:val="Corpodetexto"/>
        <w:jc w:val="both"/>
        <w:rPr>
          <w:rFonts w:ascii="Times New Roman" w:hAnsi="Times New Roman"/>
          <w:color w:val="000000"/>
        </w:rPr>
        <w:pPrChange w:id="1767" w:author="Mauro Silveira" w:date="2026-01-30T09:03:00Z">
          <w:pPr>
            <w:pStyle w:val="Corpodetexto"/>
            <w:spacing w:line="360" w:lineRule="auto"/>
            <w:jc w:val="both"/>
          </w:pPr>
        </w:pPrChange>
      </w:pPr>
    </w:p>
    <w:p w14:paraId="59201B78" w14:textId="77777777" w:rsidR="00DB6030" w:rsidRDefault="00E6069D">
      <w:pPr>
        <w:pStyle w:val="Ttulo1"/>
        <w:spacing w:before="0" w:line="240" w:lineRule="auto"/>
        <w:jc w:val="center"/>
        <w:pPrChange w:id="1768" w:author="Mauro Silveira" w:date="2026-01-30T09:03:00Z">
          <w:pPr>
            <w:pStyle w:val="Ttulo1"/>
            <w:jc w:val="center"/>
          </w:pPr>
        </w:pPrChange>
      </w:pPr>
      <w:r>
        <w:t>ANEXO VII</w:t>
      </w:r>
    </w:p>
    <w:p w14:paraId="3FCAAB2D" w14:textId="77777777" w:rsidR="00DB6030" w:rsidRDefault="00E6069D" w:rsidP="00756E1E">
      <w:pPr>
        <w:pStyle w:val="Corpodetexto"/>
        <w:ind w:right="-284"/>
        <w:jc w:val="center"/>
        <w:rPr>
          <w:rFonts w:ascii="Times New Roman" w:eastAsia="Times New Roman" w:hAnsi="Times New Roman"/>
          <w:b/>
        </w:rPr>
      </w:pPr>
      <w:r>
        <w:rPr>
          <w:rFonts w:ascii="Times New Roman" w:hAnsi="Times New Roman" w:cs="Times New Roman"/>
          <w:b/>
          <w:color w:val="000000"/>
        </w:rPr>
        <w:t xml:space="preserve">DECLARAÇÃO  REF. </w:t>
      </w:r>
      <w:r>
        <w:rPr>
          <w:rFonts w:ascii="Times New Roman" w:eastAsia="Times New Roman" w:hAnsi="Times New Roman"/>
          <w:b/>
        </w:rPr>
        <w:t>ARTIGO 2º, PARÁGRAFO ÚNICO, DO DECRETO RIO N</w:t>
      </w:r>
      <w:r>
        <w:rPr>
          <w:rFonts w:ascii="Times New Roman" w:eastAsia="Times New Roman" w:hAnsi="Times New Roman"/>
        </w:rPr>
        <w:t>º</w:t>
      </w:r>
      <w:r>
        <w:rPr>
          <w:rFonts w:ascii="Times New Roman" w:eastAsia="Times New Roman" w:hAnsi="Times New Roman"/>
          <w:b/>
        </w:rPr>
        <w:t xml:space="preserve"> 19.381/2001 E ART. 9º, § 1º, DA LEI FEDERAL Nº 14.133/2021</w:t>
      </w:r>
    </w:p>
    <w:p w14:paraId="5D15BC5B" w14:textId="77777777" w:rsidR="00DB6030" w:rsidRDefault="00DB6030">
      <w:pPr>
        <w:spacing w:after="0" w:line="240" w:lineRule="auto"/>
        <w:ind w:right="-285"/>
        <w:jc w:val="both"/>
        <w:rPr>
          <w:rFonts w:ascii="Times New Roman" w:eastAsia="Times New Roman" w:hAnsi="Times New Roman"/>
          <w:sz w:val="24"/>
          <w:szCs w:val="24"/>
        </w:rPr>
        <w:pPrChange w:id="1769" w:author="Mauro Silveira" w:date="2026-01-30T09:03:00Z">
          <w:pPr>
            <w:spacing w:line="360" w:lineRule="auto"/>
            <w:ind w:right="-285"/>
            <w:jc w:val="both"/>
          </w:pPr>
        </w:pPrChange>
      </w:pPr>
    </w:p>
    <w:p w14:paraId="25E7D530" w14:textId="77777777" w:rsidR="00DB6030" w:rsidRDefault="00E6069D">
      <w:pPr>
        <w:spacing w:after="0" w:line="240" w:lineRule="auto"/>
        <w:ind w:right="-285"/>
        <w:rPr>
          <w:rFonts w:ascii="Times New Roman" w:eastAsia="Times New Roman" w:hAnsi="Times New Roman"/>
          <w:sz w:val="24"/>
          <w:szCs w:val="24"/>
        </w:rPr>
        <w:pPrChange w:id="1770" w:author="Mauro Silveira" w:date="2026-01-30T09:03:00Z">
          <w:pPr>
            <w:spacing w:line="360" w:lineRule="auto"/>
            <w:ind w:right="-285"/>
          </w:pPr>
        </w:pPrChange>
      </w:pPr>
      <w:r>
        <w:rPr>
          <w:rFonts w:ascii="Times New Roman" w:eastAsia="Times New Roman" w:hAnsi="Times New Roman"/>
          <w:sz w:val="24"/>
          <w:szCs w:val="24"/>
        </w:rPr>
        <w:t>(em papel timbrado da empresa)</w:t>
      </w:r>
    </w:p>
    <w:p w14:paraId="49EA5C04" w14:textId="77777777" w:rsidR="00DB6030" w:rsidRDefault="00DB6030">
      <w:pPr>
        <w:spacing w:after="0" w:line="240" w:lineRule="auto"/>
        <w:ind w:right="-285"/>
        <w:rPr>
          <w:rFonts w:ascii="Times New Roman" w:eastAsia="Times New Roman" w:hAnsi="Times New Roman"/>
          <w:sz w:val="24"/>
          <w:szCs w:val="24"/>
        </w:rPr>
        <w:pPrChange w:id="1771" w:author="Mauro Silveira" w:date="2026-01-30T09:03:00Z">
          <w:pPr>
            <w:spacing w:line="360" w:lineRule="auto"/>
            <w:ind w:right="-285"/>
          </w:pPr>
        </w:pPrChange>
      </w:pPr>
    </w:p>
    <w:p w14:paraId="3ED8ED87" w14:textId="77777777" w:rsidR="00DB6030" w:rsidRDefault="00E6069D">
      <w:pPr>
        <w:spacing w:after="0" w:line="240" w:lineRule="auto"/>
        <w:ind w:right="-285"/>
        <w:rPr>
          <w:rFonts w:ascii="Times New Roman" w:eastAsia="Times New Roman" w:hAnsi="Times New Roman"/>
          <w:sz w:val="24"/>
          <w:szCs w:val="24"/>
        </w:rPr>
        <w:pPrChange w:id="1772" w:author="Mauro Silveira" w:date="2026-01-30T09:03:00Z">
          <w:pPr>
            <w:spacing w:line="360" w:lineRule="auto"/>
            <w:ind w:right="-285"/>
          </w:pPr>
        </w:pPrChange>
      </w:pPr>
      <w:r>
        <w:rPr>
          <w:rFonts w:ascii="Times New Roman" w:eastAsia="Times New Roman" w:hAnsi="Times New Roman"/>
          <w:i/>
          <w:sz w:val="24"/>
          <w:szCs w:val="24"/>
        </w:rPr>
        <w:t>[denominação/razão social da sociedade empresarial]</w:t>
      </w:r>
    </w:p>
    <w:p w14:paraId="231D3959" w14:textId="77777777" w:rsidR="00DB6030" w:rsidRDefault="00E6069D">
      <w:pPr>
        <w:tabs>
          <w:tab w:val="left" w:pos="5980"/>
        </w:tabs>
        <w:spacing w:after="0" w:line="240" w:lineRule="auto"/>
        <w:ind w:right="-285"/>
        <w:rPr>
          <w:rFonts w:ascii="Times New Roman" w:eastAsia="Times New Roman" w:hAnsi="Times New Roman"/>
          <w:sz w:val="24"/>
          <w:szCs w:val="24"/>
        </w:rPr>
        <w:pPrChange w:id="1773" w:author="Mauro Silveira" w:date="2026-01-30T09:03:00Z">
          <w:pPr>
            <w:tabs>
              <w:tab w:val="left" w:pos="5980"/>
            </w:tabs>
            <w:spacing w:line="360" w:lineRule="auto"/>
            <w:ind w:right="-285"/>
          </w:pPr>
        </w:pPrChange>
      </w:pPr>
      <w:r>
        <w:rPr>
          <w:rFonts w:ascii="Times New Roman" w:eastAsia="Times New Roman" w:hAnsi="Times New Roman"/>
          <w:sz w:val="24"/>
          <w:szCs w:val="24"/>
        </w:rPr>
        <w:t>Cadastro Nacional de Pessoas Jurídicas – CNPJ n°____________.</w:t>
      </w:r>
    </w:p>
    <w:p w14:paraId="332DD4FD" w14:textId="77777777" w:rsidR="00DB6030" w:rsidRDefault="00E6069D">
      <w:pPr>
        <w:spacing w:after="0" w:line="240" w:lineRule="auto"/>
        <w:ind w:right="-285"/>
        <w:rPr>
          <w:rFonts w:ascii="Times New Roman" w:eastAsia="Times New Roman" w:hAnsi="Times New Roman"/>
          <w:i/>
          <w:sz w:val="24"/>
          <w:szCs w:val="24"/>
        </w:rPr>
        <w:pPrChange w:id="1774" w:author="Mauro Silveira" w:date="2026-01-30T09:03:00Z">
          <w:pPr>
            <w:spacing w:line="360" w:lineRule="auto"/>
            <w:ind w:right="-285"/>
          </w:pPr>
        </w:pPrChange>
      </w:pPr>
      <w:r>
        <w:rPr>
          <w:rFonts w:ascii="Times New Roman" w:eastAsia="Times New Roman" w:hAnsi="Times New Roman"/>
          <w:i/>
          <w:sz w:val="24"/>
          <w:szCs w:val="24"/>
        </w:rPr>
        <w:t>[endereço da sociedade empresarial]</w:t>
      </w:r>
    </w:p>
    <w:p w14:paraId="0050B698" w14:textId="77777777" w:rsidR="00DB6030" w:rsidRDefault="00DB6030">
      <w:pPr>
        <w:spacing w:after="0" w:line="240" w:lineRule="auto"/>
        <w:ind w:right="-285"/>
        <w:jc w:val="both"/>
        <w:rPr>
          <w:rFonts w:ascii="Times New Roman" w:eastAsia="Times New Roman" w:hAnsi="Times New Roman"/>
          <w:sz w:val="24"/>
          <w:szCs w:val="24"/>
        </w:rPr>
        <w:pPrChange w:id="1775" w:author="Mauro Silveira" w:date="2026-01-30T09:03:00Z">
          <w:pPr>
            <w:spacing w:line="360" w:lineRule="auto"/>
            <w:ind w:right="-285"/>
            <w:jc w:val="both"/>
          </w:pPr>
        </w:pPrChange>
      </w:pPr>
    </w:p>
    <w:p w14:paraId="3379A00A" w14:textId="77777777" w:rsidR="00DB6030" w:rsidRDefault="00E6069D">
      <w:pPr>
        <w:spacing w:after="0" w:line="240" w:lineRule="auto"/>
        <w:ind w:right="-285"/>
        <w:jc w:val="both"/>
        <w:rPr>
          <w:rFonts w:ascii="Times New Roman" w:eastAsia="Times New Roman" w:hAnsi="Times New Roman"/>
          <w:sz w:val="24"/>
          <w:szCs w:val="24"/>
        </w:rPr>
        <w:pPrChange w:id="1776" w:author="Mauro Silveira" w:date="2026-01-30T09:03:00Z">
          <w:pPr>
            <w:spacing w:line="360" w:lineRule="auto"/>
            <w:ind w:right="-285"/>
            <w:jc w:val="both"/>
          </w:pPr>
        </w:pPrChange>
      </w:pPr>
      <w:r>
        <w:rPr>
          <w:rFonts w:ascii="Times New Roman" w:eastAsia="Times New Roman" w:hAnsi="Times New Roman"/>
          <w:sz w:val="24"/>
          <w:szCs w:val="24"/>
        </w:rPr>
        <w:t xml:space="preserve">DECLARAMOS, sob as penalidades cabíveis, que não participam dos nossos </w:t>
      </w:r>
      <w:proofErr w:type="gramStart"/>
      <w:r>
        <w:rPr>
          <w:rFonts w:ascii="Times New Roman" w:eastAsia="Times New Roman" w:hAnsi="Times New Roman"/>
          <w:sz w:val="24"/>
          <w:szCs w:val="24"/>
        </w:rPr>
        <w:t>quadros funcionais profissional</w:t>
      </w:r>
      <w:proofErr w:type="gramEnd"/>
      <w:r>
        <w:rPr>
          <w:rFonts w:ascii="Times New Roman" w:eastAsia="Times New Roman" w:hAnsi="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5BFD69A9" w14:textId="77777777" w:rsidR="00DB6030" w:rsidRDefault="00E6069D">
      <w:pPr>
        <w:spacing w:after="0" w:line="240" w:lineRule="auto"/>
        <w:ind w:right="-285"/>
        <w:jc w:val="both"/>
        <w:rPr>
          <w:rFonts w:ascii="Times New Roman" w:eastAsia="Times New Roman" w:hAnsi="Times New Roman"/>
          <w:sz w:val="24"/>
          <w:szCs w:val="24"/>
        </w:rPr>
        <w:pPrChange w:id="1777" w:author="Mauro Silveira" w:date="2026-01-30T09:03:00Z">
          <w:pPr>
            <w:spacing w:line="360" w:lineRule="auto"/>
            <w:ind w:right="-285"/>
            <w:jc w:val="both"/>
          </w:pPr>
        </w:pPrChange>
      </w:pPr>
      <w:r>
        <w:rPr>
          <w:rFonts w:ascii="Times New Roman" w:eastAsia="Times New Roman" w:hAnsi="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23CB724E" w14:textId="77777777" w:rsidR="00DB6030" w:rsidRDefault="00E6069D">
      <w:pPr>
        <w:spacing w:after="0" w:line="240" w:lineRule="auto"/>
        <w:ind w:right="-285"/>
        <w:jc w:val="both"/>
        <w:rPr>
          <w:rFonts w:ascii="Times New Roman" w:eastAsia="Times New Roman" w:hAnsi="Times New Roman"/>
          <w:sz w:val="24"/>
          <w:szCs w:val="24"/>
        </w:rPr>
        <w:pPrChange w:id="1778" w:author="Mauro Silveira" w:date="2026-01-30T09:03:00Z">
          <w:pPr>
            <w:spacing w:line="360" w:lineRule="auto"/>
            <w:ind w:right="-285"/>
            <w:jc w:val="both"/>
          </w:pPr>
        </w:pPrChange>
      </w:pPr>
      <w:r>
        <w:rPr>
          <w:rFonts w:ascii="Times New Roman" w:eastAsia="Times New Roman" w:hAnsi="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4EECE21E" w14:textId="77777777" w:rsidR="00DB6030" w:rsidRDefault="00DB6030">
      <w:pPr>
        <w:spacing w:after="0" w:line="240" w:lineRule="auto"/>
        <w:ind w:right="-285"/>
        <w:jc w:val="both"/>
        <w:rPr>
          <w:rFonts w:ascii="Times New Roman" w:eastAsia="Times New Roman" w:hAnsi="Times New Roman"/>
          <w:sz w:val="24"/>
          <w:szCs w:val="24"/>
        </w:rPr>
        <w:pPrChange w:id="1779" w:author="Mauro Silveira" w:date="2026-01-30T09:03:00Z">
          <w:pPr>
            <w:spacing w:line="360" w:lineRule="auto"/>
            <w:ind w:right="-285"/>
            <w:jc w:val="both"/>
          </w:pPr>
        </w:pPrChange>
      </w:pPr>
    </w:p>
    <w:p w14:paraId="70AB732F" w14:textId="77777777" w:rsidR="00DB6030" w:rsidRDefault="00E6069D">
      <w:pPr>
        <w:spacing w:after="0" w:line="240" w:lineRule="auto"/>
        <w:ind w:right="-285"/>
        <w:jc w:val="center"/>
        <w:rPr>
          <w:rFonts w:ascii="Times New Roman" w:eastAsia="Times New Roman" w:hAnsi="Times New Roman"/>
          <w:sz w:val="24"/>
          <w:szCs w:val="24"/>
        </w:rPr>
        <w:pPrChange w:id="1780" w:author="Mauro Silveira" w:date="2026-01-30T09:03:00Z">
          <w:pPr>
            <w:spacing w:line="360" w:lineRule="auto"/>
            <w:ind w:right="-285"/>
            <w:jc w:val="center"/>
          </w:pPr>
        </w:pPrChange>
      </w:pPr>
      <w:r>
        <w:rPr>
          <w:rFonts w:ascii="Times New Roman" w:eastAsia="Times New Roman" w:hAnsi="Times New Roman"/>
          <w:sz w:val="24"/>
          <w:szCs w:val="24"/>
        </w:rPr>
        <w:t>Rio de Janeiro, _____ de ___________________de _______.</w:t>
      </w:r>
    </w:p>
    <w:p w14:paraId="7C6ECD8D" w14:textId="77777777" w:rsidR="00DB6030" w:rsidRDefault="00DB6030">
      <w:pPr>
        <w:spacing w:after="0" w:line="240" w:lineRule="auto"/>
        <w:ind w:right="-285"/>
        <w:jc w:val="both"/>
        <w:rPr>
          <w:rFonts w:ascii="Times New Roman" w:eastAsia="Times New Roman" w:hAnsi="Times New Roman"/>
          <w:sz w:val="24"/>
          <w:szCs w:val="24"/>
        </w:rPr>
        <w:pPrChange w:id="1781" w:author="Mauro Silveira" w:date="2026-01-30T09:03:00Z">
          <w:pPr>
            <w:spacing w:line="360" w:lineRule="auto"/>
            <w:ind w:right="-285"/>
            <w:jc w:val="both"/>
          </w:pPr>
        </w:pPrChange>
      </w:pPr>
    </w:p>
    <w:p w14:paraId="41D0A79D" w14:textId="77777777" w:rsidR="00DB6030" w:rsidRDefault="00E6069D">
      <w:pPr>
        <w:spacing w:after="0" w:line="240" w:lineRule="auto"/>
        <w:ind w:right="-285"/>
        <w:jc w:val="center"/>
        <w:rPr>
          <w:rFonts w:ascii="Times New Roman" w:eastAsia="Times New Roman" w:hAnsi="Times New Roman"/>
          <w:sz w:val="24"/>
          <w:szCs w:val="24"/>
        </w:rPr>
        <w:pPrChange w:id="1782" w:author="Mauro Silveira" w:date="2026-01-30T09:03:00Z">
          <w:pPr>
            <w:spacing w:line="360" w:lineRule="auto"/>
            <w:ind w:right="-285"/>
            <w:jc w:val="center"/>
          </w:pPr>
        </w:pPrChange>
      </w:pPr>
      <w:r>
        <w:rPr>
          <w:rFonts w:ascii="Times New Roman" w:eastAsia="Times New Roman" w:hAnsi="Times New Roman"/>
          <w:sz w:val="24"/>
          <w:szCs w:val="24"/>
        </w:rPr>
        <w:t>______________________________________________________</w:t>
      </w:r>
    </w:p>
    <w:p w14:paraId="7CBB0294"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CONTRATADA</w:t>
      </w:r>
    </w:p>
    <w:p w14:paraId="2D5EF216"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E79F575" w14:textId="77777777" w:rsidR="00DB6030" w:rsidRDefault="00E6069D" w:rsidP="00756E1E">
      <w:pPr>
        <w:pStyle w:val="Corpodetexto"/>
        <w:ind w:right="-284"/>
        <w:jc w:val="center"/>
        <w:rPr>
          <w:ins w:id="1783" w:author="Thiago Assinger Cavalcante" w:date="2026-01-28T16:27:00Z"/>
          <w:rFonts w:ascii="Times New Roman" w:hAnsi="Times New Roman" w:cs="Times New Roman"/>
        </w:rPr>
      </w:pPr>
      <w:r>
        <w:rPr>
          <w:rFonts w:ascii="Times New Roman" w:hAnsi="Times New Roman" w:cs="Times New Roman"/>
        </w:rPr>
        <w:lastRenderedPageBreak/>
        <w:t>(Nome, cargo e carimbo da empresa)</w:t>
      </w:r>
    </w:p>
    <w:p w14:paraId="17CA5D94" w14:textId="11207C7F" w:rsidR="0063272E" w:rsidDel="00AC569E" w:rsidRDefault="0063272E">
      <w:pPr>
        <w:pStyle w:val="Corpodetexto"/>
        <w:ind w:right="-284"/>
        <w:jc w:val="center"/>
        <w:rPr>
          <w:ins w:id="1784" w:author="Thiago Assinger Cavalcante" w:date="2026-01-28T16:27:00Z"/>
          <w:del w:id="1785" w:author="Mauro Silveira" w:date="2026-01-30T08:48:00Z"/>
          <w:rFonts w:ascii="Times New Roman" w:hAnsi="Times New Roman" w:cs="Times New Roman"/>
        </w:rPr>
      </w:pPr>
    </w:p>
    <w:p w14:paraId="4974A299" w14:textId="77777777" w:rsidR="0063272E" w:rsidRDefault="0063272E" w:rsidP="00756E1E">
      <w:pPr>
        <w:pStyle w:val="Corpodetexto"/>
        <w:ind w:right="-284"/>
        <w:jc w:val="center"/>
        <w:rPr>
          <w:rFonts w:ascii="Times New Roman" w:hAnsi="Times New Roman" w:cs="Times New Roman"/>
        </w:rPr>
      </w:pPr>
    </w:p>
    <w:p w14:paraId="1A8EAB64" w14:textId="77777777" w:rsidR="00DB6030" w:rsidRDefault="00E6069D">
      <w:pPr>
        <w:pStyle w:val="Ttulo1"/>
        <w:spacing w:before="0" w:line="240" w:lineRule="auto"/>
        <w:jc w:val="center"/>
        <w:rPr>
          <w:rFonts w:cs="Times New Roman"/>
        </w:rPr>
        <w:pPrChange w:id="1786" w:author="Mauro Silveira" w:date="2026-01-30T09:03:00Z">
          <w:pPr>
            <w:pStyle w:val="Ttulo1"/>
            <w:jc w:val="center"/>
          </w:pPr>
        </w:pPrChange>
      </w:pPr>
      <w:r>
        <w:rPr>
          <w:rFonts w:cs="Times New Roman"/>
        </w:rPr>
        <w:t>ANEXO VIII</w:t>
      </w:r>
    </w:p>
    <w:p w14:paraId="6E51CCB4" w14:textId="77777777" w:rsidR="00DB6030" w:rsidRDefault="00E6069D" w:rsidP="00756E1E">
      <w:pPr>
        <w:pStyle w:val="Corpodetexto"/>
        <w:ind w:right="-284"/>
        <w:jc w:val="center"/>
        <w:rPr>
          <w:rFonts w:ascii="Times New Roman" w:hAnsi="Times New Roman" w:cs="Times New Roman"/>
          <w:b/>
        </w:rPr>
      </w:pPr>
      <w:r>
        <w:rPr>
          <w:rFonts w:ascii="Times New Roman" w:hAnsi="Times New Roman" w:cs="Times New Roman"/>
          <w:b/>
        </w:rPr>
        <w:t>DECLARAÇÃO REF. AO DECRETO RIO Nº 23.445/2003</w:t>
      </w:r>
    </w:p>
    <w:p w14:paraId="53270A21" w14:textId="77777777" w:rsidR="00DB6030" w:rsidRDefault="00DB6030">
      <w:pPr>
        <w:pStyle w:val="TEXTO"/>
        <w:spacing w:line="240" w:lineRule="auto"/>
        <w:pPrChange w:id="1787" w:author="Mauro Silveira" w:date="2026-01-30T09:03:00Z">
          <w:pPr>
            <w:pStyle w:val="TEXTO"/>
          </w:pPr>
        </w:pPrChange>
      </w:pPr>
    </w:p>
    <w:p w14:paraId="1BBC6DD4" w14:textId="77777777" w:rsidR="00DB6030" w:rsidRDefault="00E6069D">
      <w:pPr>
        <w:pStyle w:val="TEXTO"/>
        <w:spacing w:line="240" w:lineRule="auto"/>
        <w:pPrChange w:id="1788" w:author="Mauro Silveira" w:date="2026-01-30T09:03:00Z">
          <w:pPr>
            <w:pStyle w:val="TEXTO"/>
          </w:pPr>
        </w:pPrChange>
      </w:pPr>
      <w:r>
        <w:t>(em papel timbrado da empresa)</w:t>
      </w:r>
    </w:p>
    <w:p w14:paraId="26CE2FB0" w14:textId="0847C86A" w:rsidR="00DB6030" w:rsidDel="00AC569E" w:rsidRDefault="00DB6030">
      <w:pPr>
        <w:pStyle w:val="TEXTO"/>
        <w:spacing w:line="240" w:lineRule="auto"/>
        <w:rPr>
          <w:del w:id="1789" w:author="Mauro Silveira" w:date="2026-01-30T08:48:00Z"/>
        </w:rPr>
        <w:pPrChange w:id="1790" w:author="Mauro Silveira" w:date="2026-01-30T09:03:00Z">
          <w:pPr>
            <w:pStyle w:val="TEXTO"/>
          </w:pPr>
        </w:pPrChange>
      </w:pPr>
    </w:p>
    <w:p w14:paraId="4F084C54" w14:textId="77777777" w:rsidR="00DB6030" w:rsidRDefault="00DB6030">
      <w:pPr>
        <w:pStyle w:val="TEXTO"/>
        <w:spacing w:line="240" w:lineRule="auto"/>
        <w:pPrChange w:id="1791" w:author="Mauro Silveira" w:date="2026-01-30T09:03:00Z">
          <w:pPr>
            <w:pStyle w:val="TEXTO"/>
          </w:pPr>
        </w:pPrChange>
      </w:pPr>
    </w:p>
    <w:p w14:paraId="0C6500BF" w14:textId="77777777" w:rsidR="00DB6030" w:rsidRDefault="00E6069D">
      <w:pPr>
        <w:pStyle w:val="TEXTO"/>
        <w:spacing w:line="240" w:lineRule="auto"/>
        <w:pPrChange w:id="1792" w:author="Mauro Silveira" w:date="2026-01-30T09:03:00Z">
          <w:pPr>
            <w:pStyle w:val="TEXTO"/>
          </w:pPr>
        </w:pPrChange>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19DA44C7" w14:textId="77777777" w:rsidR="00DB6030" w:rsidRDefault="00DB6030">
      <w:pPr>
        <w:pStyle w:val="TEXTO"/>
        <w:spacing w:line="240" w:lineRule="auto"/>
        <w:pPrChange w:id="1793" w:author="Mauro Silveira" w:date="2026-01-30T09:03:00Z">
          <w:pPr>
            <w:pStyle w:val="TEXTO"/>
          </w:pPr>
        </w:pPrChange>
      </w:pPr>
    </w:p>
    <w:p w14:paraId="658D5245" w14:textId="77777777" w:rsidR="00DB6030" w:rsidRDefault="00E6069D">
      <w:pPr>
        <w:pStyle w:val="TEXTO"/>
        <w:spacing w:line="240" w:lineRule="auto"/>
        <w:pPrChange w:id="1794" w:author="Mauro Silveira" w:date="2026-01-30T09:03:00Z">
          <w:pPr>
            <w:pStyle w:val="TEXTO"/>
          </w:pPr>
        </w:pPrChange>
      </w:pPr>
      <w:r>
        <w:t xml:space="preserve">Ressalva: </w:t>
      </w:r>
      <w:proofErr w:type="gramStart"/>
      <w:r>
        <w:t>(  )</w:t>
      </w:r>
      <w:proofErr w:type="gramEnd"/>
      <w:r>
        <w:t xml:space="preserve"> Emprega menor, a partir de quatorze anos, na condição de aprendiz.</w:t>
      </w:r>
    </w:p>
    <w:p w14:paraId="799A01F2" w14:textId="77777777" w:rsidR="00DB6030" w:rsidRDefault="00DB6030">
      <w:pPr>
        <w:pStyle w:val="TEXTO"/>
        <w:spacing w:line="240" w:lineRule="auto"/>
        <w:pPrChange w:id="1795" w:author="Mauro Silveira" w:date="2026-01-30T09:03:00Z">
          <w:pPr>
            <w:pStyle w:val="TEXTO"/>
          </w:pPr>
        </w:pPrChange>
      </w:pPr>
    </w:p>
    <w:p w14:paraId="24499BCC" w14:textId="4229BFC1" w:rsidR="00DB6030" w:rsidDel="00AC569E" w:rsidRDefault="00DB6030">
      <w:pPr>
        <w:pStyle w:val="TEXTO"/>
        <w:spacing w:line="240" w:lineRule="auto"/>
        <w:rPr>
          <w:del w:id="1796" w:author="Mauro Silveira" w:date="2026-01-30T08:47:00Z"/>
        </w:rPr>
        <w:pPrChange w:id="1797" w:author="Mauro Silveira" w:date="2026-01-30T09:03:00Z">
          <w:pPr>
            <w:pStyle w:val="TEXTO"/>
          </w:pPr>
        </w:pPrChange>
      </w:pPr>
    </w:p>
    <w:p w14:paraId="36EAB6C1" w14:textId="6E7A7B16" w:rsidR="00DB6030" w:rsidDel="00AC569E" w:rsidRDefault="00DB6030">
      <w:pPr>
        <w:pStyle w:val="TEXTO"/>
        <w:spacing w:line="240" w:lineRule="auto"/>
        <w:rPr>
          <w:del w:id="1798" w:author="Mauro Silveira" w:date="2026-01-30T08:47:00Z"/>
        </w:rPr>
        <w:pPrChange w:id="1799" w:author="Mauro Silveira" w:date="2026-01-30T09:03:00Z">
          <w:pPr>
            <w:pStyle w:val="TEXTO"/>
          </w:pPr>
        </w:pPrChange>
      </w:pPr>
    </w:p>
    <w:p w14:paraId="6571D531"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5B0C92CA" w14:textId="77777777" w:rsidR="00DB6030" w:rsidRDefault="00DB6030" w:rsidP="00756E1E">
      <w:pPr>
        <w:pStyle w:val="Corpodetexto"/>
        <w:ind w:right="-284"/>
        <w:jc w:val="center"/>
        <w:rPr>
          <w:rFonts w:ascii="Times New Roman" w:hAnsi="Times New Roman" w:cs="Times New Roman"/>
        </w:rPr>
      </w:pPr>
    </w:p>
    <w:p w14:paraId="0C682EFF" w14:textId="64FC7276" w:rsidR="00DB6030" w:rsidDel="00AC569E" w:rsidRDefault="00DB6030">
      <w:pPr>
        <w:pStyle w:val="Corpodetexto"/>
        <w:ind w:right="-284"/>
        <w:jc w:val="center"/>
        <w:rPr>
          <w:del w:id="1800" w:author="Mauro Silveira" w:date="2026-01-30T08:47:00Z"/>
          <w:rFonts w:ascii="Times New Roman" w:hAnsi="Times New Roman" w:cs="Times New Roman"/>
        </w:rPr>
      </w:pPr>
    </w:p>
    <w:p w14:paraId="13DF976C" w14:textId="77777777" w:rsidR="00DB6030" w:rsidRDefault="00E6069D">
      <w:pPr>
        <w:pStyle w:val="Corpodetexto"/>
        <w:ind w:right="-284"/>
        <w:jc w:val="center"/>
        <w:rPr>
          <w:rFonts w:ascii="Times New Roman" w:hAnsi="Times New Roman" w:cs="Times New Roman"/>
        </w:rPr>
        <w:pPrChange w:id="1801" w:author="Mauro Silveira" w:date="2026-01-30T09:03:00Z">
          <w:pPr>
            <w:pStyle w:val="Corpodetexto"/>
            <w:spacing w:after="120"/>
            <w:ind w:right="-284"/>
            <w:jc w:val="center"/>
          </w:pPr>
        </w:pPrChange>
      </w:pPr>
      <w:r>
        <w:rPr>
          <w:rFonts w:ascii="Times New Roman" w:hAnsi="Times New Roman" w:cs="Times New Roman"/>
        </w:rPr>
        <w:t>_______________________________________________</w:t>
      </w:r>
    </w:p>
    <w:p w14:paraId="03C0D936"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CONTRATADA</w:t>
      </w:r>
    </w:p>
    <w:p w14:paraId="1859B154"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3F4ACA5"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1C901A93" w14:textId="15304326" w:rsidR="00DB6030" w:rsidDel="00AC569E" w:rsidRDefault="00DB6030">
      <w:pPr>
        <w:pStyle w:val="Corpodetexto"/>
        <w:ind w:right="-285"/>
        <w:jc w:val="center"/>
        <w:rPr>
          <w:del w:id="1802" w:author="Mauro Silveira" w:date="2026-01-30T08:47:00Z"/>
          <w:rFonts w:ascii="Times New Roman" w:hAnsi="Times New Roman" w:cs="Times New Roman"/>
          <w:b/>
        </w:rPr>
        <w:pPrChange w:id="1803" w:author="Mauro Silveira" w:date="2026-01-30T09:03:00Z">
          <w:pPr>
            <w:pStyle w:val="Corpodetexto"/>
            <w:spacing w:line="360" w:lineRule="auto"/>
            <w:ind w:right="-285"/>
            <w:jc w:val="center"/>
          </w:pPr>
        </w:pPrChange>
      </w:pPr>
    </w:p>
    <w:p w14:paraId="5F582AB4" w14:textId="77777777" w:rsidR="00DB6030" w:rsidDel="0063272E" w:rsidRDefault="00DB6030">
      <w:pPr>
        <w:pStyle w:val="Corpodetexto"/>
        <w:ind w:right="-285"/>
        <w:jc w:val="center"/>
        <w:rPr>
          <w:del w:id="1804" w:author="Thiago Assinger Cavalcante" w:date="2026-01-28T16:27:00Z"/>
          <w:rFonts w:ascii="Times New Roman" w:hAnsi="Times New Roman" w:cs="Times New Roman"/>
          <w:b/>
        </w:rPr>
        <w:pPrChange w:id="1805" w:author="Mauro Silveira" w:date="2026-01-30T09:03:00Z">
          <w:pPr>
            <w:pStyle w:val="Corpodetexto"/>
            <w:spacing w:line="360" w:lineRule="auto"/>
            <w:ind w:right="-285"/>
            <w:jc w:val="center"/>
          </w:pPr>
        </w:pPrChange>
      </w:pPr>
    </w:p>
    <w:p w14:paraId="546B2929" w14:textId="77777777" w:rsidR="00DB6030" w:rsidDel="0063272E" w:rsidRDefault="00DB6030">
      <w:pPr>
        <w:pStyle w:val="Corpodetexto"/>
        <w:ind w:right="-285"/>
        <w:jc w:val="center"/>
        <w:rPr>
          <w:del w:id="1806" w:author="Thiago Assinger Cavalcante" w:date="2026-01-28T16:27:00Z"/>
          <w:rFonts w:ascii="Times New Roman" w:hAnsi="Times New Roman" w:cs="Times New Roman"/>
          <w:b/>
        </w:rPr>
        <w:pPrChange w:id="1807" w:author="Mauro Silveira" w:date="2026-01-30T09:03:00Z">
          <w:pPr>
            <w:pStyle w:val="Corpodetexto"/>
            <w:spacing w:line="360" w:lineRule="auto"/>
            <w:ind w:right="-285"/>
            <w:jc w:val="center"/>
          </w:pPr>
        </w:pPrChange>
      </w:pPr>
    </w:p>
    <w:p w14:paraId="2E16E7B5" w14:textId="77777777" w:rsidR="00DB6030" w:rsidDel="0063272E" w:rsidRDefault="00DB6030">
      <w:pPr>
        <w:pStyle w:val="Corpodetexto"/>
        <w:ind w:right="-285"/>
        <w:jc w:val="center"/>
        <w:rPr>
          <w:del w:id="1808" w:author="Thiago Assinger Cavalcante" w:date="2026-01-28T16:27:00Z"/>
          <w:rFonts w:ascii="Times New Roman" w:hAnsi="Times New Roman" w:cs="Times New Roman"/>
          <w:b/>
        </w:rPr>
        <w:pPrChange w:id="1809" w:author="Mauro Silveira" w:date="2026-01-30T09:03:00Z">
          <w:pPr>
            <w:pStyle w:val="Corpodetexto"/>
            <w:spacing w:line="360" w:lineRule="auto"/>
            <w:ind w:right="-285"/>
            <w:jc w:val="center"/>
          </w:pPr>
        </w:pPrChange>
      </w:pPr>
    </w:p>
    <w:p w14:paraId="3FC3CE1D" w14:textId="77777777" w:rsidR="00DB6030" w:rsidDel="0063272E" w:rsidRDefault="00DB6030">
      <w:pPr>
        <w:pStyle w:val="Corpodetexto"/>
        <w:ind w:right="-285"/>
        <w:jc w:val="center"/>
        <w:rPr>
          <w:del w:id="1810" w:author="Thiago Assinger Cavalcante" w:date="2026-01-28T16:27:00Z"/>
          <w:rFonts w:ascii="Times New Roman" w:hAnsi="Times New Roman" w:cs="Times New Roman"/>
          <w:b/>
        </w:rPr>
        <w:pPrChange w:id="1811" w:author="Mauro Silveira" w:date="2026-01-30T09:03:00Z">
          <w:pPr>
            <w:pStyle w:val="Corpodetexto"/>
            <w:spacing w:line="360" w:lineRule="auto"/>
            <w:ind w:right="-285"/>
            <w:jc w:val="center"/>
          </w:pPr>
        </w:pPrChange>
      </w:pPr>
    </w:p>
    <w:p w14:paraId="55C713B0" w14:textId="77777777" w:rsidR="00DB6030" w:rsidDel="0063272E" w:rsidRDefault="00DB6030">
      <w:pPr>
        <w:pStyle w:val="Corpodetexto"/>
        <w:ind w:right="-285"/>
        <w:jc w:val="center"/>
        <w:rPr>
          <w:del w:id="1812" w:author="Thiago Assinger Cavalcante" w:date="2026-01-28T16:27:00Z"/>
          <w:rFonts w:ascii="Times New Roman" w:hAnsi="Times New Roman" w:cs="Times New Roman"/>
          <w:b/>
        </w:rPr>
        <w:pPrChange w:id="1813" w:author="Mauro Silveira" w:date="2026-01-30T09:03:00Z">
          <w:pPr>
            <w:pStyle w:val="Corpodetexto"/>
            <w:spacing w:line="360" w:lineRule="auto"/>
            <w:ind w:right="-285"/>
            <w:jc w:val="center"/>
          </w:pPr>
        </w:pPrChange>
      </w:pPr>
    </w:p>
    <w:p w14:paraId="514B2905" w14:textId="77777777" w:rsidR="00DB6030" w:rsidDel="0063272E" w:rsidRDefault="00DB6030">
      <w:pPr>
        <w:pStyle w:val="Corpodetexto"/>
        <w:ind w:right="-285"/>
        <w:jc w:val="center"/>
        <w:rPr>
          <w:del w:id="1814" w:author="Thiago Assinger Cavalcante" w:date="2026-01-28T16:27:00Z"/>
          <w:rFonts w:ascii="Times New Roman" w:hAnsi="Times New Roman" w:cs="Times New Roman"/>
          <w:b/>
        </w:rPr>
        <w:pPrChange w:id="1815" w:author="Mauro Silveira" w:date="2026-01-30T09:03:00Z">
          <w:pPr>
            <w:pStyle w:val="Corpodetexto"/>
            <w:spacing w:line="360" w:lineRule="auto"/>
            <w:ind w:right="-285"/>
            <w:jc w:val="center"/>
          </w:pPr>
        </w:pPrChange>
      </w:pPr>
    </w:p>
    <w:p w14:paraId="4B7175BD" w14:textId="77777777" w:rsidR="00DB6030" w:rsidDel="0063272E" w:rsidRDefault="00DB6030">
      <w:pPr>
        <w:pStyle w:val="Corpodetexto"/>
        <w:ind w:right="-285"/>
        <w:jc w:val="center"/>
        <w:rPr>
          <w:del w:id="1816" w:author="Thiago Assinger Cavalcante" w:date="2026-01-28T16:27:00Z"/>
          <w:rFonts w:ascii="Times New Roman" w:hAnsi="Times New Roman" w:cs="Times New Roman"/>
          <w:b/>
        </w:rPr>
        <w:pPrChange w:id="1817" w:author="Mauro Silveira" w:date="2026-01-30T09:03:00Z">
          <w:pPr>
            <w:pStyle w:val="Corpodetexto"/>
            <w:spacing w:line="360" w:lineRule="auto"/>
            <w:ind w:right="-285"/>
            <w:jc w:val="center"/>
          </w:pPr>
        </w:pPrChange>
      </w:pPr>
    </w:p>
    <w:p w14:paraId="5ABEB417" w14:textId="77777777" w:rsidR="00DB6030" w:rsidRDefault="00DB6030">
      <w:pPr>
        <w:pStyle w:val="Corpodetexto"/>
        <w:ind w:right="-285"/>
        <w:jc w:val="center"/>
        <w:rPr>
          <w:rFonts w:ascii="Times New Roman" w:hAnsi="Times New Roman" w:cs="Times New Roman"/>
          <w:b/>
        </w:rPr>
        <w:pPrChange w:id="1818" w:author="Mauro Silveira" w:date="2026-01-30T09:03:00Z">
          <w:pPr>
            <w:pStyle w:val="Corpodetexto"/>
            <w:spacing w:line="360" w:lineRule="auto"/>
            <w:ind w:right="-285"/>
            <w:jc w:val="center"/>
          </w:pPr>
        </w:pPrChange>
      </w:pPr>
    </w:p>
    <w:p w14:paraId="610FCDCA" w14:textId="77777777" w:rsidR="00DB6030" w:rsidRDefault="00E6069D">
      <w:pPr>
        <w:pStyle w:val="Ttulo1"/>
        <w:spacing w:before="0" w:line="240" w:lineRule="auto"/>
        <w:jc w:val="center"/>
        <w:pPrChange w:id="1819" w:author="Mauro Silveira" w:date="2026-01-30T09:03:00Z">
          <w:pPr>
            <w:pStyle w:val="Ttulo1"/>
            <w:jc w:val="center"/>
          </w:pPr>
        </w:pPrChange>
      </w:pPr>
      <w:r>
        <w:t>ANEXO IX</w:t>
      </w:r>
    </w:p>
    <w:p w14:paraId="3656ACC1" w14:textId="77777777" w:rsidR="00DB6030" w:rsidRDefault="00E6069D">
      <w:pPr>
        <w:pStyle w:val="Corpodetexto"/>
        <w:jc w:val="center"/>
        <w:rPr>
          <w:rFonts w:ascii="Times New Roman" w:hAnsi="Times New Roman" w:cs="Times New Roman"/>
          <w:b/>
        </w:rPr>
        <w:pPrChange w:id="1820" w:author="Mauro Silveira" w:date="2026-01-30T09:03:00Z">
          <w:pPr>
            <w:pStyle w:val="Corpodetexto"/>
            <w:spacing w:line="360" w:lineRule="auto"/>
            <w:jc w:val="center"/>
          </w:pPr>
        </w:pPrChange>
      </w:pPr>
      <w:r>
        <w:rPr>
          <w:rFonts w:ascii="Times New Roman" w:hAnsi="Times New Roman" w:cs="Times New Roman"/>
          <w:b/>
        </w:rPr>
        <w:t>DECLARAÇÃO REF. AO DECRETO RIO Nº 27.715/2007</w:t>
      </w:r>
    </w:p>
    <w:p w14:paraId="362E30F2" w14:textId="77777777" w:rsidR="00DB6030" w:rsidRDefault="00DB6030">
      <w:pPr>
        <w:pStyle w:val="Corpodetexto"/>
        <w:ind w:right="-998"/>
        <w:jc w:val="center"/>
        <w:rPr>
          <w:rFonts w:ascii="Times New Roman" w:hAnsi="Times New Roman" w:cs="Times New Roman"/>
          <w:b/>
        </w:rPr>
        <w:pPrChange w:id="1821" w:author="Mauro Silveira" w:date="2026-01-30T09:03:00Z">
          <w:pPr>
            <w:pStyle w:val="Corpodetexto"/>
            <w:spacing w:line="360" w:lineRule="auto"/>
            <w:ind w:right="-998"/>
            <w:jc w:val="center"/>
          </w:pPr>
        </w:pPrChange>
      </w:pPr>
    </w:p>
    <w:p w14:paraId="25187CAC" w14:textId="77777777" w:rsidR="00DB6030" w:rsidRDefault="00DB6030">
      <w:pPr>
        <w:spacing w:after="0" w:line="240" w:lineRule="auto"/>
        <w:ind w:right="-998"/>
        <w:rPr>
          <w:rFonts w:ascii="Times New Roman" w:eastAsia="Times New Roman" w:hAnsi="Times New Roman"/>
          <w:sz w:val="24"/>
          <w:szCs w:val="24"/>
        </w:rPr>
        <w:pPrChange w:id="1822" w:author="Mauro Silveira" w:date="2026-01-30T09:03:00Z">
          <w:pPr>
            <w:spacing w:line="360" w:lineRule="auto"/>
            <w:ind w:right="-998"/>
          </w:pPr>
        </w:pPrChange>
      </w:pPr>
    </w:p>
    <w:p w14:paraId="37739446" w14:textId="77777777" w:rsidR="00DB6030" w:rsidRDefault="00E6069D">
      <w:pPr>
        <w:spacing w:after="0" w:line="240" w:lineRule="auto"/>
        <w:ind w:right="-285"/>
        <w:rPr>
          <w:rFonts w:ascii="Times New Roman" w:eastAsia="Times New Roman" w:hAnsi="Times New Roman"/>
          <w:i/>
          <w:sz w:val="24"/>
          <w:szCs w:val="24"/>
        </w:rPr>
        <w:pPrChange w:id="1823" w:author="Mauro Silveira" w:date="2026-01-30T09:03:00Z">
          <w:pPr>
            <w:spacing w:line="360" w:lineRule="auto"/>
            <w:ind w:right="-285"/>
          </w:pPr>
        </w:pPrChange>
      </w:pPr>
      <w:r>
        <w:rPr>
          <w:rFonts w:ascii="Times New Roman" w:eastAsia="Times New Roman" w:hAnsi="Times New Roman"/>
          <w:i/>
          <w:sz w:val="24"/>
          <w:szCs w:val="24"/>
        </w:rPr>
        <w:t>(em papel timbrado da empresa)</w:t>
      </w:r>
    </w:p>
    <w:p w14:paraId="680C0756" w14:textId="77777777" w:rsidR="00DB6030" w:rsidRDefault="00DB6030">
      <w:pPr>
        <w:spacing w:after="0" w:line="240" w:lineRule="auto"/>
        <w:ind w:right="-285"/>
        <w:rPr>
          <w:rFonts w:ascii="Times New Roman" w:eastAsia="Times New Roman" w:hAnsi="Times New Roman"/>
          <w:i/>
          <w:sz w:val="24"/>
          <w:szCs w:val="24"/>
        </w:rPr>
        <w:pPrChange w:id="1824" w:author="Mauro Silveira" w:date="2026-01-30T09:03:00Z">
          <w:pPr>
            <w:spacing w:line="360" w:lineRule="auto"/>
            <w:ind w:right="-285"/>
          </w:pPr>
        </w:pPrChange>
      </w:pPr>
    </w:p>
    <w:p w14:paraId="30825A24" w14:textId="77777777" w:rsidR="00DB6030" w:rsidRDefault="00E6069D">
      <w:pPr>
        <w:spacing w:after="0" w:line="240" w:lineRule="auto"/>
        <w:ind w:right="-285"/>
        <w:rPr>
          <w:rFonts w:ascii="Times New Roman" w:eastAsia="Times New Roman" w:hAnsi="Times New Roman"/>
          <w:i/>
          <w:sz w:val="24"/>
          <w:szCs w:val="24"/>
        </w:rPr>
        <w:pPrChange w:id="1825" w:author="Mauro Silveira" w:date="2026-01-30T09:03:00Z">
          <w:pPr>
            <w:spacing w:line="360" w:lineRule="auto"/>
            <w:ind w:right="-285"/>
          </w:pPr>
        </w:pPrChange>
      </w:pPr>
      <w:r>
        <w:rPr>
          <w:rFonts w:ascii="Times New Roman" w:eastAsia="Times New Roman" w:hAnsi="Times New Roman"/>
          <w:i/>
          <w:sz w:val="24"/>
          <w:szCs w:val="24"/>
        </w:rPr>
        <w:t>[denominação/razão social da sociedade empresarial]</w:t>
      </w:r>
    </w:p>
    <w:p w14:paraId="13C8E023" w14:textId="77777777" w:rsidR="00DB6030" w:rsidRDefault="00E6069D">
      <w:pPr>
        <w:tabs>
          <w:tab w:val="left" w:pos="5980"/>
        </w:tabs>
        <w:spacing w:after="0" w:line="240" w:lineRule="auto"/>
        <w:ind w:right="-285"/>
        <w:rPr>
          <w:rFonts w:ascii="Times New Roman" w:eastAsia="Times New Roman" w:hAnsi="Times New Roman"/>
          <w:i/>
          <w:sz w:val="24"/>
          <w:szCs w:val="24"/>
        </w:rPr>
        <w:pPrChange w:id="1826" w:author="Mauro Silveira" w:date="2026-01-30T09:03:00Z">
          <w:pPr>
            <w:tabs>
              <w:tab w:val="left" w:pos="5980"/>
            </w:tabs>
            <w:spacing w:line="360" w:lineRule="auto"/>
            <w:ind w:right="-285"/>
          </w:pPr>
        </w:pPrChange>
      </w:pPr>
      <w:r>
        <w:rPr>
          <w:rFonts w:ascii="Times New Roman" w:eastAsia="Times New Roman" w:hAnsi="Times New Roman"/>
          <w:i/>
          <w:sz w:val="24"/>
          <w:szCs w:val="24"/>
        </w:rPr>
        <w:t>Cadastro Nacional de Pessoas Jurídicas – CNPJ n°__________________.</w:t>
      </w:r>
    </w:p>
    <w:p w14:paraId="1C4B5604" w14:textId="77777777" w:rsidR="00DB6030" w:rsidRDefault="00E6069D">
      <w:pPr>
        <w:spacing w:after="0" w:line="240" w:lineRule="auto"/>
        <w:ind w:right="-285"/>
        <w:rPr>
          <w:rFonts w:ascii="Times New Roman" w:eastAsia="Times New Roman" w:hAnsi="Times New Roman"/>
          <w:i/>
          <w:sz w:val="24"/>
          <w:szCs w:val="24"/>
        </w:rPr>
        <w:pPrChange w:id="1827" w:author="Mauro Silveira" w:date="2026-01-30T09:03:00Z">
          <w:pPr>
            <w:spacing w:line="360" w:lineRule="auto"/>
            <w:ind w:right="-285"/>
          </w:pPr>
        </w:pPrChange>
      </w:pPr>
      <w:r>
        <w:rPr>
          <w:rFonts w:ascii="Times New Roman" w:eastAsia="Times New Roman" w:hAnsi="Times New Roman"/>
          <w:i/>
          <w:sz w:val="24"/>
          <w:szCs w:val="24"/>
        </w:rPr>
        <w:t>[endereço da sociedade empresarial]</w:t>
      </w:r>
    </w:p>
    <w:p w14:paraId="112F8CE1" w14:textId="77777777" w:rsidR="00DB6030" w:rsidRDefault="00DB6030">
      <w:pPr>
        <w:spacing w:after="0" w:line="240" w:lineRule="auto"/>
        <w:ind w:right="-285"/>
        <w:rPr>
          <w:rFonts w:ascii="Times New Roman" w:eastAsia="Times New Roman" w:hAnsi="Times New Roman"/>
          <w:sz w:val="24"/>
          <w:szCs w:val="24"/>
        </w:rPr>
        <w:pPrChange w:id="1828" w:author="Mauro Silveira" w:date="2026-01-30T09:03:00Z">
          <w:pPr>
            <w:spacing w:line="360" w:lineRule="auto"/>
            <w:ind w:right="-285"/>
          </w:pPr>
        </w:pPrChange>
      </w:pPr>
    </w:p>
    <w:p w14:paraId="683C5AC5" w14:textId="77777777" w:rsidR="00DB6030" w:rsidRDefault="00E6069D">
      <w:pPr>
        <w:spacing w:after="0" w:line="240" w:lineRule="auto"/>
        <w:ind w:right="-285"/>
        <w:jc w:val="both"/>
        <w:rPr>
          <w:rFonts w:ascii="Times New Roman" w:eastAsia="Times New Roman" w:hAnsi="Times New Roman"/>
          <w:sz w:val="24"/>
          <w:szCs w:val="24"/>
        </w:rPr>
        <w:pPrChange w:id="1829" w:author="Mauro Silveira" w:date="2026-01-30T09:03:00Z">
          <w:pPr>
            <w:spacing w:line="360" w:lineRule="auto"/>
            <w:ind w:right="-285"/>
            <w:jc w:val="both"/>
          </w:pPr>
        </w:pPrChange>
      </w:pPr>
      <w:r>
        <w:rPr>
          <w:rFonts w:ascii="Times New Roman" w:eastAsia="Times New Roman" w:hAnsi="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6E7318E5" w14:textId="77777777" w:rsidR="00DB6030" w:rsidRDefault="00DB6030">
      <w:pPr>
        <w:spacing w:after="0" w:line="240" w:lineRule="auto"/>
        <w:ind w:right="-285"/>
        <w:jc w:val="both"/>
        <w:rPr>
          <w:rFonts w:ascii="Times New Roman" w:eastAsia="Times New Roman" w:hAnsi="Times New Roman"/>
          <w:sz w:val="24"/>
          <w:szCs w:val="24"/>
        </w:rPr>
        <w:pPrChange w:id="1830" w:author="Mauro Silveira" w:date="2026-01-30T09:03:00Z">
          <w:pPr>
            <w:spacing w:line="360" w:lineRule="auto"/>
            <w:ind w:right="-285"/>
            <w:jc w:val="both"/>
          </w:pPr>
        </w:pPrChange>
      </w:pPr>
    </w:p>
    <w:p w14:paraId="508F0785" w14:textId="77777777" w:rsidR="00DB6030" w:rsidRDefault="00E6069D">
      <w:pPr>
        <w:spacing w:after="0" w:line="240" w:lineRule="auto"/>
        <w:ind w:right="-285"/>
        <w:jc w:val="center"/>
        <w:rPr>
          <w:rFonts w:ascii="Times New Roman" w:eastAsia="Times New Roman" w:hAnsi="Times New Roman"/>
          <w:sz w:val="24"/>
          <w:szCs w:val="24"/>
        </w:rPr>
        <w:pPrChange w:id="1831" w:author="Mauro Silveira" w:date="2026-01-30T09:03:00Z">
          <w:pPr>
            <w:spacing w:line="360" w:lineRule="auto"/>
            <w:ind w:right="-285"/>
            <w:jc w:val="center"/>
          </w:pPr>
        </w:pPrChange>
      </w:pPr>
      <w:r>
        <w:rPr>
          <w:rFonts w:ascii="Times New Roman" w:eastAsia="Times New Roman" w:hAnsi="Times New Roman"/>
          <w:sz w:val="24"/>
          <w:szCs w:val="24"/>
        </w:rPr>
        <w:t>Rio de Janeiro, _____ de ___________________de _______.</w:t>
      </w:r>
    </w:p>
    <w:p w14:paraId="1A205CC0" w14:textId="45182E34" w:rsidR="00DB6030" w:rsidDel="00AC569E" w:rsidRDefault="00DB6030">
      <w:pPr>
        <w:spacing w:after="0" w:line="240" w:lineRule="auto"/>
        <w:ind w:right="-285"/>
        <w:jc w:val="both"/>
        <w:rPr>
          <w:del w:id="1832" w:author="Mauro Silveira" w:date="2026-01-30T08:47:00Z"/>
          <w:rFonts w:ascii="Times New Roman" w:eastAsia="Times New Roman" w:hAnsi="Times New Roman"/>
          <w:sz w:val="24"/>
          <w:szCs w:val="24"/>
        </w:rPr>
        <w:pPrChange w:id="1833" w:author="Mauro Silveira" w:date="2026-01-30T09:03:00Z">
          <w:pPr>
            <w:spacing w:line="360" w:lineRule="auto"/>
            <w:ind w:right="-285"/>
            <w:jc w:val="both"/>
          </w:pPr>
        </w:pPrChange>
      </w:pPr>
    </w:p>
    <w:p w14:paraId="6692E6A6" w14:textId="77777777" w:rsidR="00DB6030" w:rsidRDefault="00DB6030">
      <w:pPr>
        <w:spacing w:after="0" w:line="240" w:lineRule="auto"/>
        <w:ind w:right="-285"/>
        <w:jc w:val="both"/>
        <w:rPr>
          <w:rFonts w:ascii="Times New Roman" w:eastAsia="Times New Roman" w:hAnsi="Times New Roman"/>
          <w:sz w:val="24"/>
          <w:szCs w:val="24"/>
        </w:rPr>
        <w:pPrChange w:id="1834" w:author="Mauro Silveira" w:date="2026-01-30T09:03:00Z">
          <w:pPr>
            <w:spacing w:line="360" w:lineRule="auto"/>
            <w:ind w:right="-285"/>
            <w:jc w:val="both"/>
          </w:pPr>
        </w:pPrChange>
      </w:pPr>
    </w:p>
    <w:p w14:paraId="2CA75149" w14:textId="77777777" w:rsidR="00DB6030" w:rsidRDefault="00E6069D">
      <w:pPr>
        <w:spacing w:after="0" w:line="240" w:lineRule="auto"/>
        <w:ind w:right="-285"/>
        <w:jc w:val="center"/>
        <w:rPr>
          <w:rFonts w:ascii="Times New Roman" w:eastAsia="Times New Roman" w:hAnsi="Times New Roman"/>
          <w:sz w:val="24"/>
          <w:szCs w:val="24"/>
        </w:rPr>
        <w:pPrChange w:id="1835" w:author="Mauro Silveira" w:date="2026-01-30T09:03:00Z">
          <w:pPr>
            <w:spacing w:line="360" w:lineRule="auto"/>
            <w:ind w:right="-285"/>
            <w:jc w:val="center"/>
          </w:pPr>
        </w:pPrChange>
      </w:pPr>
      <w:r>
        <w:rPr>
          <w:rFonts w:ascii="Times New Roman" w:eastAsia="Times New Roman" w:hAnsi="Times New Roman"/>
          <w:sz w:val="24"/>
          <w:szCs w:val="24"/>
        </w:rPr>
        <w:t>______________________________________________________</w:t>
      </w:r>
    </w:p>
    <w:p w14:paraId="29E63556" w14:textId="77777777" w:rsidR="00DB6030" w:rsidRDefault="00E6069D" w:rsidP="00756E1E">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CONTRATADA</w:t>
      </w:r>
    </w:p>
    <w:p w14:paraId="7F98F995" w14:textId="77777777" w:rsidR="00DB6030" w:rsidRDefault="00E6069D" w:rsidP="00756E1E">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REPRESENTANTE LEGAL DA EMPRESA</w:t>
      </w:r>
    </w:p>
    <w:p w14:paraId="2AABC510" w14:textId="77777777" w:rsidR="00DB6030" w:rsidRDefault="00E6069D" w:rsidP="00756E1E">
      <w:pPr>
        <w:spacing w:after="0" w:line="240" w:lineRule="auto"/>
        <w:ind w:right="-284"/>
        <w:jc w:val="center"/>
        <w:rPr>
          <w:rFonts w:ascii="Times New Roman" w:eastAsia="Times New Roman" w:hAnsi="Times New Roman"/>
          <w:sz w:val="24"/>
          <w:szCs w:val="24"/>
        </w:rPr>
      </w:pPr>
      <w:r>
        <w:rPr>
          <w:rFonts w:ascii="Times New Roman" w:eastAsia="Times New Roman" w:hAnsi="Times New Roman"/>
          <w:sz w:val="24"/>
          <w:szCs w:val="24"/>
        </w:rPr>
        <w:t>(Nome, cargo e carimbo da empresa)</w:t>
      </w:r>
    </w:p>
    <w:p w14:paraId="1AB3BB13" w14:textId="77777777" w:rsidR="00DB6030" w:rsidRDefault="00DB6030">
      <w:pPr>
        <w:spacing w:after="0" w:line="240" w:lineRule="auto"/>
        <w:ind w:right="-284"/>
        <w:jc w:val="both"/>
        <w:rPr>
          <w:rFonts w:ascii="Times New Roman" w:eastAsia="Times New Roman" w:hAnsi="Times New Roman"/>
          <w:sz w:val="24"/>
          <w:szCs w:val="24"/>
        </w:rPr>
        <w:pPrChange w:id="1836" w:author="Mauro Silveira" w:date="2026-01-30T09:03:00Z">
          <w:pPr>
            <w:spacing w:line="240" w:lineRule="auto"/>
            <w:ind w:right="-284"/>
            <w:jc w:val="both"/>
          </w:pPr>
        </w:pPrChange>
      </w:pPr>
    </w:p>
    <w:p w14:paraId="7C1C8D95" w14:textId="77777777" w:rsidR="00DB6030" w:rsidDel="0063272E" w:rsidRDefault="00DB6030">
      <w:pPr>
        <w:pStyle w:val="TEXTO"/>
        <w:spacing w:line="240" w:lineRule="auto"/>
        <w:rPr>
          <w:del w:id="1837" w:author="Thiago Assinger Cavalcante" w:date="2026-01-28T16:28:00Z"/>
        </w:rPr>
        <w:pPrChange w:id="1838" w:author="Mauro Silveira" w:date="2026-01-30T09:03:00Z">
          <w:pPr>
            <w:pStyle w:val="TEXTO"/>
          </w:pPr>
        </w:pPrChange>
      </w:pPr>
    </w:p>
    <w:p w14:paraId="6E708A7B" w14:textId="77777777" w:rsidR="00DB6030" w:rsidDel="0063272E" w:rsidRDefault="00DB6030">
      <w:pPr>
        <w:pStyle w:val="TEXTO"/>
        <w:spacing w:line="240" w:lineRule="auto"/>
        <w:rPr>
          <w:del w:id="1839" w:author="Thiago Assinger Cavalcante" w:date="2026-01-28T16:28:00Z"/>
        </w:rPr>
        <w:pPrChange w:id="1840" w:author="Mauro Silveira" w:date="2026-01-30T09:03:00Z">
          <w:pPr>
            <w:pStyle w:val="TEXTO"/>
          </w:pPr>
        </w:pPrChange>
      </w:pPr>
    </w:p>
    <w:p w14:paraId="6E7D8C8A" w14:textId="77777777" w:rsidR="00DB6030" w:rsidDel="0063272E" w:rsidRDefault="00DB6030">
      <w:pPr>
        <w:pStyle w:val="TEXTO"/>
        <w:spacing w:line="240" w:lineRule="auto"/>
        <w:rPr>
          <w:del w:id="1841" w:author="Thiago Assinger Cavalcante" w:date="2026-01-28T16:28:00Z"/>
        </w:rPr>
        <w:pPrChange w:id="1842" w:author="Mauro Silveira" w:date="2026-01-30T09:03:00Z">
          <w:pPr>
            <w:pStyle w:val="TEXTO"/>
          </w:pPr>
        </w:pPrChange>
      </w:pPr>
    </w:p>
    <w:p w14:paraId="61856DB6" w14:textId="77777777" w:rsidR="00DB6030" w:rsidDel="0063272E" w:rsidRDefault="00DB6030">
      <w:pPr>
        <w:pStyle w:val="TEXTO"/>
        <w:spacing w:line="240" w:lineRule="auto"/>
        <w:rPr>
          <w:del w:id="1843" w:author="Thiago Assinger Cavalcante" w:date="2026-01-28T16:28:00Z"/>
        </w:rPr>
        <w:pPrChange w:id="1844" w:author="Mauro Silveira" w:date="2026-01-30T09:03:00Z">
          <w:pPr>
            <w:pStyle w:val="TEXTO"/>
          </w:pPr>
        </w:pPrChange>
      </w:pPr>
    </w:p>
    <w:p w14:paraId="56CEC864" w14:textId="77777777" w:rsidR="00DB6030" w:rsidDel="0063272E" w:rsidRDefault="00DB6030">
      <w:pPr>
        <w:pStyle w:val="TEXTO"/>
        <w:spacing w:line="240" w:lineRule="auto"/>
        <w:rPr>
          <w:del w:id="1845" w:author="Thiago Assinger Cavalcante" w:date="2026-01-28T16:28:00Z"/>
        </w:rPr>
        <w:pPrChange w:id="1846" w:author="Mauro Silveira" w:date="2026-01-30T09:03:00Z">
          <w:pPr>
            <w:pStyle w:val="TEXTO"/>
          </w:pPr>
        </w:pPrChange>
      </w:pPr>
    </w:p>
    <w:p w14:paraId="55EA8609" w14:textId="77777777" w:rsidR="00DB6030" w:rsidDel="0063272E" w:rsidRDefault="00DB6030">
      <w:pPr>
        <w:pStyle w:val="TEXTO"/>
        <w:spacing w:line="240" w:lineRule="auto"/>
        <w:rPr>
          <w:del w:id="1847" w:author="Thiago Assinger Cavalcante" w:date="2026-01-28T16:28:00Z"/>
        </w:rPr>
        <w:pPrChange w:id="1848" w:author="Mauro Silveira" w:date="2026-01-30T09:03:00Z">
          <w:pPr>
            <w:pStyle w:val="TEXTO"/>
          </w:pPr>
        </w:pPrChange>
      </w:pPr>
    </w:p>
    <w:p w14:paraId="2124DBB7" w14:textId="77777777" w:rsidR="00DB6030" w:rsidDel="0063272E" w:rsidRDefault="00DB6030">
      <w:pPr>
        <w:pStyle w:val="TEXTO"/>
        <w:spacing w:line="240" w:lineRule="auto"/>
        <w:rPr>
          <w:del w:id="1849" w:author="Thiago Assinger Cavalcante" w:date="2026-01-28T16:28:00Z"/>
        </w:rPr>
        <w:pPrChange w:id="1850" w:author="Mauro Silveira" w:date="2026-01-30T09:03:00Z">
          <w:pPr>
            <w:pStyle w:val="TEXTO"/>
          </w:pPr>
        </w:pPrChange>
      </w:pPr>
    </w:p>
    <w:p w14:paraId="1E0DCA28" w14:textId="7A416D5E" w:rsidR="00DB6030" w:rsidDel="00AC569E" w:rsidRDefault="00DB6030">
      <w:pPr>
        <w:pStyle w:val="TEXTO"/>
        <w:spacing w:line="240" w:lineRule="auto"/>
        <w:rPr>
          <w:del w:id="1851" w:author="Mauro Silveira" w:date="2026-01-30T08:47:00Z"/>
        </w:rPr>
        <w:pPrChange w:id="1852" w:author="Mauro Silveira" w:date="2026-01-30T09:03:00Z">
          <w:pPr>
            <w:pStyle w:val="TEXTO"/>
          </w:pPr>
        </w:pPrChange>
      </w:pPr>
    </w:p>
    <w:p w14:paraId="12112FBC" w14:textId="77777777" w:rsidR="00DB6030" w:rsidRDefault="00E6069D">
      <w:pPr>
        <w:pStyle w:val="Ttulo1"/>
        <w:spacing w:before="0" w:line="240" w:lineRule="auto"/>
        <w:jc w:val="center"/>
        <w:pPrChange w:id="1853" w:author="Mauro Silveira" w:date="2026-01-30T09:03:00Z">
          <w:pPr>
            <w:pStyle w:val="Ttulo1"/>
            <w:jc w:val="center"/>
          </w:pPr>
        </w:pPrChange>
      </w:pPr>
      <w:r>
        <w:t>ANEXO X</w:t>
      </w:r>
    </w:p>
    <w:p w14:paraId="3860F28C" w14:textId="77777777" w:rsidR="00DB6030" w:rsidRDefault="00E6069D">
      <w:pPr>
        <w:pStyle w:val="TEXTO"/>
        <w:spacing w:line="240" w:lineRule="auto"/>
        <w:pPrChange w:id="1854" w:author="Mauro Silveira" w:date="2026-01-30T09:03:00Z">
          <w:pPr>
            <w:pStyle w:val="TEXTO"/>
          </w:pPr>
        </w:pPrChange>
      </w:pPr>
      <w:r>
        <w:t>DECLARAÇÃO PARA FINS DE HABILITAÇÃO</w:t>
      </w:r>
    </w:p>
    <w:p w14:paraId="7A45C7FC" w14:textId="77777777" w:rsidR="00DB6030" w:rsidRDefault="00E6069D">
      <w:pPr>
        <w:pStyle w:val="TEXTO"/>
        <w:spacing w:line="240" w:lineRule="auto"/>
        <w:pPrChange w:id="1855" w:author="Mauro Silveira" w:date="2026-01-30T09:03:00Z">
          <w:pPr>
            <w:pStyle w:val="TEXTO"/>
          </w:pPr>
        </w:pPrChange>
      </w:pPr>
      <w:r>
        <w:t>ART. 63, inciso I e § 1º, DA LEI FEDERAL Nº 14.133/2021</w:t>
      </w:r>
    </w:p>
    <w:p w14:paraId="62161AA9" w14:textId="77777777" w:rsidR="00DB6030" w:rsidRDefault="00DB6030">
      <w:pPr>
        <w:pStyle w:val="TEXTO"/>
        <w:spacing w:line="240" w:lineRule="auto"/>
        <w:pPrChange w:id="1856" w:author="Mauro Silveira" w:date="2026-01-30T09:03:00Z">
          <w:pPr>
            <w:pStyle w:val="TEXTO"/>
          </w:pPr>
        </w:pPrChange>
      </w:pPr>
    </w:p>
    <w:p w14:paraId="0509B903" w14:textId="77777777" w:rsidR="00DB6030" w:rsidRDefault="00E6069D">
      <w:pPr>
        <w:spacing w:after="0" w:line="240" w:lineRule="auto"/>
        <w:ind w:right="-285"/>
        <w:rPr>
          <w:rFonts w:ascii="Times New Roman" w:eastAsia="Times New Roman" w:hAnsi="Times New Roman"/>
          <w:sz w:val="24"/>
          <w:szCs w:val="24"/>
        </w:rPr>
        <w:pPrChange w:id="1857" w:author="Mauro Silveira" w:date="2026-01-30T09:03:00Z">
          <w:pPr>
            <w:spacing w:line="360" w:lineRule="auto"/>
            <w:ind w:right="-285"/>
          </w:pPr>
        </w:pPrChange>
      </w:pPr>
      <w:r>
        <w:rPr>
          <w:rFonts w:ascii="Times New Roman" w:eastAsia="Times New Roman" w:hAnsi="Times New Roman"/>
          <w:sz w:val="24"/>
          <w:szCs w:val="24"/>
        </w:rPr>
        <w:t>(em papel timbrado da empresa)</w:t>
      </w:r>
    </w:p>
    <w:p w14:paraId="610B65FB" w14:textId="77777777" w:rsidR="00DB6030" w:rsidRDefault="00DB6030">
      <w:pPr>
        <w:spacing w:after="0" w:line="240" w:lineRule="auto"/>
        <w:ind w:right="-285"/>
        <w:rPr>
          <w:rFonts w:ascii="Times New Roman" w:eastAsia="Times New Roman" w:hAnsi="Times New Roman"/>
          <w:sz w:val="24"/>
          <w:szCs w:val="24"/>
        </w:rPr>
        <w:pPrChange w:id="1858" w:author="Mauro Silveira" w:date="2026-01-30T09:03:00Z">
          <w:pPr>
            <w:spacing w:line="360" w:lineRule="auto"/>
            <w:ind w:right="-285"/>
          </w:pPr>
        </w:pPrChange>
      </w:pPr>
    </w:p>
    <w:p w14:paraId="0D542960" w14:textId="77777777" w:rsidR="00DB6030" w:rsidRDefault="00E6069D">
      <w:pPr>
        <w:spacing w:after="0" w:line="240" w:lineRule="auto"/>
        <w:ind w:right="-285"/>
        <w:rPr>
          <w:rFonts w:ascii="Times New Roman" w:eastAsia="Times New Roman" w:hAnsi="Times New Roman"/>
          <w:sz w:val="24"/>
          <w:szCs w:val="24"/>
        </w:rPr>
        <w:pPrChange w:id="1859" w:author="Mauro Silveira" w:date="2026-01-30T09:03:00Z">
          <w:pPr>
            <w:spacing w:line="360" w:lineRule="auto"/>
            <w:ind w:right="-285"/>
          </w:pPr>
        </w:pPrChange>
      </w:pPr>
      <w:r>
        <w:rPr>
          <w:rFonts w:ascii="Times New Roman" w:eastAsia="Times New Roman" w:hAnsi="Times New Roman"/>
          <w:i/>
          <w:sz w:val="24"/>
          <w:szCs w:val="24"/>
        </w:rPr>
        <w:t>[denominação/razão social da sociedade empresarial]</w:t>
      </w:r>
    </w:p>
    <w:p w14:paraId="70C3FD85" w14:textId="77777777" w:rsidR="00DB6030" w:rsidRDefault="00E6069D">
      <w:pPr>
        <w:tabs>
          <w:tab w:val="left" w:pos="5980"/>
        </w:tabs>
        <w:spacing w:after="0" w:line="240" w:lineRule="auto"/>
        <w:ind w:right="-285"/>
        <w:rPr>
          <w:rFonts w:ascii="Times New Roman" w:eastAsia="Times New Roman" w:hAnsi="Times New Roman"/>
          <w:sz w:val="24"/>
          <w:szCs w:val="24"/>
        </w:rPr>
        <w:pPrChange w:id="1860" w:author="Mauro Silveira" w:date="2026-01-30T09:03:00Z">
          <w:pPr>
            <w:tabs>
              <w:tab w:val="left" w:pos="5980"/>
            </w:tabs>
            <w:spacing w:line="360" w:lineRule="auto"/>
            <w:ind w:right="-285"/>
          </w:pPr>
        </w:pPrChange>
      </w:pPr>
      <w:r>
        <w:rPr>
          <w:rFonts w:ascii="Times New Roman" w:eastAsia="Times New Roman" w:hAnsi="Times New Roman"/>
          <w:sz w:val="24"/>
          <w:szCs w:val="24"/>
        </w:rPr>
        <w:t>Cadastro Nacional de Pessoas Jurídicas – CNPJ n°____________.</w:t>
      </w:r>
    </w:p>
    <w:p w14:paraId="29E1D99E" w14:textId="77777777" w:rsidR="00DB6030" w:rsidRDefault="00E6069D">
      <w:pPr>
        <w:spacing w:after="0" w:line="240" w:lineRule="auto"/>
        <w:ind w:right="-285"/>
        <w:rPr>
          <w:rFonts w:ascii="Times New Roman" w:eastAsia="Times New Roman" w:hAnsi="Times New Roman"/>
          <w:i/>
          <w:sz w:val="24"/>
          <w:szCs w:val="24"/>
        </w:rPr>
        <w:pPrChange w:id="1861" w:author="Mauro Silveira" w:date="2026-01-30T09:03:00Z">
          <w:pPr>
            <w:spacing w:line="360" w:lineRule="auto"/>
            <w:ind w:right="-285"/>
          </w:pPr>
        </w:pPrChange>
      </w:pPr>
      <w:r>
        <w:rPr>
          <w:rFonts w:ascii="Times New Roman" w:eastAsia="Times New Roman" w:hAnsi="Times New Roman"/>
          <w:i/>
          <w:sz w:val="24"/>
          <w:szCs w:val="24"/>
        </w:rPr>
        <w:t>[endereço da sociedade empresarial]</w:t>
      </w:r>
    </w:p>
    <w:p w14:paraId="58665771" w14:textId="77777777" w:rsidR="00DB6030" w:rsidRDefault="00DB6030">
      <w:pPr>
        <w:spacing w:after="0" w:line="240" w:lineRule="auto"/>
        <w:ind w:right="-285"/>
        <w:jc w:val="both"/>
        <w:rPr>
          <w:rFonts w:ascii="Times New Roman" w:eastAsia="Times New Roman" w:hAnsi="Times New Roman"/>
          <w:sz w:val="24"/>
          <w:szCs w:val="24"/>
        </w:rPr>
        <w:pPrChange w:id="1862" w:author="Mauro Silveira" w:date="2026-01-30T09:03:00Z">
          <w:pPr>
            <w:spacing w:line="360" w:lineRule="auto"/>
            <w:ind w:right="-285"/>
            <w:jc w:val="both"/>
          </w:pPr>
        </w:pPrChange>
      </w:pPr>
    </w:p>
    <w:p w14:paraId="69356A1B" w14:textId="77777777" w:rsidR="00DB6030" w:rsidRDefault="00E6069D">
      <w:pPr>
        <w:spacing w:after="0" w:line="240" w:lineRule="auto"/>
        <w:ind w:right="-285"/>
        <w:jc w:val="both"/>
        <w:rPr>
          <w:rFonts w:ascii="Times New Roman" w:eastAsia="Times New Roman" w:hAnsi="Times New Roman"/>
          <w:sz w:val="24"/>
          <w:szCs w:val="24"/>
        </w:rPr>
        <w:pPrChange w:id="1863" w:author="Mauro Silveira" w:date="2026-01-30T09:03:00Z">
          <w:pPr>
            <w:spacing w:line="360" w:lineRule="auto"/>
            <w:ind w:right="-285"/>
            <w:jc w:val="both"/>
          </w:pPr>
        </w:pPrChange>
      </w:pPr>
      <w:r>
        <w:rPr>
          <w:rFonts w:ascii="Times New Roman" w:eastAsia="Times New Roman" w:hAnsi="Times New Roman"/>
          <w:sz w:val="24"/>
          <w:szCs w:val="24"/>
        </w:rPr>
        <w:t>Considerando o inciso I do art. 63 da Lei Federal nº 14.133/2021, DECLARAMOS que atendemos aos requisitos de habilitação, respondendo pela veracidade das informações prestadas, na forma da lei.</w:t>
      </w:r>
    </w:p>
    <w:p w14:paraId="413488C4" w14:textId="77777777" w:rsidR="00DB6030" w:rsidRDefault="00E6069D">
      <w:pPr>
        <w:spacing w:after="0" w:line="240" w:lineRule="auto"/>
        <w:ind w:right="-285"/>
        <w:jc w:val="both"/>
        <w:rPr>
          <w:rFonts w:ascii="Times New Roman" w:eastAsia="Times New Roman" w:hAnsi="Times New Roman"/>
          <w:sz w:val="24"/>
          <w:szCs w:val="24"/>
        </w:rPr>
        <w:pPrChange w:id="1864" w:author="Mauro Silveira" w:date="2026-01-30T09:03:00Z">
          <w:pPr>
            <w:spacing w:line="360" w:lineRule="auto"/>
            <w:ind w:right="-285"/>
            <w:jc w:val="both"/>
          </w:pPr>
        </w:pPrChange>
      </w:pPr>
      <w:r>
        <w:rPr>
          <w:rFonts w:ascii="Times New Roman" w:eastAsia="Times New Roman" w:hAnsi="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76FA3D1" w14:textId="77777777" w:rsidR="00DB6030" w:rsidRDefault="00DB6030">
      <w:pPr>
        <w:spacing w:after="0" w:line="240" w:lineRule="auto"/>
        <w:ind w:right="-285"/>
        <w:jc w:val="both"/>
        <w:rPr>
          <w:rFonts w:ascii="Times New Roman" w:eastAsia="Times New Roman" w:hAnsi="Times New Roman"/>
          <w:sz w:val="24"/>
          <w:szCs w:val="24"/>
        </w:rPr>
        <w:pPrChange w:id="1865" w:author="Mauro Silveira" w:date="2026-01-30T09:03:00Z">
          <w:pPr>
            <w:spacing w:line="360" w:lineRule="auto"/>
            <w:ind w:right="-285"/>
            <w:jc w:val="both"/>
          </w:pPr>
        </w:pPrChange>
      </w:pPr>
    </w:p>
    <w:p w14:paraId="30EC4FE2" w14:textId="77777777" w:rsidR="00DB6030" w:rsidRDefault="00E6069D">
      <w:pPr>
        <w:spacing w:after="0" w:line="240" w:lineRule="auto"/>
        <w:ind w:right="-285"/>
        <w:jc w:val="center"/>
        <w:rPr>
          <w:rFonts w:ascii="Times New Roman" w:eastAsia="Times New Roman" w:hAnsi="Times New Roman"/>
          <w:sz w:val="24"/>
          <w:szCs w:val="24"/>
        </w:rPr>
        <w:pPrChange w:id="1866" w:author="Mauro Silveira" w:date="2026-01-30T09:03:00Z">
          <w:pPr>
            <w:spacing w:line="360" w:lineRule="auto"/>
            <w:ind w:right="-285"/>
            <w:jc w:val="center"/>
          </w:pPr>
        </w:pPrChange>
      </w:pPr>
      <w:r>
        <w:rPr>
          <w:rFonts w:ascii="Times New Roman" w:eastAsia="Times New Roman" w:hAnsi="Times New Roman"/>
          <w:sz w:val="24"/>
          <w:szCs w:val="24"/>
        </w:rPr>
        <w:t>Rio de Janeiro, _____ de ___________________de _______.</w:t>
      </w:r>
    </w:p>
    <w:p w14:paraId="74C16B76" w14:textId="77777777" w:rsidR="00DB6030" w:rsidRDefault="00DB6030">
      <w:pPr>
        <w:spacing w:after="0" w:line="240" w:lineRule="auto"/>
        <w:ind w:right="-285"/>
        <w:jc w:val="both"/>
        <w:rPr>
          <w:rFonts w:ascii="Times New Roman" w:eastAsia="Times New Roman" w:hAnsi="Times New Roman"/>
          <w:sz w:val="24"/>
          <w:szCs w:val="24"/>
        </w:rPr>
        <w:pPrChange w:id="1867" w:author="Mauro Silveira" w:date="2026-01-30T09:03:00Z">
          <w:pPr>
            <w:spacing w:line="360" w:lineRule="auto"/>
            <w:ind w:right="-285"/>
            <w:jc w:val="both"/>
          </w:pPr>
        </w:pPrChange>
      </w:pPr>
    </w:p>
    <w:p w14:paraId="3B449051" w14:textId="77777777" w:rsidR="00DB6030" w:rsidRDefault="00E6069D">
      <w:pPr>
        <w:spacing w:after="0" w:line="240" w:lineRule="auto"/>
        <w:ind w:right="-284"/>
        <w:jc w:val="center"/>
        <w:rPr>
          <w:rFonts w:ascii="Times New Roman" w:eastAsia="Times New Roman" w:hAnsi="Times New Roman"/>
          <w:sz w:val="24"/>
          <w:szCs w:val="24"/>
        </w:rPr>
        <w:pPrChange w:id="1868" w:author="Mauro Silveira" w:date="2026-01-30T09:03:00Z">
          <w:pPr>
            <w:spacing w:line="240" w:lineRule="auto"/>
            <w:ind w:right="-284"/>
            <w:jc w:val="center"/>
          </w:pPr>
        </w:pPrChange>
      </w:pPr>
      <w:r>
        <w:rPr>
          <w:rFonts w:ascii="Times New Roman" w:eastAsia="Times New Roman" w:hAnsi="Times New Roman"/>
          <w:sz w:val="24"/>
          <w:szCs w:val="24"/>
        </w:rPr>
        <w:t>______________________________________________________</w:t>
      </w:r>
    </w:p>
    <w:p w14:paraId="50615668"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CONTRATADA</w:t>
      </w:r>
    </w:p>
    <w:p w14:paraId="413CAB99"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F8FE1ED" w14:textId="77777777" w:rsidR="00DB6030" w:rsidRDefault="00E6069D" w:rsidP="00756E1E">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5DDB16AA" w14:textId="77777777" w:rsidR="00DB6030" w:rsidRDefault="00DB6030">
      <w:pPr>
        <w:pStyle w:val="TEXTO"/>
        <w:spacing w:line="240" w:lineRule="auto"/>
        <w:pPrChange w:id="1869" w:author="Mauro Silveira" w:date="2026-01-30T09:03:00Z">
          <w:pPr>
            <w:pStyle w:val="TEXTO"/>
          </w:pPr>
        </w:pPrChange>
      </w:pPr>
    </w:p>
    <w:p w14:paraId="3901623B" w14:textId="77777777" w:rsidR="00DB6030" w:rsidDel="0063272E" w:rsidRDefault="00DB6030">
      <w:pPr>
        <w:pStyle w:val="TEXTO"/>
        <w:spacing w:line="240" w:lineRule="auto"/>
        <w:rPr>
          <w:del w:id="1870" w:author="Thiago Assinger Cavalcante" w:date="2026-01-28T16:28:00Z"/>
        </w:rPr>
        <w:pPrChange w:id="1871" w:author="Mauro Silveira" w:date="2026-01-30T09:03:00Z">
          <w:pPr>
            <w:pStyle w:val="TEXTO"/>
          </w:pPr>
        </w:pPrChange>
      </w:pPr>
    </w:p>
    <w:p w14:paraId="05224F8C" w14:textId="77777777" w:rsidR="00DB6030" w:rsidDel="0063272E" w:rsidRDefault="00DB6030">
      <w:pPr>
        <w:pStyle w:val="TEXTO"/>
        <w:spacing w:line="240" w:lineRule="auto"/>
        <w:rPr>
          <w:del w:id="1872" w:author="Thiago Assinger Cavalcante" w:date="2026-01-28T16:28:00Z"/>
        </w:rPr>
        <w:pPrChange w:id="1873" w:author="Mauro Silveira" w:date="2026-01-30T09:03:00Z">
          <w:pPr>
            <w:pStyle w:val="TEXTO"/>
          </w:pPr>
        </w:pPrChange>
      </w:pPr>
    </w:p>
    <w:p w14:paraId="105266BC" w14:textId="77777777" w:rsidR="00DB6030" w:rsidDel="0063272E" w:rsidRDefault="00DB6030">
      <w:pPr>
        <w:pStyle w:val="TEXTO"/>
        <w:spacing w:line="240" w:lineRule="auto"/>
        <w:rPr>
          <w:del w:id="1874" w:author="Thiago Assinger Cavalcante" w:date="2026-01-28T16:28:00Z"/>
        </w:rPr>
        <w:pPrChange w:id="1875" w:author="Mauro Silveira" w:date="2026-01-30T09:03:00Z">
          <w:pPr>
            <w:pStyle w:val="TEXTO"/>
          </w:pPr>
        </w:pPrChange>
      </w:pPr>
    </w:p>
    <w:p w14:paraId="443BE89A" w14:textId="77777777" w:rsidR="00DB6030" w:rsidDel="0063272E" w:rsidRDefault="00DB6030">
      <w:pPr>
        <w:pStyle w:val="TEXTO"/>
        <w:spacing w:line="240" w:lineRule="auto"/>
        <w:rPr>
          <w:del w:id="1876" w:author="Thiago Assinger Cavalcante" w:date="2026-01-28T16:28:00Z"/>
        </w:rPr>
        <w:pPrChange w:id="1877" w:author="Mauro Silveira" w:date="2026-01-30T09:03:00Z">
          <w:pPr>
            <w:pStyle w:val="TEXTO"/>
          </w:pPr>
        </w:pPrChange>
      </w:pPr>
    </w:p>
    <w:p w14:paraId="49573F86" w14:textId="2279F820" w:rsidR="00DB6030" w:rsidDel="00AC569E" w:rsidRDefault="00DB6030">
      <w:pPr>
        <w:pStyle w:val="TEXTO"/>
        <w:spacing w:line="240" w:lineRule="auto"/>
        <w:rPr>
          <w:del w:id="1878" w:author="Mauro Silveira" w:date="2026-01-30T08:47:00Z"/>
        </w:rPr>
        <w:pPrChange w:id="1879" w:author="Mauro Silveira" w:date="2026-01-30T09:03:00Z">
          <w:pPr>
            <w:pStyle w:val="TEXTO"/>
          </w:pPr>
        </w:pPrChange>
      </w:pPr>
    </w:p>
    <w:p w14:paraId="332CE0E1" w14:textId="77777777" w:rsidR="00DB6030" w:rsidRDefault="00E6069D">
      <w:pPr>
        <w:pStyle w:val="Ttulo1"/>
        <w:spacing w:before="0" w:line="240" w:lineRule="auto"/>
        <w:jc w:val="center"/>
        <w:rPr>
          <w:szCs w:val="24"/>
        </w:rPr>
        <w:pPrChange w:id="1880" w:author="Mauro Silveira" w:date="2026-01-30T09:03:00Z">
          <w:pPr>
            <w:pStyle w:val="Ttulo1"/>
            <w:jc w:val="center"/>
          </w:pPr>
        </w:pPrChange>
      </w:pPr>
      <w:r>
        <w:rPr>
          <w:szCs w:val="24"/>
        </w:rPr>
        <w:t>ANEXO XI</w:t>
      </w:r>
    </w:p>
    <w:p w14:paraId="5BBBF27A" w14:textId="77777777" w:rsidR="00DB6030" w:rsidRDefault="00E6069D">
      <w:pPr>
        <w:spacing w:after="0" w:line="240" w:lineRule="auto"/>
        <w:ind w:right="-285"/>
        <w:jc w:val="center"/>
        <w:rPr>
          <w:rFonts w:ascii="Times New Roman" w:hAnsi="Times New Roman" w:cs="Times New Roman"/>
          <w:b/>
          <w:bCs/>
          <w:sz w:val="24"/>
          <w:szCs w:val="24"/>
        </w:rPr>
        <w:pPrChange w:id="1881" w:author="Mauro Silveira" w:date="2026-01-30T09:03:00Z">
          <w:pPr>
            <w:spacing w:line="360" w:lineRule="auto"/>
            <w:ind w:right="-285"/>
            <w:jc w:val="center"/>
          </w:pPr>
        </w:pPrChange>
      </w:pPr>
      <w:r>
        <w:rPr>
          <w:rFonts w:ascii="Times New Roman" w:hAnsi="Times New Roman" w:cs="Times New Roman"/>
          <w:b/>
          <w:bCs/>
          <w:sz w:val="24"/>
          <w:szCs w:val="24"/>
        </w:rPr>
        <w:t xml:space="preserve">MODELO DE </w:t>
      </w:r>
      <w:r>
        <w:rPr>
          <w:rFonts w:ascii="Times New Roman" w:hAnsi="Times New Roman" w:cs="Times New Roman"/>
          <w:b/>
          <w:sz w:val="24"/>
          <w:szCs w:val="24"/>
        </w:rPr>
        <w:t>DECLARAÇÃO</w:t>
      </w:r>
      <w:r>
        <w:rPr>
          <w:rFonts w:ascii="Times New Roman" w:hAnsi="Times New Roman" w:cs="Times New Roman"/>
          <w:b/>
          <w:bCs/>
          <w:sz w:val="24"/>
          <w:szCs w:val="24"/>
        </w:rPr>
        <w:t xml:space="preserve"> DE VISITA</w:t>
      </w:r>
    </w:p>
    <w:p w14:paraId="54520AE2" w14:textId="77777777" w:rsidR="00DB6030" w:rsidRDefault="00E6069D">
      <w:pPr>
        <w:pStyle w:val="TEXTO"/>
        <w:spacing w:line="240" w:lineRule="auto"/>
        <w:pPrChange w:id="1882" w:author="Mauro Silveira" w:date="2026-01-30T09:03:00Z">
          <w:pPr>
            <w:pStyle w:val="TEXTO"/>
          </w:pPr>
        </w:pPrChange>
      </w:pPr>
      <w:r>
        <w:t>(em papel timbrado da empresa)</w:t>
      </w:r>
    </w:p>
    <w:p w14:paraId="6A7874C3" w14:textId="77777777" w:rsidR="00DB6030" w:rsidRDefault="00DB6030">
      <w:pPr>
        <w:pStyle w:val="TEXTO"/>
        <w:spacing w:line="240" w:lineRule="auto"/>
        <w:pPrChange w:id="1883" w:author="Mauro Silveira" w:date="2026-01-30T09:03:00Z">
          <w:pPr>
            <w:pStyle w:val="TEXTO"/>
          </w:pPr>
        </w:pPrChange>
      </w:pPr>
    </w:p>
    <w:p w14:paraId="2A2455ED" w14:textId="77777777" w:rsidR="00DB6030" w:rsidRDefault="00E6069D">
      <w:pPr>
        <w:pStyle w:val="TEXTO"/>
        <w:spacing w:line="240" w:lineRule="auto"/>
        <w:pPrChange w:id="1884" w:author="Mauro Silveira" w:date="2026-01-30T09:03:00Z">
          <w:pPr>
            <w:pStyle w:val="TEXTO"/>
          </w:pPr>
        </w:pPrChange>
      </w:pPr>
      <w:r>
        <w:t>[denominação/razão social da sociedade empresarial]</w:t>
      </w:r>
    </w:p>
    <w:p w14:paraId="4F012CF4" w14:textId="77777777" w:rsidR="00DB6030" w:rsidRDefault="00DB6030">
      <w:pPr>
        <w:pStyle w:val="TEXTO"/>
        <w:spacing w:line="240" w:lineRule="auto"/>
        <w:pPrChange w:id="1885" w:author="Mauro Silveira" w:date="2026-01-30T09:03:00Z">
          <w:pPr>
            <w:pStyle w:val="TEXTO"/>
          </w:pPr>
        </w:pPrChange>
      </w:pPr>
    </w:p>
    <w:p w14:paraId="7B266DE5" w14:textId="77777777" w:rsidR="00DB6030" w:rsidRDefault="00E6069D">
      <w:pPr>
        <w:pStyle w:val="TEXTO"/>
        <w:spacing w:line="240" w:lineRule="auto"/>
        <w:pPrChange w:id="1886" w:author="Mauro Silveira" w:date="2026-01-30T09:03:00Z">
          <w:pPr>
            <w:pStyle w:val="TEXTO"/>
          </w:pPr>
        </w:pPrChange>
      </w:pPr>
      <w:r>
        <w:t>Cadastro Nacional de Pessoas Jurídicas – CNPJ n° _________.</w:t>
      </w:r>
    </w:p>
    <w:p w14:paraId="0C52E18E" w14:textId="77777777" w:rsidR="00DB6030" w:rsidRDefault="00DB6030">
      <w:pPr>
        <w:pStyle w:val="TEXTO"/>
        <w:spacing w:line="240" w:lineRule="auto"/>
        <w:pPrChange w:id="1887" w:author="Mauro Silveira" w:date="2026-01-30T09:03:00Z">
          <w:pPr>
            <w:pStyle w:val="TEXTO"/>
          </w:pPr>
        </w:pPrChange>
      </w:pPr>
    </w:p>
    <w:p w14:paraId="62A3C5B2" w14:textId="77777777" w:rsidR="00DB6030" w:rsidRDefault="00E6069D">
      <w:pPr>
        <w:pStyle w:val="TEXTO"/>
        <w:spacing w:line="240" w:lineRule="auto"/>
        <w:pPrChange w:id="1888" w:author="Mauro Silveira" w:date="2026-01-30T09:03:00Z">
          <w:pPr>
            <w:pStyle w:val="TEXTO"/>
          </w:pPr>
        </w:pPrChange>
      </w:pPr>
      <w:r>
        <w:t>[endereço da sociedade empresarial]</w:t>
      </w:r>
    </w:p>
    <w:p w14:paraId="3FE437F3" w14:textId="77777777" w:rsidR="00DB6030" w:rsidRDefault="00DB6030">
      <w:pPr>
        <w:pStyle w:val="TEXTO"/>
        <w:spacing w:line="240" w:lineRule="auto"/>
        <w:pPrChange w:id="1889" w:author="Mauro Silveira" w:date="2026-01-30T09:03:00Z">
          <w:pPr>
            <w:pStyle w:val="TEXTO"/>
          </w:pPr>
        </w:pPrChange>
      </w:pPr>
    </w:p>
    <w:p w14:paraId="3143298A" w14:textId="77777777" w:rsidR="00DB6030" w:rsidRDefault="00E6069D">
      <w:pPr>
        <w:pStyle w:val="TEXTO"/>
        <w:spacing w:line="240" w:lineRule="auto"/>
        <w:pPrChange w:id="1890" w:author="Mauro Silveira" w:date="2026-01-30T09:03:00Z">
          <w:pPr>
            <w:pStyle w:val="TEXTO"/>
          </w:pPr>
        </w:pPrChange>
      </w:pPr>
      <w:r>
        <w:t>Em atendimento à previsão legal contida no art. 67, VI da Lei Federal nº 14.133/2021, _______________________________ [</w:t>
      </w:r>
      <w:r>
        <w:rPr>
          <w:i/>
        </w:rPr>
        <w:t>nome completo do representante legal da empresa</w:t>
      </w:r>
      <w:r>
        <w:t xml:space="preserve">], DECLARO que o(a) </w:t>
      </w:r>
      <w:proofErr w:type="spellStart"/>
      <w:r>
        <w:t>Sr</w:t>
      </w:r>
      <w:proofErr w:type="spellEnd"/>
      <w:r>
        <w:t>(a).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789D58D0" w14:textId="77777777" w:rsidR="00DB6030" w:rsidRDefault="00DB6030">
      <w:pPr>
        <w:pStyle w:val="TEXTO"/>
        <w:spacing w:line="240" w:lineRule="auto"/>
        <w:pPrChange w:id="1891" w:author="Mauro Silveira" w:date="2026-01-30T09:03:00Z">
          <w:pPr>
            <w:pStyle w:val="TEXTO"/>
          </w:pPr>
        </w:pPrChange>
      </w:pPr>
    </w:p>
    <w:p w14:paraId="476520EB" w14:textId="77777777" w:rsidR="00DB6030" w:rsidRDefault="00E6069D">
      <w:pPr>
        <w:spacing w:after="0" w:line="240" w:lineRule="auto"/>
        <w:ind w:right="-285"/>
        <w:jc w:val="center"/>
        <w:rPr>
          <w:rFonts w:ascii="Times New Roman" w:hAnsi="Times New Roman" w:cs="Times New Roman"/>
          <w:sz w:val="24"/>
          <w:szCs w:val="24"/>
        </w:rPr>
        <w:pPrChange w:id="1892" w:author="Mauro Silveira" w:date="2026-01-30T09:03:00Z">
          <w:pPr>
            <w:spacing w:line="360" w:lineRule="auto"/>
            <w:ind w:right="-285"/>
            <w:jc w:val="center"/>
          </w:pPr>
        </w:pPrChange>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0DACACDE" w14:textId="77777777" w:rsidR="00DB6030" w:rsidRDefault="00DB6030">
      <w:pPr>
        <w:pStyle w:val="TEXTO"/>
        <w:spacing w:line="240" w:lineRule="auto"/>
        <w:pPrChange w:id="1893" w:author="Mauro Silveira" w:date="2026-01-30T09:03:00Z">
          <w:pPr>
            <w:pStyle w:val="TEXTO"/>
          </w:pPr>
        </w:pPrChange>
      </w:pPr>
    </w:p>
    <w:p w14:paraId="34707DCA" w14:textId="77777777" w:rsidR="00DB6030" w:rsidRDefault="00E6069D">
      <w:pPr>
        <w:spacing w:after="0" w:line="240" w:lineRule="auto"/>
        <w:ind w:right="-284"/>
        <w:jc w:val="center"/>
        <w:rPr>
          <w:rFonts w:ascii="Times New Roman" w:hAnsi="Times New Roman" w:cs="Times New Roman"/>
          <w:sz w:val="24"/>
          <w:szCs w:val="24"/>
        </w:rPr>
        <w:pPrChange w:id="1894" w:author="Mauro Silveira" w:date="2026-01-30T09:03:00Z">
          <w:pPr>
            <w:spacing w:after="120" w:line="240" w:lineRule="auto"/>
            <w:ind w:right="-284"/>
            <w:jc w:val="center"/>
          </w:pPr>
        </w:pPrChange>
      </w:pPr>
      <w:r>
        <w:rPr>
          <w:rFonts w:ascii="Times New Roman" w:hAnsi="Times New Roman" w:cs="Times New Roman"/>
          <w:sz w:val="24"/>
          <w:szCs w:val="24"/>
        </w:rPr>
        <w:t>___________________________________________________</w:t>
      </w:r>
    </w:p>
    <w:p w14:paraId="5A96909D" w14:textId="77777777" w:rsidR="00DB6030" w:rsidRDefault="00E6069D">
      <w:pPr>
        <w:spacing w:after="0" w:line="240" w:lineRule="auto"/>
        <w:ind w:right="-284"/>
        <w:jc w:val="center"/>
        <w:rPr>
          <w:rFonts w:ascii="Times New Roman" w:hAnsi="Times New Roman" w:cs="Times New Roman"/>
          <w:sz w:val="24"/>
          <w:szCs w:val="24"/>
        </w:rPr>
        <w:pPrChange w:id="1895" w:author="Mauro Silveira" w:date="2026-01-30T09:03:00Z">
          <w:pPr>
            <w:spacing w:after="120" w:line="240" w:lineRule="auto"/>
            <w:ind w:right="-284"/>
            <w:jc w:val="center"/>
          </w:pPr>
        </w:pPrChange>
      </w:pPr>
      <w:r>
        <w:rPr>
          <w:rFonts w:ascii="Times New Roman" w:hAnsi="Times New Roman" w:cs="Times New Roman"/>
          <w:sz w:val="24"/>
          <w:szCs w:val="24"/>
        </w:rPr>
        <w:t>Agente Público</w:t>
      </w:r>
    </w:p>
    <w:p w14:paraId="5D36B5E5" w14:textId="77777777" w:rsidR="00DB6030" w:rsidRDefault="00E6069D">
      <w:pPr>
        <w:spacing w:after="0" w:line="240" w:lineRule="auto"/>
        <w:ind w:right="-284"/>
        <w:jc w:val="center"/>
        <w:rPr>
          <w:rFonts w:ascii="Times New Roman" w:hAnsi="Times New Roman" w:cs="Times New Roman"/>
          <w:sz w:val="24"/>
          <w:szCs w:val="24"/>
        </w:rPr>
        <w:pPrChange w:id="1896" w:author="Mauro Silveira" w:date="2026-01-30T09:03:00Z">
          <w:pPr>
            <w:spacing w:after="120" w:line="240" w:lineRule="auto"/>
            <w:ind w:right="-284"/>
            <w:jc w:val="center"/>
          </w:pPr>
        </w:pPrChange>
      </w:pPr>
      <w:r>
        <w:rPr>
          <w:rFonts w:ascii="Times New Roman" w:hAnsi="Times New Roman" w:cs="Times New Roman"/>
          <w:sz w:val="24"/>
          <w:szCs w:val="24"/>
        </w:rPr>
        <w:t>(Nome, cargo, matrícula e lotação)</w:t>
      </w:r>
    </w:p>
    <w:p w14:paraId="16ECEA63" w14:textId="77777777" w:rsidR="00DB6030" w:rsidRDefault="00DB6030">
      <w:pPr>
        <w:spacing w:after="0" w:line="240" w:lineRule="auto"/>
        <w:ind w:right="-284"/>
        <w:jc w:val="center"/>
        <w:rPr>
          <w:rFonts w:ascii="Times New Roman" w:hAnsi="Times New Roman" w:cs="Times New Roman"/>
          <w:sz w:val="24"/>
          <w:szCs w:val="24"/>
        </w:rPr>
        <w:pPrChange w:id="1897" w:author="Mauro Silveira" w:date="2026-01-30T09:03:00Z">
          <w:pPr>
            <w:spacing w:after="120" w:line="240" w:lineRule="auto"/>
            <w:ind w:right="-284"/>
            <w:jc w:val="center"/>
          </w:pPr>
        </w:pPrChange>
      </w:pPr>
    </w:p>
    <w:p w14:paraId="19E8836D" w14:textId="77777777" w:rsidR="00DB6030" w:rsidRDefault="00E6069D">
      <w:pPr>
        <w:spacing w:after="0" w:line="240" w:lineRule="auto"/>
        <w:ind w:right="-284"/>
        <w:jc w:val="center"/>
        <w:rPr>
          <w:rFonts w:ascii="Times New Roman" w:hAnsi="Times New Roman" w:cs="Times New Roman"/>
          <w:sz w:val="24"/>
          <w:szCs w:val="24"/>
        </w:rPr>
        <w:pPrChange w:id="1898" w:author="Mauro Silveira" w:date="2026-01-30T09:03:00Z">
          <w:pPr>
            <w:spacing w:after="120" w:line="240" w:lineRule="auto"/>
            <w:ind w:right="-284"/>
            <w:jc w:val="center"/>
          </w:pPr>
        </w:pPrChange>
      </w:pPr>
      <w:r>
        <w:rPr>
          <w:rFonts w:ascii="Times New Roman" w:hAnsi="Times New Roman" w:cs="Times New Roman"/>
          <w:sz w:val="24"/>
          <w:szCs w:val="24"/>
        </w:rPr>
        <w:t>___________________________________________________</w:t>
      </w:r>
    </w:p>
    <w:p w14:paraId="0806AD90" w14:textId="77777777" w:rsidR="00DB6030" w:rsidRDefault="00E6069D">
      <w:pPr>
        <w:spacing w:after="0" w:line="240" w:lineRule="auto"/>
        <w:ind w:right="-284"/>
        <w:jc w:val="center"/>
        <w:rPr>
          <w:rFonts w:ascii="Times New Roman" w:hAnsi="Times New Roman" w:cs="Times New Roman"/>
          <w:sz w:val="24"/>
          <w:szCs w:val="24"/>
        </w:rPr>
        <w:pPrChange w:id="1899" w:author="Mauro Silveira" w:date="2026-01-30T09:03:00Z">
          <w:pPr>
            <w:spacing w:after="120" w:line="240" w:lineRule="auto"/>
            <w:ind w:right="-284"/>
            <w:jc w:val="center"/>
          </w:pPr>
        </w:pPrChange>
      </w:pPr>
      <w:r>
        <w:rPr>
          <w:rFonts w:ascii="Times New Roman" w:hAnsi="Times New Roman" w:cs="Times New Roman"/>
          <w:sz w:val="24"/>
          <w:szCs w:val="24"/>
        </w:rPr>
        <w:lastRenderedPageBreak/>
        <w:t>Profissional indicado pela Empresa</w:t>
      </w:r>
    </w:p>
    <w:p w14:paraId="033D334D" w14:textId="77777777" w:rsidR="00DB6030" w:rsidRDefault="00E6069D">
      <w:pPr>
        <w:spacing w:after="0" w:line="240" w:lineRule="auto"/>
        <w:ind w:right="-284"/>
        <w:jc w:val="center"/>
        <w:rPr>
          <w:rFonts w:ascii="Times New Roman" w:hAnsi="Times New Roman" w:cs="Times New Roman"/>
          <w:sz w:val="24"/>
          <w:szCs w:val="24"/>
        </w:rPr>
        <w:pPrChange w:id="1900" w:author="Mauro Silveira" w:date="2026-01-30T09:03:00Z">
          <w:pPr>
            <w:spacing w:after="120" w:line="240" w:lineRule="auto"/>
            <w:ind w:right="-284"/>
            <w:jc w:val="center"/>
          </w:pPr>
        </w:pPrChange>
      </w:pPr>
      <w:r>
        <w:rPr>
          <w:rFonts w:ascii="Times New Roman" w:hAnsi="Times New Roman" w:cs="Times New Roman"/>
          <w:sz w:val="24"/>
          <w:szCs w:val="24"/>
        </w:rPr>
        <w:t>(Nome, cargo e carimbo da empresa)</w:t>
      </w:r>
    </w:p>
    <w:p w14:paraId="5DE5B71C" w14:textId="77777777" w:rsidR="00DB6030" w:rsidRDefault="00DB6030">
      <w:pPr>
        <w:spacing w:after="0" w:line="240" w:lineRule="auto"/>
        <w:ind w:right="-284"/>
        <w:jc w:val="center"/>
        <w:rPr>
          <w:rFonts w:ascii="Times New Roman" w:hAnsi="Times New Roman" w:cs="Times New Roman"/>
          <w:sz w:val="24"/>
          <w:szCs w:val="24"/>
        </w:rPr>
        <w:pPrChange w:id="1901" w:author="Mauro Silveira" w:date="2026-01-30T09:03:00Z">
          <w:pPr>
            <w:spacing w:after="120" w:line="240" w:lineRule="auto"/>
            <w:ind w:right="-284"/>
            <w:jc w:val="center"/>
          </w:pPr>
        </w:pPrChange>
      </w:pPr>
    </w:p>
    <w:p w14:paraId="50AE9879" w14:textId="77777777" w:rsidR="00DB6030" w:rsidRDefault="00E6069D">
      <w:pPr>
        <w:spacing w:after="0" w:line="240" w:lineRule="auto"/>
        <w:ind w:right="-284"/>
        <w:jc w:val="center"/>
        <w:rPr>
          <w:rFonts w:ascii="Times New Roman" w:hAnsi="Times New Roman" w:cs="Times New Roman"/>
          <w:sz w:val="24"/>
          <w:szCs w:val="24"/>
        </w:rPr>
        <w:pPrChange w:id="1902" w:author="Mauro Silveira" w:date="2026-01-30T09:03:00Z">
          <w:pPr>
            <w:spacing w:after="120" w:line="240" w:lineRule="auto"/>
            <w:ind w:right="-284"/>
            <w:jc w:val="center"/>
          </w:pPr>
        </w:pPrChange>
      </w:pPr>
      <w:r>
        <w:rPr>
          <w:rFonts w:ascii="Times New Roman" w:hAnsi="Times New Roman" w:cs="Times New Roman"/>
          <w:sz w:val="24"/>
          <w:szCs w:val="24"/>
        </w:rPr>
        <w:t>___________________________________________________</w:t>
      </w:r>
    </w:p>
    <w:p w14:paraId="551C28A1" w14:textId="77777777" w:rsidR="00DB6030" w:rsidRDefault="00E6069D">
      <w:pPr>
        <w:spacing w:after="0" w:line="240" w:lineRule="auto"/>
        <w:ind w:right="-284"/>
        <w:jc w:val="center"/>
        <w:rPr>
          <w:rFonts w:ascii="Times New Roman" w:hAnsi="Times New Roman" w:cs="Times New Roman"/>
          <w:sz w:val="24"/>
          <w:szCs w:val="24"/>
        </w:rPr>
        <w:pPrChange w:id="1903" w:author="Mauro Silveira" w:date="2026-01-30T09:03:00Z">
          <w:pPr>
            <w:spacing w:after="120" w:line="240" w:lineRule="auto"/>
            <w:ind w:right="-284"/>
            <w:jc w:val="center"/>
          </w:pPr>
        </w:pPrChange>
      </w:pPr>
      <w:r>
        <w:rPr>
          <w:rFonts w:ascii="Times New Roman" w:hAnsi="Times New Roman" w:cs="Times New Roman"/>
          <w:sz w:val="24"/>
          <w:szCs w:val="24"/>
        </w:rPr>
        <w:t>Representante Legal da Empresa</w:t>
      </w:r>
    </w:p>
    <w:p w14:paraId="344F9E0D" w14:textId="77777777" w:rsidR="00DB6030" w:rsidRDefault="00E6069D">
      <w:pPr>
        <w:spacing w:after="0" w:line="240" w:lineRule="auto"/>
        <w:ind w:right="-284"/>
        <w:jc w:val="center"/>
        <w:rPr>
          <w:rFonts w:ascii="Times New Roman" w:hAnsi="Times New Roman" w:cs="Times New Roman"/>
          <w:sz w:val="24"/>
          <w:szCs w:val="24"/>
        </w:rPr>
        <w:pPrChange w:id="1904" w:author="Mauro Silveira" w:date="2026-01-30T09:03:00Z">
          <w:pPr>
            <w:spacing w:after="120" w:line="240" w:lineRule="auto"/>
            <w:ind w:right="-284"/>
            <w:jc w:val="center"/>
          </w:pPr>
        </w:pPrChange>
      </w:pPr>
      <w:r>
        <w:rPr>
          <w:rFonts w:ascii="Times New Roman" w:hAnsi="Times New Roman" w:cs="Times New Roman"/>
          <w:sz w:val="24"/>
          <w:szCs w:val="24"/>
        </w:rPr>
        <w:t>(Nome, cargo e carimbo da empresa)</w:t>
      </w:r>
    </w:p>
    <w:p w14:paraId="6D6F3256" w14:textId="77777777" w:rsidR="00DB6030" w:rsidRDefault="00DB6030">
      <w:pPr>
        <w:spacing w:after="0" w:line="240" w:lineRule="auto"/>
        <w:ind w:right="-284"/>
        <w:jc w:val="center"/>
        <w:rPr>
          <w:ins w:id="1905" w:author="Thiago Assinger Cavalcante" w:date="2026-01-28T16:28:00Z"/>
          <w:rFonts w:ascii="Times New Roman" w:hAnsi="Times New Roman" w:cs="Times New Roman"/>
          <w:sz w:val="24"/>
          <w:szCs w:val="24"/>
        </w:rPr>
        <w:pPrChange w:id="1906" w:author="Mauro Silveira" w:date="2026-01-30T09:03:00Z">
          <w:pPr>
            <w:spacing w:after="120" w:line="240" w:lineRule="auto"/>
            <w:ind w:right="-284"/>
            <w:jc w:val="center"/>
          </w:pPr>
        </w:pPrChange>
      </w:pPr>
    </w:p>
    <w:p w14:paraId="5DEAF05F" w14:textId="398B4436" w:rsidR="0063272E" w:rsidDel="00AC569E" w:rsidRDefault="0063272E">
      <w:pPr>
        <w:spacing w:after="0" w:line="240" w:lineRule="auto"/>
        <w:ind w:right="-284"/>
        <w:jc w:val="center"/>
        <w:rPr>
          <w:del w:id="1907" w:author="Mauro Silveira" w:date="2026-01-30T08:47:00Z"/>
          <w:rFonts w:ascii="Times New Roman" w:hAnsi="Times New Roman" w:cs="Times New Roman"/>
          <w:sz w:val="24"/>
          <w:szCs w:val="24"/>
        </w:rPr>
        <w:pPrChange w:id="1908" w:author="Mauro Silveira" w:date="2026-01-30T09:03:00Z">
          <w:pPr>
            <w:spacing w:after="120" w:line="240" w:lineRule="auto"/>
            <w:ind w:right="-284"/>
            <w:jc w:val="center"/>
          </w:pPr>
        </w:pPrChange>
      </w:pPr>
    </w:p>
    <w:p w14:paraId="19145258" w14:textId="77777777" w:rsidR="00DB6030" w:rsidRDefault="00E6069D">
      <w:pPr>
        <w:keepNext/>
        <w:keepLines/>
        <w:spacing w:after="0" w:line="240" w:lineRule="auto"/>
        <w:jc w:val="center"/>
        <w:outlineLvl w:val="0"/>
        <w:rPr>
          <w:rFonts w:ascii="Times New Roman" w:eastAsia="Times New Roman" w:hAnsi="Times New Roman" w:cs="Times New Roman"/>
          <w:b/>
          <w:sz w:val="24"/>
          <w:szCs w:val="32"/>
        </w:rPr>
        <w:pPrChange w:id="1909" w:author="Mauro Silveira" w:date="2026-01-30T09:03:00Z">
          <w:pPr>
            <w:keepNext/>
            <w:keepLines/>
            <w:spacing w:before="240" w:after="0"/>
            <w:jc w:val="center"/>
            <w:outlineLvl w:val="0"/>
          </w:pPr>
        </w:pPrChange>
      </w:pPr>
      <w:r>
        <w:rPr>
          <w:rFonts w:ascii="Times New Roman" w:eastAsia="Times New Roman" w:hAnsi="Times New Roman" w:cs="Times New Roman"/>
          <w:b/>
          <w:sz w:val="24"/>
          <w:szCs w:val="32"/>
        </w:rPr>
        <w:t>ANEXO XII</w:t>
      </w:r>
    </w:p>
    <w:p w14:paraId="3BA7A7AD" w14:textId="77777777" w:rsidR="00DB6030" w:rsidRDefault="00E6069D">
      <w:pPr>
        <w:spacing w:after="0" w:line="240" w:lineRule="auto"/>
        <w:jc w:val="center"/>
        <w:rPr>
          <w:rFonts w:ascii="Times New Roman" w:eastAsia="Calibri" w:hAnsi="Times New Roman" w:cs="Times New Roman"/>
          <w:b/>
          <w:sz w:val="24"/>
          <w:szCs w:val="24"/>
        </w:rPr>
        <w:pPrChange w:id="1910" w:author="Mauro Silveira" w:date="2026-01-30T09:03:00Z">
          <w:pPr>
            <w:jc w:val="center"/>
          </w:pPr>
        </w:pPrChange>
      </w:pPr>
      <w:r>
        <w:rPr>
          <w:rFonts w:ascii="Times New Roman" w:eastAsia="Calibri" w:hAnsi="Times New Roman" w:cs="Times New Roman"/>
          <w:b/>
          <w:sz w:val="24"/>
          <w:szCs w:val="24"/>
        </w:rPr>
        <w:t>DECLARAÇÃO ME/EPP</w:t>
      </w:r>
    </w:p>
    <w:p w14:paraId="29D86A0C" w14:textId="77777777" w:rsidR="00DB6030" w:rsidRDefault="00E6069D">
      <w:pPr>
        <w:spacing w:after="0" w:line="240" w:lineRule="auto"/>
        <w:jc w:val="center"/>
        <w:rPr>
          <w:rFonts w:ascii="Times New Roman" w:eastAsia="Calibri" w:hAnsi="Times New Roman" w:cs="Times New Roman"/>
          <w:i/>
          <w:sz w:val="24"/>
          <w:szCs w:val="24"/>
        </w:rPr>
        <w:pPrChange w:id="1911" w:author="Mauro Silveira" w:date="2026-01-30T09:03:00Z">
          <w:pPr>
            <w:jc w:val="center"/>
          </w:pPr>
        </w:pPrChange>
      </w:pPr>
      <w:r>
        <w:rPr>
          <w:rFonts w:ascii="Times New Roman" w:eastAsia="Calibri" w:hAnsi="Times New Roman" w:cs="Times New Roman"/>
          <w:i/>
          <w:sz w:val="24"/>
          <w:szCs w:val="24"/>
        </w:rPr>
        <w:t>(em papel timbrado da empresa)</w:t>
      </w:r>
    </w:p>
    <w:p w14:paraId="6E690BCC" w14:textId="77777777" w:rsidR="00DB6030" w:rsidRDefault="00DB6030">
      <w:pPr>
        <w:spacing w:after="0" w:line="240" w:lineRule="auto"/>
        <w:jc w:val="center"/>
        <w:rPr>
          <w:rFonts w:ascii="Times New Roman" w:eastAsia="Calibri" w:hAnsi="Times New Roman" w:cs="Times New Roman"/>
          <w:i/>
          <w:sz w:val="24"/>
          <w:szCs w:val="24"/>
        </w:rPr>
        <w:pPrChange w:id="1912" w:author="Mauro Silveira" w:date="2026-01-30T09:03:00Z">
          <w:pPr>
            <w:jc w:val="center"/>
          </w:pPr>
        </w:pPrChange>
      </w:pPr>
    </w:p>
    <w:p w14:paraId="4EF68F37" w14:textId="77777777" w:rsidR="00DB6030" w:rsidRDefault="00E6069D">
      <w:pPr>
        <w:spacing w:after="0" w:line="240" w:lineRule="auto"/>
        <w:jc w:val="both"/>
        <w:rPr>
          <w:rFonts w:ascii="Times New Roman" w:eastAsia="Calibri" w:hAnsi="Times New Roman" w:cs="Times New Roman"/>
          <w:sz w:val="24"/>
          <w:szCs w:val="24"/>
        </w:rPr>
        <w:pPrChange w:id="1913" w:author="Mauro Silveira" w:date="2026-01-30T09:03:00Z">
          <w:pPr>
            <w:spacing w:line="360" w:lineRule="auto"/>
            <w:jc w:val="both"/>
          </w:pPr>
        </w:pPrChange>
      </w:pPr>
      <w:r>
        <w:rPr>
          <w:rFonts w:eastAsia="Calibri" w:cs="Times New Roman"/>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w:t>
      </w:r>
      <w:proofErr w:type="gramStart"/>
      <w:r>
        <w:rPr>
          <w:rFonts w:ascii="Times New Roman" w:eastAsia="Calibri" w:hAnsi="Times New Roman" w:cs="Times New Roman"/>
          <w:sz w:val="24"/>
          <w:szCs w:val="24"/>
        </w:rPr>
        <w:t xml:space="preserve">nº </w:t>
      </w:r>
      <w:r>
        <w:rPr>
          <w:rFonts w:eastAsia="Calibri" w:cs="Times New Roman"/>
        </w:rPr>
        <w:t xml:space="preserve"> _</w:t>
      </w:r>
      <w:proofErr w:type="gramEnd"/>
      <w:r>
        <w:rPr>
          <w:rFonts w:eastAsia="Calibri" w:cs="Times New Roman"/>
        </w:rPr>
        <w:t>__________________</w:t>
      </w:r>
      <w:r>
        <w:rPr>
          <w:rFonts w:ascii="Times New Roman" w:eastAsia="Calibri" w:hAnsi="Times New Roman" w:cs="Times New Roman"/>
          <w:sz w:val="24"/>
          <w:szCs w:val="24"/>
        </w:rPr>
        <w:t xml:space="preserve">, por intermédio de seu(sua) representante legal o(a) </w:t>
      </w:r>
      <w:proofErr w:type="spellStart"/>
      <w:r>
        <w:rPr>
          <w:rFonts w:ascii="Times New Roman" w:eastAsia="Calibri" w:hAnsi="Times New Roman" w:cs="Times New Roman"/>
          <w:sz w:val="24"/>
          <w:szCs w:val="24"/>
        </w:rPr>
        <w:t>Sr</w:t>
      </w:r>
      <w:proofErr w:type="spellEnd"/>
      <w:r>
        <w:rPr>
          <w:rFonts w:ascii="Times New Roman" w:eastAsia="Calibri" w:hAnsi="Times New Roman" w:cs="Times New Roman"/>
          <w:sz w:val="24"/>
          <w:szCs w:val="24"/>
        </w:rPr>
        <w:t xml:space="preserve">(a). </w:t>
      </w:r>
      <w:r>
        <w:rPr>
          <w:rFonts w:eastAsia="Calibri" w:cs="Times New Roman"/>
        </w:rPr>
        <w:t>___________________</w:t>
      </w:r>
      <w:r>
        <w:rPr>
          <w:rFonts w:ascii="Times New Roman" w:eastAsia="Calibri" w:hAnsi="Times New Roman" w:cs="Times New Roman"/>
          <w:sz w:val="24"/>
          <w:szCs w:val="24"/>
        </w:rPr>
        <w:t>, portador(a) da carteira de identidade nº</w:t>
      </w:r>
      <w:r>
        <w:rPr>
          <w:rFonts w:eastAsia="Calibri" w:cs="Times New Roman"/>
        </w:rPr>
        <w:t xml:space="preserve"> ___________________</w:t>
      </w:r>
      <w:r>
        <w:rPr>
          <w:rFonts w:ascii="Times New Roman" w:eastAsia="Calibri" w:hAnsi="Times New Roman" w:cs="Times New Roman"/>
          <w:sz w:val="24"/>
          <w:szCs w:val="24"/>
        </w:rPr>
        <w:t xml:space="preserve">e inscrito(a) no Cadastro de Pessoas Físicas – CPF sob o nº </w:t>
      </w:r>
      <w:r>
        <w:rPr>
          <w:rFonts w:eastAsia="Calibri" w:cs="Times New Roman"/>
        </w:rPr>
        <w:t xml:space="preserve"> ___________________</w:t>
      </w:r>
      <w:r>
        <w:rPr>
          <w:rFonts w:ascii="Times New Roman" w:eastAsia="Calibri" w:hAnsi="Times New Roman" w:cs="Times New Roman"/>
          <w:sz w:val="24"/>
          <w:szCs w:val="24"/>
        </w:rPr>
        <w:t xml:space="preserve">, DECLARA, para fins do disposto no item </w:t>
      </w:r>
      <w:r>
        <w:rPr>
          <w:rFonts w:eastAsia="Calibri" w:cs="Times New Roman"/>
        </w:rPr>
        <w:t xml:space="preserve"> ___________________</w:t>
      </w:r>
      <w:r>
        <w:rPr>
          <w:rFonts w:ascii="Times New Roman" w:eastAsia="Calibri" w:hAnsi="Times New Roman" w:cs="Times New Roman"/>
          <w:sz w:val="24"/>
          <w:szCs w:val="24"/>
        </w:rPr>
        <w:t>do Edital de n°</w:t>
      </w:r>
      <w:r>
        <w:rPr>
          <w:rFonts w:eastAsia="Calibri" w:cs="Times New Roman"/>
        </w:rPr>
        <w:t>___</w:t>
      </w:r>
      <w:r>
        <w:rPr>
          <w:rFonts w:ascii="Times New Roman" w:eastAsia="Calibri" w:hAnsi="Times New Roman" w:cs="Times New Roman"/>
          <w:sz w:val="24"/>
          <w:szCs w:val="24"/>
        </w:rPr>
        <w:t xml:space="preserve">/___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63E0FF6E" w14:textId="77777777" w:rsidR="00DB6030" w:rsidRDefault="00DB6030">
      <w:pPr>
        <w:spacing w:after="0" w:line="240" w:lineRule="auto"/>
        <w:jc w:val="both"/>
        <w:rPr>
          <w:rFonts w:ascii="Times New Roman" w:eastAsia="Calibri" w:hAnsi="Times New Roman" w:cs="Times New Roman"/>
          <w:sz w:val="24"/>
          <w:szCs w:val="24"/>
        </w:rPr>
        <w:pPrChange w:id="1914" w:author="Mauro Silveira" w:date="2026-01-30T09:03:00Z">
          <w:pPr>
            <w:jc w:val="both"/>
          </w:pPr>
        </w:pPrChange>
      </w:pPr>
    </w:p>
    <w:p w14:paraId="49B3FF9E" w14:textId="77777777" w:rsidR="00DB6030" w:rsidRDefault="00E6069D">
      <w:pPr>
        <w:spacing w:after="0" w:line="240" w:lineRule="auto"/>
        <w:jc w:val="both"/>
        <w:rPr>
          <w:rFonts w:ascii="Times New Roman" w:eastAsia="Calibri" w:hAnsi="Times New Roman" w:cs="Times New Roman"/>
          <w:sz w:val="24"/>
          <w:szCs w:val="24"/>
        </w:rPr>
        <w:pPrChange w:id="1915" w:author="Mauro Silveira" w:date="2026-01-30T09:03:00Z">
          <w:pPr>
            <w:jc w:val="both"/>
          </w:pPr>
        </w:pPrChange>
      </w:pPr>
      <w:r>
        <w:rPr>
          <w:rFonts w:ascii="Times New Roman" w:eastAsia="Calibri" w:hAnsi="Times New Roman" w:cs="Times New Roman"/>
          <w:sz w:val="24"/>
          <w:szCs w:val="24"/>
        </w:rPr>
        <w:t xml:space="preserve">RESSALVA: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Há regularidade fiscal ( ) Não há regularidade fiscal </w:t>
      </w:r>
    </w:p>
    <w:p w14:paraId="19623661" w14:textId="77777777" w:rsidR="00DB6030" w:rsidRDefault="00DB6030">
      <w:pPr>
        <w:spacing w:after="0" w:line="240" w:lineRule="auto"/>
        <w:jc w:val="both"/>
        <w:rPr>
          <w:rFonts w:ascii="Times New Roman" w:eastAsia="Calibri" w:hAnsi="Times New Roman" w:cs="Times New Roman"/>
          <w:sz w:val="24"/>
          <w:szCs w:val="24"/>
        </w:rPr>
        <w:pPrChange w:id="1916" w:author="Mauro Silveira" w:date="2026-01-30T09:03:00Z">
          <w:pPr>
            <w:jc w:val="both"/>
          </w:pPr>
        </w:pPrChange>
      </w:pPr>
    </w:p>
    <w:p w14:paraId="67CCE2E1" w14:textId="77777777" w:rsidR="00DB6030" w:rsidRDefault="00E6069D">
      <w:pPr>
        <w:spacing w:after="0" w:line="240" w:lineRule="auto"/>
        <w:ind w:right="-285"/>
        <w:jc w:val="center"/>
        <w:rPr>
          <w:rFonts w:ascii="Times New Roman" w:eastAsia="ArialMT" w:hAnsi="Times New Roman" w:cs="Times New Roman"/>
          <w:bCs/>
          <w:color w:val="000000"/>
          <w:sz w:val="24"/>
          <w:szCs w:val="24"/>
          <w:lang w:eastAsia="pt-BR"/>
        </w:rPr>
        <w:pPrChange w:id="1917" w:author="Mauro Silveira" w:date="2026-01-30T09:03:00Z">
          <w:pPr>
            <w:spacing w:after="0" w:line="360" w:lineRule="auto"/>
            <w:ind w:right="-285"/>
            <w:jc w:val="center"/>
          </w:pPr>
        </w:pPrChange>
      </w:pPr>
      <w:r>
        <w:rPr>
          <w:rFonts w:ascii="Times New Roman" w:eastAsia="ArialMT" w:hAnsi="Times New Roman" w:cs="Times New Roman"/>
          <w:bCs/>
          <w:color w:val="000000"/>
          <w:sz w:val="24"/>
          <w:szCs w:val="24"/>
          <w:lang w:eastAsia="pt-BR"/>
        </w:rPr>
        <w:t>Rio de Janeiro, _____ de ___________________de _______.</w:t>
      </w:r>
    </w:p>
    <w:p w14:paraId="3A28C20E" w14:textId="77777777" w:rsidR="00DB6030" w:rsidRDefault="00DB6030">
      <w:pPr>
        <w:spacing w:after="0" w:line="240" w:lineRule="auto"/>
        <w:ind w:right="-285"/>
        <w:jc w:val="center"/>
        <w:rPr>
          <w:rFonts w:ascii="Times New Roman" w:eastAsia="ArialMT" w:hAnsi="Times New Roman" w:cs="Times New Roman"/>
          <w:bCs/>
          <w:color w:val="000000"/>
          <w:sz w:val="24"/>
          <w:szCs w:val="24"/>
          <w:lang w:eastAsia="pt-BR"/>
        </w:rPr>
        <w:pPrChange w:id="1918" w:author="Mauro Silveira" w:date="2026-01-30T09:03:00Z">
          <w:pPr>
            <w:spacing w:after="0" w:line="360" w:lineRule="auto"/>
            <w:ind w:right="-285"/>
            <w:jc w:val="center"/>
          </w:pPr>
        </w:pPrChange>
      </w:pPr>
    </w:p>
    <w:p w14:paraId="48A977A4" w14:textId="77777777" w:rsidR="00DB6030" w:rsidRDefault="00E6069D">
      <w:pPr>
        <w:spacing w:after="0" w:line="240" w:lineRule="auto"/>
        <w:ind w:right="-285"/>
        <w:jc w:val="center"/>
        <w:rPr>
          <w:rFonts w:ascii="Times New Roman" w:eastAsia="ArialMT" w:hAnsi="Times New Roman" w:cs="Times New Roman"/>
          <w:bCs/>
          <w:color w:val="000000"/>
          <w:sz w:val="24"/>
          <w:szCs w:val="24"/>
          <w:lang w:eastAsia="pt-BR"/>
        </w:rPr>
        <w:pPrChange w:id="1919" w:author="Mauro Silveira" w:date="2026-01-30T09:03:00Z">
          <w:pPr>
            <w:spacing w:after="0" w:line="360" w:lineRule="auto"/>
            <w:ind w:right="-285"/>
            <w:jc w:val="center"/>
          </w:pPr>
        </w:pPrChange>
      </w:pPr>
      <w:r>
        <w:rPr>
          <w:rFonts w:ascii="Times New Roman" w:eastAsia="ArialMT" w:hAnsi="Times New Roman" w:cs="Times New Roman"/>
          <w:bCs/>
          <w:color w:val="000000"/>
          <w:sz w:val="24"/>
          <w:szCs w:val="24"/>
          <w:lang w:eastAsia="pt-BR"/>
        </w:rPr>
        <w:t>______________________________________________________</w:t>
      </w:r>
    </w:p>
    <w:p w14:paraId="285F9F47" w14:textId="77777777" w:rsidR="00DB6030" w:rsidRDefault="00E6069D">
      <w:pPr>
        <w:spacing w:after="0" w:line="240" w:lineRule="auto"/>
        <w:ind w:right="-285"/>
        <w:jc w:val="center"/>
        <w:rPr>
          <w:rFonts w:ascii="Times New Roman" w:eastAsia="ArialMT" w:hAnsi="Times New Roman" w:cs="Times New Roman"/>
          <w:bCs/>
          <w:color w:val="000000"/>
          <w:sz w:val="24"/>
          <w:szCs w:val="24"/>
          <w:lang w:eastAsia="pt-BR"/>
        </w:rPr>
        <w:pPrChange w:id="1920" w:author="Mauro Silveira" w:date="2026-01-30T09:03:00Z">
          <w:pPr>
            <w:spacing w:after="0" w:line="360" w:lineRule="auto"/>
            <w:ind w:right="-285"/>
            <w:jc w:val="center"/>
          </w:pPr>
        </w:pPrChange>
      </w:pPr>
      <w:r>
        <w:rPr>
          <w:rFonts w:ascii="Times New Roman" w:eastAsia="ArialMT" w:hAnsi="Times New Roman" w:cs="Times New Roman"/>
          <w:bCs/>
          <w:color w:val="000000"/>
          <w:sz w:val="24"/>
          <w:szCs w:val="24"/>
          <w:lang w:eastAsia="pt-BR"/>
        </w:rPr>
        <w:t>CONTRATADA</w:t>
      </w:r>
    </w:p>
    <w:p w14:paraId="776E3251" w14:textId="77777777" w:rsidR="00DB6030" w:rsidRDefault="00E6069D">
      <w:pPr>
        <w:spacing w:after="0" w:line="240" w:lineRule="auto"/>
        <w:ind w:right="-285"/>
        <w:jc w:val="center"/>
        <w:rPr>
          <w:rFonts w:ascii="Times New Roman" w:eastAsia="ArialMT" w:hAnsi="Times New Roman" w:cs="Times New Roman"/>
          <w:bCs/>
          <w:color w:val="000000"/>
          <w:sz w:val="24"/>
          <w:szCs w:val="24"/>
          <w:lang w:eastAsia="pt-BR"/>
        </w:rPr>
        <w:pPrChange w:id="1921" w:author="Mauro Silveira" w:date="2026-01-30T09:03:00Z">
          <w:pPr>
            <w:spacing w:after="0" w:line="360" w:lineRule="auto"/>
            <w:ind w:right="-285"/>
            <w:jc w:val="center"/>
          </w:pPr>
        </w:pPrChange>
      </w:pPr>
      <w:r>
        <w:rPr>
          <w:rFonts w:ascii="Times New Roman" w:eastAsia="ArialMT" w:hAnsi="Times New Roman" w:cs="Times New Roman"/>
          <w:bCs/>
          <w:color w:val="000000"/>
          <w:sz w:val="24"/>
          <w:szCs w:val="24"/>
          <w:lang w:eastAsia="pt-BR"/>
        </w:rPr>
        <w:t>REPRESENTANTE LEGAL DA EMPRESA</w:t>
      </w:r>
    </w:p>
    <w:p w14:paraId="598D5139" w14:textId="77777777" w:rsidR="00DB6030" w:rsidRDefault="00E6069D">
      <w:pPr>
        <w:spacing w:after="0" w:line="240" w:lineRule="auto"/>
        <w:ind w:right="-285"/>
        <w:jc w:val="center"/>
        <w:rPr>
          <w:rFonts w:ascii="Times New Roman" w:eastAsia="ArialMT" w:hAnsi="Times New Roman" w:cs="Times New Roman"/>
          <w:bCs/>
          <w:color w:val="000000"/>
          <w:sz w:val="24"/>
          <w:szCs w:val="24"/>
          <w:lang w:eastAsia="pt-BR"/>
        </w:rPr>
        <w:pPrChange w:id="1922" w:author="Mauro Silveira" w:date="2026-01-30T09:03:00Z">
          <w:pPr>
            <w:spacing w:after="0" w:line="360" w:lineRule="auto"/>
            <w:ind w:right="-285"/>
            <w:jc w:val="center"/>
          </w:pPr>
        </w:pPrChange>
      </w:pPr>
      <w:r>
        <w:rPr>
          <w:rFonts w:ascii="Times New Roman" w:eastAsia="ArialMT" w:hAnsi="Times New Roman" w:cs="Times New Roman"/>
          <w:bCs/>
          <w:color w:val="000000"/>
          <w:sz w:val="24"/>
          <w:szCs w:val="24"/>
          <w:lang w:eastAsia="pt-BR"/>
        </w:rPr>
        <w:t>(Nome, cargo e carimbo da empresa)</w:t>
      </w:r>
    </w:p>
    <w:p w14:paraId="1D71E508" w14:textId="5897752E" w:rsidR="00DB6030" w:rsidDel="00AC569E" w:rsidRDefault="00DB6030">
      <w:pPr>
        <w:spacing w:after="0" w:line="240" w:lineRule="auto"/>
        <w:jc w:val="both"/>
        <w:rPr>
          <w:del w:id="1923" w:author="Mauro Silveira" w:date="2026-01-30T08:47:00Z"/>
          <w:rFonts w:ascii="Times New Roman" w:eastAsia="Calibri" w:hAnsi="Times New Roman" w:cs="Times New Roman"/>
          <w:sz w:val="24"/>
          <w:szCs w:val="24"/>
        </w:rPr>
        <w:pPrChange w:id="1924" w:author="Mauro Silveira" w:date="2026-01-30T09:03:00Z">
          <w:pPr>
            <w:jc w:val="both"/>
          </w:pPr>
        </w:pPrChange>
      </w:pPr>
    </w:p>
    <w:p w14:paraId="356C17E8" w14:textId="77777777" w:rsidR="00DB6030" w:rsidRDefault="00DB6030">
      <w:pPr>
        <w:spacing w:after="0" w:line="240" w:lineRule="auto"/>
        <w:jc w:val="both"/>
        <w:rPr>
          <w:rFonts w:ascii="Times New Roman" w:eastAsia="Calibri" w:hAnsi="Times New Roman" w:cs="Times New Roman"/>
          <w:sz w:val="24"/>
          <w:szCs w:val="24"/>
        </w:rPr>
        <w:pPrChange w:id="1925" w:author="Mauro Silveira" w:date="2026-01-30T09:03:00Z">
          <w:pPr>
            <w:jc w:val="both"/>
          </w:pPr>
        </w:pPrChange>
      </w:pPr>
    </w:p>
    <w:p w14:paraId="0EDDFB5F" w14:textId="77777777" w:rsidR="00DB6030" w:rsidRDefault="00E6069D">
      <w:pPr>
        <w:spacing w:after="0" w:line="240" w:lineRule="auto"/>
        <w:jc w:val="both"/>
        <w:rPr>
          <w:rFonts w:ascii="Times New Roman" w:eastAsia="Calibri" w:hAnsi="Times New Roman" w:cs="Times New Roman"/>
          <w:i/>
          <w:sz w:val="24"/>
          <w:szCs w:val="24"/>
        </w:rPr>
        <w:pPrChange w:id="1926" w:author="Mauro Silveira" w:date="2026-01-30T09:03:00Z">
          <w:pPr>
            <w:jc w:val="both"/>
          </w:pPr>
        </w:pPrChange>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7501280D" w14:textId="4A79E77E" w:rsidR="00DB6030" w:rsidDel="00AC569E" w:rsidRDefault="00DB6030">
      <w:pPr>
        <w:spacing w:after="0" w:line="240" w:lineRule="auto"/>
        <w:jc w:val="both"/>
        <w:rPr>
          <w:del w:id="1927" w:author="Mauro Silveira" w:date="2026-01-30T08:47:00Z"/>
          <w:rFonts w:ascii="Times New Roman" w:eastAsia="Calibri" w:hAnsi="Times New Roman" w:cs="Times New Roman"/>
          <w:i/>
          <w:sz w:val="24"/>
          <w:szCs w:val="24"/>
        </w:rPr>
        <w:pPrChange w:id="1928" w:author="Mauro Silveira" w:date="2026-01-30T09:03:00Z">
          <w:pPr>
            <w:jc w:val="both"/>
          </w:pPr>
        </w:pPrChange>
      </w:pPr>
    </w:p>
    <w:p w14:paraId="486A71EF" w14:textId="3D7DA5BF" w:rsidR="00DB6030" w:rsidDel="00AC569E" w:rsidRDefault="00DB6030">
      <w:pPr>
        <w:spacing w:after="0" w:line="240" w:lineRule="auto"/>
        <w:jc w:val="both"/>
        <w:rPr>
          <w:del w:id="1929" w:author="Mauro Silveira" w:date="2026-01-30T08:47:00Z"/>
          <w:rFonts w:ascii="Times New Roman" w:eastAsia="Calibri" w:hAnsi="Times New Roman" w:cs="Times New Roman"/>
          <w:i/>
          <w:sz w:val="24"/>
          <w:szCs w:val="24"/>
        </w:rPr>
        <w:pPrChange w:id="1930" w:author="Mauro Silveira" w:date="2026-01-30T09:03:00Z">
          <w:pPr>
            <w:jc w:val="both"/>
          </w:pPr>
        </w:pPrChange>
      </w:pPr>
    </w:p>
    <w:p w14:paraId="36A1B75D" w14:textId="2A028B01" w:rsidR="00DB6030" w:rsidDel="00AC569E" w:rsidRDefault="00DB6030">
      <w:pPr>
        <w:spacing w:after="0" w:line="240" w:lineRule="auto"/>
        <w:jc w:val="both"/>
        <w:rPr>
          <w:del w:id="1931" w:author="Mauro Silveira" w:date="2026-01-30T08:47:00Z"/>
          <w:rFonts w:ascii="Times New Roman" w:eastAsia="Calibri" w:hAnsi="Times New Roman" w:cs="Times New Roman"/>
          <w:i/>
          <w:sz w:val="24"/>
          <w:szCs w:val="24"/>
        </w:rPr>
        <w:pPrChange w:id="1932" w:author="Mauro Silveira" w:date="2026-01-30T09:03:00Z">
          <w:pPr>
            <w:jc w:val="both"/>
          </w:pPr>
        </w:pPrChange>
      </w:pPr>
    </w:p>
    <w:p w14:paraId="750446F2" w14:textId="77777777" w:rsidR="00DB6030" w:rsidRDefault="00E6069D">
      <w:pPr>
        <w:pStyle w:val="Ttulo1"/>
        <w:spacing w:before="0" w:line="240" w:lineRule="auto"/>
        <w:jc w:val="center"/>
        <w:rPr>
          <w:rFonts w:cs="Times New Roman"/>
          <w:iCs/>
          <w:szCs w:val="24"/>
        </w:rPr>
        <w:pPrChange w:id="1933" w:author="Mauro Silveira" w:date="2026-01-30T09:03:00Z">
          <w:pPr>
            <w:pStyle w:val="Ttulo1"/>
            <w:spacing w:line="360" w:lineRule="auto"/>
            <w:jc w:val="center"/>
          </w:pPr>
        </w:pPrChange>
      </w:pPr>
      <w:r>
        <w:rPr>
          <w:rFonts w:cs="Times New Roman"/>
          <w:iCs/>
          <w:szCs w:val="24"/>
        </w:rPr>
        <w:t>ANEXO XIII</w:t>
      </w:r>
    </w:p>
    <w:p w14:paraId="40229BCA" w14:textId="77777777" w:rsidR="00DB6030" w:rsidRDefault="00E6069D">
      <w:pPr>
        <w:pStyle w:val="TEXTO"/>
        <w:spacing w:line="240" w:lineRule="auto"/>
        <w:pPrChange w:id="1934" w:author="Mauro Silveira" w:date="2026-01-30T09:03:00Z">
          <w:pPr>
            <w:pStyle w:val="TEXTO"/>
          </w:pPr>
        </w:pPrChange>
      </w:pPr>
      <w:r>
        <w:rPr>
          <w:iCs/>
        </w:rPr>
        <w:t>MODELO DE PROPOSTA (A SER FORNECIDO PELO PRESIDENTE</w:t>
      </w:r>
      <w:r>
        <w:t xml:space="preserve"> DA COMISSÃO/AGENTE DE CONTRATAÇÃO E EQUIPE DE APOIO)</w:t>
      </w:r>
    </w:p>
    <w:p w14:paraId="0ABF6130" w14:textId="77777777" w:rsidR="00DB6030" w:rsidRDefault="00E6069D">
      <w:pPr>
        <w:pStyle w:val="Corpodetexto"/>
        <w:ind w:right="-285"/>
        <w:jc w:val="both"/>
        <w:rPr>
          <w:rFonts w:ascii="Times New Roman" w:hAnsi="Times New Roman" w:cs="Times New Roman"/>
        </w:rPr>
        <w:pPrChange w:id="1935" w:author="Mauro Silveira" w:date="2026-01-30T09:03:00Z">
          <w:pPr>
            <w:pStyle w:val="Corpodetexto"/>
            <w:spacing w:line="360" w:lineRule="auto"/>
            <w:ind w:right="-285"/>
            <w:jc w:val="both"/>
          </w:pPr>
        </w:pPrChange>
      </w:pPr>
      <w:r>
        <w:rPr>
          <w:rFonts w:ascii="Times New Roman" w:hAnsi="Times New Roman" w:cs="Times New Roman"/>
        </w:rPr>
        <w:t>(...)</w:t>
      </w:r>
    </w:p>
    <w:p w14:paraId="6B0028E1" w14:textId="77777777" w:rsidR="00DB6030" w:rsidRDefault="00E6069D">
      <w:pPr>
        <w:pStyle w:val="Corpodetexto"/>
        <w:ind w:right="-285"/>
        <w:jc w:val="both"/>
        <w:rPr>
          <w:rFonts w:ascii="Times New Roman" w:hAnsi="Times New Roman" w:cs="Times New Roman"/>
        </w:rPr>
        <w:pPrChange w:id="1936" w:author="Mauro Silveira" w:date="2026-01-30T09:03:00Z">
          <w:pPr>
            <w:pStyle w:val="Corpodetexto"/>
            <w:spacing w:line="360" w:lineRule="auto"/>
            <w:ind w:right="-285"/>
            <w:jc w:val="both"/>
          </w:pPr>
        </w:pPrChange>
      </w:pPr>
      <w:r>
        <w:rPr>
          <w:rFonts w:ascii="Times New Roman" w:hAnsi="Times New Roman" w:cs="Times New Roman"/>
        </w:rPr>
        <w:t>(...)</w:t>
      </w:r>
    </w:p>
    <w:p w14:paraId="002D33A8" w14:textId="77777777" w:rsidR="00DB6030" w:rsidRDefault="00E6069D">
      <w:pPr>
        <w:pStyle w:val="Corpodetexto"/>
        <w:ind w:right="-285"/>
        <w:jc w:val="both"/>
        <w:rPr>
          <w:rFonts w:ascii="Times New Roman" w:hAnsi="Times New Roman" w:cs="Times New Roman"/>
        </w:rPr>
        <w:pPrChange w:id="1937" w:author="Mauro Silveira" w:date="2026-01-30T09:03:00Z">
          <w:pPr>
            <w:pStyle w:val="Corpodetexto"/>
            <w:spacing w:line="360" w:lineRule="auto"/>
            <w:ind w:right="-285"/>
            <w:jc w:val="both"/>
          </w:pPr>
        </w:pPrChange>
      </w:pPr>
      <w:r>
        <w:rPr>
          <w:rFonts w:ascii="Times New Roman" w:hAnsi="Times New Roman" w:cs="Times New Roman"/>
        </w:rPr>
        <w:t>(...)</w:t>
      </w:r>
    </w:p>
    <w:p w14:paraId="61236781" w14:textId="77777777" w:rsidR="00DB6030" w:rsidRDefault="00E6069D">
      <w:pPr>
        <w:pStyle w:val="Corpodetexto"/>
        <w:ind w:right="-285"/>
        <w:jc w:val="both"/>
        <w:rPr>
          <w:rFonts w:ascii="Times New Roman" w:hAnsi="Times New Roman" w:cs="Times New Roman"/>
        </w:rPr>
        <w:pPrChange w:id="1938" w:author="Mauro Silveira" w:date="2026-01-30T09:03:00Z">
          <w:pPr>
            <w:pStyle w:val="Corpodetexto"/>
            <w:spacing w:line="360" w:lineRule="auto"/>
            <w:ind w:right="-285"/>
            <w:jc w:val="both"/>
          </w:pPr>
        </w:pPrChange>
      </w:pPr>
      <w:r>
        <w:rPr>
          <w:rFonts w:ascii="Times New Roman" w:hAnsi="Times New Roman" w:cs="Times New Roman"/>
        </w:rPr>
        <w:t>_________________________________________________________________________</w:t>
      </w:r>
    </w:p>
    <w:p w14:paraId="2646B7E7" w14:textId="77777777" w:rsidR="00DB6030" w:rsidRDefault="00E6069D">
      <w:pPr>
        <w:pStyle w:val="Ttulo1"/>
        <w:spacing w:before="0" w:line="240" w:lineRule="auto"/>
        <w:jc w:val="center"/>
        <w:rPr>
          <w:rFonts w:cs="Times New Roman"/>
          <w:szCs w:val="24"/>
        </w:rPr>
        <w:pPrChange w:id="1939" w:author="Mauro Silveira" w:date="2026-01-30T09:03:00Z">
          <w:pPr>
            <w:pStyle w:val="Ttulo1"/>
            <w:spacing w:line="360" w:lineRule="auto"/>
            <w:jc w:val="center"/>
          </w:pPr>
        </w:pPrChange>
      </w:pPr>
      <w:r>
        <w:rPr>
          <w:rFonts w:cs="Times New Roman"/>
          <w:szCs w:val="24"/>
        </w:rPr>
        <w:t>ANEXO XIV</w:t>
      </w:r>
    </w:p>
    <w:p w14:paraId="0209DA56" w14:textId="77777777" w:rsidR="00DB6030" w:rsidRDefault="00E6069D">
      <w:pPr>
        <w:pStyle w:val="Corpodetexto"/>
        <w:jc w:val="center"/>
        <w:rPr>
          <w:rFonts w:ascii="Times New Roman" w:hAnsi="Times New Roman" w:cs="Times New Roman"/>
          <w:b/>
        </w:rPr>
        <w:pPrChange w:id="1940" w:author="Mauro Silveira" w:date="2026-01-30T09:03:00Z">
          <w:pPr>
            <w:pStyle w:val="Corpodetexto"/>
            <w:spacing w:line="360" w:lineRule="auto"/>
            <w:jc w:val="center"/>
          </w:pPr>
        </w:pPrChange>
      </w:pPr>
      <w:r>
        <w:rPr>
          <w:rFonts w:ascii="Times New Roman" w:hAnsi="Times New Roman" w:cs="Times New Roman"/>
          <w:b/>
        </w:rPr>
        <w:t>MODELO DE INDICAÇÃO DA LOCALIZAÇÃO DAS INSTALAÇÕES</w:t>
      </w:r>
    </w:p>
    <w:p w14:paraId="4F09B84F" w14:textId="77777777" w:rsidR="00DB6030" w:rsidRDefault="00DB6030">
      <w:pPr>
        <w:pStyle w:val="TEXTO"/>
        <w:spacing w:line="240" w:lineRule="auto"/>
        <w:pPrChange w:id="1941" w:author="Mauro Silveira" w:date="2026-01-30T09:03:00Z">
          <w:pPr>
            <w:pStyle w:val="TEXTO"/>
          </w:pPr>
        </w:pPrChange>
      </w:pPr>
    </w:p>
    <w:p w14:paraId="42F088D7" w14:textId="77777777" w:rsidR="00DB6030" w:rsidRDefault="00E6069D">
      <w:pPr>
        <w:pStyle w:val="TEXTO"/>
        <w:spacing w:line="240" w:lineRule="auto"/>
        <w:pPrChange w:id="1942" w:author="Mauro Silveira" w:date="2026-01-30T09:03:00Z">
          <w:pPr>
            <w:pStyle w:val="TEXTO"/>
          </w:pPr>
        </w:pPrChange>
      </w:pPr>
      <w:r>
        <w:t>(em papel timbrado da empresa)</w:t>
      </w:r>
    </w:p>
    <w:p w14:paraId="20BE7E4B" w14:textId="77777777" w:rsidR="00DB6030" w:rsidRDefault="00DB6030">
      <w:pPr>
        <w:pStyle w:val="TEXTO"/>
        <w:spacing w:line="240" w:lineRule="auto"/>
        <w:pPrChange w:id="1943" w:author="Mauro Silveira" w:date="2026-01-30T09:03:00Z">
          <w:pPr>
            <w:pStyle w:val="TEXTO"/>
          </w:pPr>
        </w:pPrChange>
      </w:pPr>
    </w:p>
    <w:p w14:paraId="46FFC316" w14:textId="77777777" w:rsidR="00DB6030" w:rsidRDefault="00E6069D">
      <w:pPr>
        <w:spacing w:after="0" w:line="240" w:lineRule="auto"/>
        <w:ind w:right="-285"/>
        <w:rPr>
          <w:rFonts w:ascii="Times New Roman" w:eastAsia="Times New Roman" w:hAnsi="Times New Roman" w:cs="Times New Roman"/>
          <w:i/>
          <w:sz w:val="24"/>
          <w:szCs w:val="24"/>
        </w:rPr>
        <w:pPrChange w:id="1944" w:author="Mauro Silveira" w:date="2026-01-30T09:03:00Z">
          <w:pPr>
            <w:spacing w:line="360" w:lineRule="auto"/>
            <w:ind w:right="-285"/>
          </w:pPr>
        </w:pPrChange>
      </w:pPr>
      <w:r>
        <w:rPr>
          <w:rFonts w:ascii="Times New Roman" w:eastAsia="Times New Roman" w:hAnsi="Times New Roman" w:cs="Times New Roman"/>
          <w:i/>
          <w:sz w:val="24"/>
          <w:szCs w:val="24"/>
        </w:rPr>
        <w:t>[denominação/razão social da sociedade empresarial]</w:t>
      </w:r>
    </w:p>
    <w:p w14:paraId="5CEBF38A" w14:textId="77777777" w:rsidR="00DB6030" w:rsidRDefault="00E6069D">
      <w:pPr>
        <w:tabs>
          <w:tab w:val="left" w:pos="5980"/>
        </w:tabs>
        <w:spacing w:after="0" w:line="240" w:lineRule="auto"/>
        <w:ind w:right="-285"/>
        <w:rPr>
          <w:rFonts w:ascii="Times New Roman" w:eastAsia="Times New Roman" w:hAnsi="Times New Roman" w:cs="Times New Roman"/>
          <w:i/>
          <w:sz w:val="24"/>
          <w:szCs w:val="24"/>
        </w:rPr>
        <w:pPrChange w:id="1945" w:author="Mauro Silveira" w:date="2026-01-30T09:03:00Z">
          <w:pPr>
            <w:tabs>
              <w:tab w:val="left" w:pos="5980"/>
            </w:tabs>
            <w:spacing w:line="360" w:lineRule="auto"/>
            <w:ind w:right="-285"/>
          </w:pPr>
        </w:pPrChange>
      </w:pPr>
      <w:r>
        <w:rPr>
          <w:rFonts w:ascii="Times New Roman" w:eastAsia="Times New Roman" w:hAnsi="Times New Roman" w:cs="Times New Roman"/>
          <w:i/>
          <w:sz w:val="24"/>
          <w:szCs w:val="24"/>
        </w:rPr>
        <w:t>Cadastro Nacional de Pessoas Jurídicas – CNPJ n°__________________.</w:t>
      </w:r>
    </w:p>
    <w:p w14:paraId="62EAD916" w14:textId="77777777" w:rsidR="00DB6030" w:rsidRDefault="00E6069D">
      <w:pPr>
        <w:spacing w:after="0" w:line="240" w:lineRule="auto"/>
        <w:ind w:right="-285"/>
        <w:rPr>
          <w:rFonts w:ascii="Times New Roman" w:eastAsia="Times New Roman" w:hAnsi="Times New Roman" w:cs="Times New Roman"/>
          <w:i/>
          <w:sz w:val="24"/>
          <w:szCs w:val="24"/>
        </w:rPr>
        <w:pPrChange w:id="1946" w:author="Mauro Silveira" w:date="2026-01-30T09:03:00Z">
          <w:pPr>
            <w:spacing w:line="360" w:lineRule="auto"/>
            <w:ind w:right="-285"/>
          </w:pPr>
        </w:pPrChange>
      </w:pPr>
      <w:r>
        <w:rPr>
          <w:rFonts w:ascii="Times New Roman" w:eastAsia="Times New Roman" w:hAnsi="Times New Roman" w:cs="Times New Roman"/>
          <w:i/>
          <w:sz w:val="24"/>
          <w:szCs w:val="24"/>
        </w:rPr>
        <w:lastRenderedPageBreak/>
        <w:t>[endereço da sociedade empresarial]</w:t>
      </w:r>
    </w:p>
    <w:p w14:paraId="669706AB" w14:textId="53C830E5" w:rsidR="00DB6030" w:rsidDel="00AC569E" w:rsidRDefault="00DB6030">
      <w:pPr>
        <w:pStyle w:val="TEXTO"/>
        <w:spacing w:line="240" w:lineRule="auto"/>
        <w:rPr>
          <w:del w:id="1947" w:author="Mauro Silveira" w:date="2026-01-30T08:47:00Z"/>
        </w:rPr>
        <w:pPrChange w:id="1948" w:author="Mauro Silveira" w:date="2026-01-30T09:03:00Z">
          <w:pPr>
            <w:pStyle w:val="TEXTO"/>
          </w:pPr>
        </w:pPrChange>
      </w:pPr>
    </w:p>
    <w:p w14:paraId="4AE7BA9E" w14:textId="77777777" w:rsidR="00DB6030" w:rsidRDefault="00DB6030">
      <w:pPr>
        <w:pStyle w:val="TEXTO"/>
        <w:spacing w:line="240" w:lineRule="auto"/>
        <w:pPrChange w:id="1949" w:author="Mauro Silveira" w:date="2026-01-30T09:03:00Z">
          <w:pPr>
            <w:pStyle w:val="TEXTO"/>
          </w:pPr>
        </w:pPrChange>
      </w:pPr>
    </w:p>
    <w:p w14:paraId="36EF19D6" w14:textId="77777777" w:rsidR="00DB6030" w:rsidRDefault="00E6069D">
      <w:pPr>
        <w:pStyle w:val="TEXTO"/>
        <w:spacing w:line="240" w:lineRule="auto"/>
        <w:pPrChange w:id="1950" w:author="Mauro Silveira" w:date="2026-01-30T09:03:00Z">
          <w:pPr>
            <w:pStyle w:val="TEXTO"/>
          </w:pPr>
        </w:pPrChange>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0DBF09CD" w14:textId="2C9C5520" w:rsidR="00DB6030" w:rsidDel="00AC569E" w:rsidRDefault="00DB6030">
      <w:pPr>
        <w:pStyle w:val="TEXTO"/>
        <w:spacing w:line="240" w:lineRule="auto"/>
        <w:rPr>
          <w:del w:id="1951" w:author="Mauro Silveira" w:date="2026-01-30T08:47:00Z"/>
        </w:rPr>
        <w:pPrChange w:id="1952" w:author="Mauro Silveira" w:date="2026-01-30T09:03:00Z">
          <w:pPr>
            <w:pStyle w:val="TEXTO"/>
          </w:pPr>
        </w:pPrChange>
      </w:pPr>
    </w:p>
    <w:p w14:paraId="74E7B5E4" w14:textId="77777777" w:rsidR="00DB6030" w:rsidRDefault="00DB6030">
      <w:pPr>
        <w:pStyle w:val="TEXTO"/>
        <w:spacing w:line="240" w:lineRule="auto"/>
        <w:pPrChange w:id="1953" w:author="Mauro Silveira" w:date="2026-01-30T09:03:00Z">
          <w:pPr>
            <w:pStyle w:val="TEXTO"/>
          </w:pPr>
        </w:pPrChange>
      </w:pPr>
    </w:p>
    <w:p w14:paraId="7839E369" w14:textId="77777777" w:rsidR="00DB6030" w:rsidRDefault="00E6069D">
      <w:pPr>
        <w:spacing w:after="0" w:line="240" w:lineRule="auto"/>
        <w:ind w:right="-284"/>
        <w:jc w:val="center"/>
        <w:rPr>
          <w:rFonts w:ascii="Times New Roman" w:hAnsi="Times New Roman" w:cs="Times New Roman"/>
          <w:sz w:val="24"/>
          <w:szCs w:val="24"/>
        </w:rPr>
        <w:pPrChange w:id="1954" w:author="Mauro Silveira" w:date="2026-01-30T09:03:00Z">
          <w:pPr>
            <w:spacing w:after="0" w:line="360" w:lineRule="auto"/>
            <w:ind w:right="-284"/>
            <w:jc w:val="center"/>
          </w:pPr>
        </w:pPrChange>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5FD62F73" w14:textId="509A761E" w:rsidR="00DB6030" w:rsidDel="00756E1E" w:rsidRDefault="00DB6030">
      <w:pPr>
        <w:pStyle w:val="TEXTO"/>
        <w:spacing w:line="240" w:lineRule="auto"/>
        <w:rPr>
          <w:del w:id="1955" w:author="Mauro Silveira" w:date="2026-01-30T09:03:00Z"/>
        </w:rPr>
        <w:pPrChange w:id="1956" w:author="Mauro Silveira" w:date="2026-01-30T09:03:00Z">
          <w:pPr>
            <w:pStyle w:val="TEXTO"/>
          </w:pPr>
        </w:pPrChange>
      </w:pPr>
    </w:p>
    <w:p w14:paraId="36E735CE" w14:textId="77777777" w:rsidR="00DB6030" w:rsidRDefault="00DB6030">
      <w:pPr>
        <w:pStyle w:val="TEXTO"/>
        <w:spacing w:line="240" w:lineRule="auto"/>
        <w:pPrChange w:id="1957" w:author="Mauro Silveira" w:date="2026-01-30T09:03:00Z">
          <w:pPr>
            <w:pStyle w:val="TEXTO"/>
          </w:pPr>
        </w:pPrChange>
      </w:pPr>
    </w:p>
    <w:p w14:paraId="5F07F04F" w14:textId="77777777" w:rsidR="00DB6030" w:rsidRDefault="00E6069D">
      <w:pPr>
        <w:spacing w:after="0" w:line="240" w:lineRule="auto"/>
        <w:ind w:right="-284"/>
        <w:jc w:val="center"/>
        <w:rPr>
          <w:rFonts w:ascii="Times New Roman" w:hAnsi="Times New Roman" w:cs="Times New Roman"/>
          <w:sz w:val="24"/>
          <w:szCs w:val="24"/>
        </w:rPr>
        <w:pPrChange w:id="1958" w:author="Mauro Silveira" w:date="2026-01-30T09:03:00Z">
          <w:pPr>
            <w:spacing w:after="120" w:line="360" w:lineRule="auto"/>
            <w:ind w:right="-284"/>
            <w:jc w:val="center"/>
          </w:pPr>
        </w:pPrChange>
      </w:pPr>
      <w:r>
        <w:rPr>
          <w:rFonts w:ascii="Times New Roman" w:hAnsi="Times New Roman" w:cs="Times New Roman"/>
          <w:sz w:val="24"/>
          <w:szCs w:val="24"/>
        </w:rPr>
        <w:t>___________________________________________________</w:t>
      </w:r>
    </w:p>
    <w:p w14:paraId="4E9AE3AF" w14:textId="77777777" w:rsidR="00DB6030" w:rsidRDefault="00E6069D">
      <w:pPr>
        <w:spacing w:after="0" w:line="240" w:lineRule="auto"/>
        <w:ind w:right="-284"/>
        <w:jc w:val="center"/>
        <w:rPr>
          <w:rFonts w:ascii="Times New Roman" w:eastAsia="Times New Roman" w:hAnsi="Times New Roman" w:cs="Times New Roman"/>
          <w:sz w:val="24"/>
          <w:szCs w:val="24"/>
        </w:rPr>
        <w:pPrChange w:id="1959" w:author="Mauro Silveira" w:date="2026-01-30T09:03:00Z">
          <w:pPr>
            <w:spacing w:after="0" w:line="360" w:lineRule="auto"/>
            <w:ind w:right="-284"/>
            <w:jc w:val="center"/>
          </w:pPr>
        </w:pPrChange>
      </w:pPr>
      <w:r>
        <w:rPr>
          <w:rFonts w:ascii="Times New Roman" w:eastAsia="Times New Roman" w:hAnsi="Times New Roman" w:cs="Times New Roman"/>
          <w:sz w:val="24"/>
          <w:szCs w:val="24"/>
        </w:rPr>
        <w:t>CONTRATADA</w:t>
      </w:r>
    </w:p>
    <w:p w14:paraId="271D9A60" w14:textId="77777777" w:rsidR="00DB6030" w:rsidRDefault="00E6069D">
      <w:pPr>
        <w:spacing w:after="0" w:line="240" w:lineRule="auto"/>
        <w:ind w:right="-284"/>
        <w:jc w:val="center"/>
        <w:rPr>
          <w:rFonts w:ascii="Times New Roman" w:eastAsia="Times New Roman" w:hAnsi="Times New Roman" w:cs="Times New Roman"/>
          <w:sz w:val="24"/>
          <w:szCs w:val="24"/>
        </w:rPr>
        <w:pPrChange w:id="1960" w:author="Mauro Silveira" w:date="2026-01-30T09:03:00Z">
          <w:pPr>
            <w:spacing w:after="0" w:line="360" w:lineRule="auto"/>
            <w:ind w:right="-284"/>
            <w:jc w:val="center"/>
          </w:pPr>
        </w:pPrChange>
      </w:pPr>
      <w:r>
        <w:rPr>
          <w:rFonts w:ascii="Times New Roman" w:eastAsia="Times New Roman" w:hAnsi="Times New Roman" w:cs="Times New Roman"/>
          <w:sz w:val="24"/>
          <w:szCs w:val="24"/>
        </w:rPr>
        <w:t>REPRESENTANTE LEGAL DA EMPRESA</w:t>
      </w:r>
    </w:p>
    <w:p w14:paraId="35B81AA2" w14:textId="77777777" w:rsidR="00DB6030" w:rsidRDefault="00E6069D">
      <w:pPr>
        <w:spacing w:after="0" w:line="240" w:lineRule="auto"/>
        <w:ind w:right="-284"/>
        <w:jc w:val="center"/>
        <w:rPr>
          <w:rFonts w:ascii="Times New Roman" w:eastAsia="Times New Roman" w:hAnsi="Times New Roman" w:cs="Times New Roman"/>
          <w:sz w:val="24"/>
          <w:szCs w:val="24"/>
        </w:rPr>
        <w:pPrChange w:id="1961" w:author="Mauro Silveira" w:date="2026-01-30T09:03:00Z">
          <w:pPr>
            <w:spacing w:after="0" w:line="360" w:lineRule="auto"/>
            <w:ind w:right="-284"/>
            <w:jc w:val="center"/>
          </w:pPr>
        </w:pPrChange>
      </w:pPr>
      <w:r>
        <w:rPr>
          <w:rFonts w:ascii="Times New Roman" w:eastAsia="Times New Roman" w:hAnsi="Times New Roman" w:cs="Times New Roman"/>
          <w:sz w:val="24"/>
          <w:szCs w:val="24"/>
        </w:rPr>
        <w:t>(Nome, cargo e carimbo da empresa)</w:t>
      </w:r>
    </w:p>
    <w:p w14:paraId="72E296CF" w14:textId="0F90DCA2" w:rsidR="00F13A2C" w:rsidDel="00AC569E" w:rsidRDefault="00F13A2C">
      <w:pPr>
        <w:spacing w:after="0" w:line="240" w:lineRule="auto"/>
        <w:ind w:right="-284"/>
        <w:jc w:val="center"/>
        <w:rPr>
          <w:del w:id="1962" w:author="Mauro Silveira" w:date="2026-01-30T08:47:00Z"/>
          <w:rFonts w:ascii="Times New Roman" w:eastAsia="Times New Roman" w:hAnsi="Times New Roman" w:cs="Times New Roman"/>
          <w:sz w:val="24"/>
          <w:szCs w:val="24"/>
        </w:rPr>
        <w:pPrChange w:id="1963" w:author="Mauro Silveira" w:date="2026-01-30T09:03:00Z">
          <w:pPr>
            <w:spacing w:after="0" w:line="360" w:lineRule="auto"/>
            <w:ind w:right="-284"/>
            <w:jc w:val="center"/>
          </w:pPr>
        </w:pPrChange>
      </w:pPr>
    </w:p>
    <w:p w14:paraId="79C07ADB" w14:textId="77777777" w:rsidR="00F13A2C" w:rsidRDefault="00F13A2C">
      <w:pPr>
        <w:pStyle w:val="paragraph"/>
        <w:spacing w:beforeAutospacing="0" w:afterAutospacing="0"/>
        <w:jc w:val="center"/>
        <w:textAlignment w:val="baseline"/>
        <w:rPr>
          <w:rStyle w:val="normaltextrun"/>
          <w:rFonts w:asciiTheme="minorHAnsi" w:eastAsia="Calibri" w:hAnsiTheme="minorHAnsi" w:cstheme="minorBidi"/>
          <w:b/>
          <w:bCs/>
          <w:sz w:val="22"/>
          <w:szCs w:val="22"/>
          <w:lang w:eastAsia="en-US"/>
        </w:rPr>
        <w:pPrChange w:id="1964" w:author="Mauro Silveira" w:date="2026-01-30T09:03:00Z">
          <w:pPr>
            <w:pStyle w:val="paragraph"/>
            <w:spacing w:beforeAutospacing="0" w:afterAutospacing="0" w:line="360" w:lineRule="auto"/>
            <w:jc w:val="center"/>
            <w:textAlignment w:val="baseline"/>
          </w:pPr>
        </w:pPrChange>
      </w:pPr>
    </w:p>
    <w:p w14:paraId="683626E8" w14:textId="77777777" w:rsidR="00F13A2C" w:rsidRPr="00EE0E04" w:rsidRDefault="00F13A2C">
      <w:pPr>
        <w:pStyle w:val="paragraph"/>
        <w:spacing w:beforeAutospacing="0" w:afterAutospacing="0"/>
        <w:jc w:val="center"/>
        <w:textAlignment w:val="baseline"/>
        <w:rPr>
          <w:b/>
          <w:bCs/>
          <w:color w:val="000000" w:themeColor="text1"/>
          <w:sz w:val="18"/>
          <w:szCs w:val="18"/>
        </w:rPr>
        <w:pPrChange w:id="1965" w:author="Mauro Silveira" w:date="2026-01-30T09:03:00Z">
          <w:pPr>
            <w:pStyle w:val="paragraph"/>
            <w:spacing w:beforeAutospacing="0" w:afterAutospacing="0" w:line="360" w:lineRule="auto"/>
            <w:jc w:val="center"/>
            <w:textAlignment w:val="baseline"/>
          </w:pPr>
        </w:pPrChange>
      </w:pPr>
      <w:r w:rsidRPr="00EE0E04">
        <w:rPr>
          <w:rStyle w:val="normaltextrun"/>
          <w:rFonts w:eastAsia="Calibri"/>
          <w:b/>
          <w:bCs/>
          <w:color w:val="000000" w:themeColor="text1"/>
        </w:rPr>
        <w:t>ANEXO XV</w:t>
      </w:r>
    </w:p>
    <w:p w14:paraId="007F7C29" w14:textId="77777777" w:rsidR="00F13A2C" w:rsidRPr="00EE0E04" w:rsidRDefault="00F13A2C">
      <w:pPr>
        <w:pStyle w:val="paragraph"/>
        <w:spacing w:beforeAutospacing="0" w:afterAutospacing="0"/>
        <w:ind w:right="-285"/>
        <w:jc w:val="center"/>
        <w:textAlignment w:val="baseline"/>
        <w:rPr>
          <w:color w:val="000000" w:themeColor="text1"/>
          <w:sz w:val="18"/>
          <w:szCs w:val="18"/>
        </w:rPr>
        <w:pPrChange w:id="1966" w:author="Mauro Silveira" w:date="2026-01-30T09:03:00Z">
          <w:pPr>
            <w:pStyle w:val="paragraph"/>
            <w:spacing w:beforeAutospacing="0" w:afterAutospacing="0" w:line="360" w:lineRule="auto"/>
            <w:ind w:right="-285"/>
            <w:jc w:val="center"/>
            <w:textAlignment w:val="baseline"/>
          </w:pPr>
        </w:pPrChange>
      </w:pPr>
      <w:r w:rsidRPr="00EE0E04">
        <w:rPr>
          <w:rStyle w:val="normaltextrun"/>
          <w:rFonts w:eastAsia="Calibri"/>
          <w:b/>
          <w:bCs/>
          <w:color w:val="000000" w:themeColor="text1"/>
        </w:rPr>
        <w:t>DECLARAÇÃO DE QUANTIDADE DE EMPREGADOS</w:t>
      </w:r>
    </w:p>
    <w:p w14:paraId="35CAD742" w14:textId="77777777" w:rsidR="00F13A2C" w:rsidRPr="00EE0E04" w:rsidRDefault="00F13A2C">
      <w:pPr>
        <w:pStyle w:val="paragraph"/>
        <w:spacing w:beforeAutospacing="0" w:afterAutospacing="0"/>
        <w:ind w:right="-285"/>
        <w:jc w:val="both"/>
        <w:textAlignment w:val="baseline"/>
        <w:rPr>
          <w:rStyle w:val="normaltextrun"/>
          <w:rFonts w:eastAsia="Calibri"/>
          <w:color w:val="000000" w:themeColor="text1"/>
        </w:rPr>
        <w:pPrChange w:id="1967" w:author="Mauro Silveira" w:date="2026-01-30T09:03:00Z">
          <w:pPr>
            <w:pStyle w:val="paragraph"/>
            <w:spacing w:beforeAutospacing="0" w:afterAutospacing="0" w:line="360" w:lineRule="auto"/>
            <w:ind w:right="-285"/>
            <w:jc w:val="both"/>
            <w:textAlignment w:val="baseline"/>
          </w:pPr>
        </w:pPrChange>
      </w:pPr>
    </w:p>
    <w:p w14:paraId="41B0D8D1"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68" w:author="Mauro Silveira" w:date="2026-01-30T09:03:00Z">
          <w:pPr>
            <w:pStyle w:val="paragraph"/>
            <w:spacing w:beforeAutospacing="0" w:afterAutospacing="0" w:line="360" w:lineRule="auto"/>
            <w:ind w:right="-285"/>
            <w:jc w:val="both"/>
            <w:textAlignment w:val="baseline"/>
          </w:pPr>
        </w:pPrChange>
      </w:pPr>
      <w:r w:rsidRPr="00EE0E04">
        <w:rPr>
          <w:rStyle w:val="normaltextrun"/>
          <w:rFonts w:eastAsia="Calibri"/>
          <w:color w:val="000000" w:themeColor="text1"/>
        </w:rPr>
        <w:t>(em papel timbrado da empresa)</w:t>
      </w:r>
      <w:r w:rsidRPr="00EE0E04">
        <w:rPr>
          <w:rStyle w:val="eop"/>
          <w:color w:val="000000" w:themeColor="text1"/>
        </w:rPr>
        <w:t> </w:t>
      </w:r>
    </w:p>
    <w:p w14:paraId="387AA710"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69" w:author="Mauro Silveira" w:date="2026-01-30T09:03:00Z">
          <w:pPr>
            <w:pStyle w:val="paragraph"/>
            <w:spacing w:beforeAutospacing="0" w:afterAutospacing="0" w:line="360" w:lineRule="auto"/>
            <w:ind w:right="-285"/>
            <w:jc w:val="both"/>
            <w:textAlignment w:val="baseline"/>
          </w:pPr>
        </w:pPrChange>
      </w:pPr>
      <w:r w:rsidRPr="00EE0E04">
        <w:rPr>
          <w:rStyle w:val="eop"/>
          <w:color w:val="000000" w:themeColor="text1"/>
        </w:rPr>
        <w:t> </w:t>
      </w:r>
    </w:p>
    <w:p w14:paraId="5467E22F"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70" w:author="Mauro Silveira" w:date="2026-01-30T09:03:00Z">
          <w:pPr>
            <w:pStyle w:val="paragraph"/>
            <w:spacing w:beforeAutospacing="0" w:afterAutospacing="0" w:line="360" w:lineRule="auto"/>
            <w:ind w:right="-285"/>
            <w:jc w:val="both"/>
            <w:textAlignment w:val="baseline"/>
          </w:pPr>
        </w:pPrChange>
      </w:pPr>
      <w:r w:rsidRPr="00EE0E04">
        <w:rPr>
          <w:rStyle w:val="normaltextrun"/>
          <w:rFonts w:eastAsia="Calibri"/>
          <w:i/>
          <w:iCs/>
          <w:color w:val="000000" w:themeColor="text1"/>
        </w:rPr>
        <w:t>[denominação/razão social da sociedade empresarial]</w:t>
      </w:r>
      <w:r w:rsidRPr="00EE0E04">
        <w:rPr>
          <w:rStyle w:val="eop"/>
          <w:color w:val="000000" w:themeColor="text1"/>
        </w:rPr>
        <w:t> </w:t>
      </w:r>
    </w:p>
    <w:p w14:paraId="305D08F4"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71" w:author="Mauro Silveira" w:date="2026-01-30T09:03:00Z">
          <w:pPr>
            <w:pStyle w:val="paragraph"/>
            <w:spacing w:beforeAutospacing="0" w:afterAutospacing="0" w:line="360" w:lineRule="auto"/>
            <w:ind w:right="-285"/>
            <w:jc w:val="both"/>
            <w:textAlignment w:val="baseline"/>
          </w:pPr>
        </w:pPrChange>
      </w:pPr>
      <w:r w:rsidRPr="00EE0E04">
        <w:rPr>
          <w:rStyle w:val="normaltextrun"/>
          <w:rFonts w:eastAsia="Calibri"/>
          <w:color w:val="000000" w:themeColor="text1"/>
        </w:rPr>
        <w:t>Cadastro Nacional de Pessoas Jurídicas – CNPJ n°__________________.</w:t>
      </w:r>
      <w:r w:rsidRPr="00EE0E04">
        <w:rPr>
          <w:rStyle w:val="eop"/>
          <w:color w:val="000000" w:themeColor="text1"/>
        </w:rPr>
        <w:t> </w:t>
      </w:r>
    </w:p>
    <w:p w14:paraId="7C2D5759"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72" w:author="Mauro Silveira" w:date="2026-01-30T09:03:00Z">
          <w:pPr>
            <w:pStyle w:val="paragraph"/>
            <w:spacing w:beforeAutospacing="0" w:afterAutospacing="0" w:line="360" w:lineRule="auto"/>
            <w:ind w:right="-285"/>
            <w:jc w:val="both"/>
            <w:textAlignment w:val="baseline"/>
          </w:pPr>
        </w:pPrChange>
      </w:pPr>
      <w:r w:rsidRPr="00EE0E04">
        <w:rPr>
          <w:rStyle w:val="normaltextrun"/>
          <w:rFonts w:eastAsia="Calibri"/>
          <w:i/>
          <w:iCs/>
          <w:color w:val="000000" w:themeColor="text1"/>
        </w:rPr>
        <w:t>[endereço da sociedade empresarial]</w:t>
      </w:r>
      <w:r w:rsidRPr="00EE0E04">
        <w:rPr>
          <w:rStyle w:val="eop"/>
          <w:color w:val="000000" w:themeColor="text1"/>
        </w:rPr>
        <w:t> </w:t>
      </w:r>
    </w:p>
    <w:p w14:paraId="727CE1F2" w14:textId="26DAA340" w:rsidR="00F13A2C" w:rsidRPr="00EE0E04" w:rsidDel="00AC569E" w:rsidRDefault="00F13A2C">
      <w:pPr>
        <w:pStyle w:val="paragraph"/>
        <w:spacing w:beforeAutospacing="0" w:afterAutospacing="0"/>
        <w:ind w:right="-285"/>
        <w:jc w:val="both"/>
        <w:textAlignment w:val="baseline"/>
        <w:rPr>
          <w:del w:id="1973" w:author="Mauro Silveira" w:date="2026-01-30T08:47:00Z"/>
          <w:color w:val="000000" w:themeColor="text1"/>
          <w:sz w:val="18"/>
          <w:szCs w:val="18"/>
        </w:rPr>
        <w:pPrChange w:id="1974" w:author="Mauro Silveira" w:date="2026-01-30T09:03:00Z">
          <w:pPr>
            <w:pStyle w:val="paragraph"/>
            <w:spacing w:beforeAutospacing="0" w:afterAutospacing="0" w:line="360" w:lineRule="auto"/>
            <w:ind w:right="-285"/>
            <w:jc w:val="both"/>
            <w:textAlignment w:val="baseline"/>
          </w:pPr>
        </w:pPrChange>
      </w:pPr>
      <w:r w:rsidRPr="00EE0E04">
        <w:rPr>
          <w:rStyle w:val="eop"/>
          <w:color w:val="000000" w:themeColor="text1"/>
        </w:rPr>
        <w:t> </w:t>
      </w:r>
    </w:p>
    <w:p w14:paraId="3BF5016B"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75" w:author="Mauro Silveira" w:date="2026-01-30T09:03:00Z">
          <w:pPr>
            <w:pStyle w:val="paragraph"/>
            <w:spacing w:beforeAutospacing="0" w:afterAutospacing="0" w:line="360" w:lineRule="auto"/>
            <w:ind w:right="-285"/>
            <w:jc w:val="both"/>
            <w:textAlignment w:val="baseline"/>
          </w:pPr>
        </w:pPrChange>
      </w:pPr>
      <w:r w:rsidRPr="00EE0E04">
        <w:rPr>
          <w:rStyle w:val="eop"/>
          <w:color w:val="000000" w:themeColor="text1"/>
        </w:rPr>
        <w:t> </w:t>
      </w:r>
    </w:p>
    <w:p w14:paraId="41442D21" w14:textId="77777777" w:rsidR="00F13A2C" w:rsidRPr="00EE0E04" w:rsidRDefault="00F13A2C">
      <w:pPr>
        <w:pStyle w:val="paragraph"/>
        <w:spacing w:beforeAutospacing="0" w:afterAutospacing="0"/>
        <w:ind w:right="-285"/>
        <w:jc w:val="both"/>
        <w:textAlignment w:val="baseline"/>
        <w:rPr>
          <w:color w:val="000000" w:themeColor="text1"/>
        </w:rPr>
        <w:pPrChange w:id="1976" w:author="Mauro Silveira" w:date="2026-01-30T09:03:00Z">
          <w:pPr>
            <w:pStyle w:val="paragraph"/>
            <w:spacing w:beforeAutospacing="0" w:afterAutospacing="0" w:line="360" w:lineRule="auto"/>
            <w:ind w:right="-285"/>
            <w:jc w:val="both"/>
            <w:textAlignment w:val="baseline"/>
          </w:pPr>
        </w:pPrChange>
      </w:pPr>
      <w:r w:rsidRPr="00EE0E04">
        <w:rPr>
          <w:rStyle w:val="normaltextrun"/>
          <w:rFonts w:eastAsia="Calibri"/>
          <w:color w:val="000000" w:themeColor="text1"/>
          <w:shd w:val="clear" w:color="auto" w:fill="FFFFFF"/>
        </w:rPr>
        <w:t>Nos termos do art. 93 da Lei Federal n</w:t>
      </w:r>
      <w:r w:rsidRPr="00EE0E04">
        <w:rPr>
          <w:bCs/>
          <w:color w:val="000000" w:themeColor="text1"/>
          <w:shd w:val="clear" w:color="auto" w:fill="FFFFFF"/>
        </w:rPr>
        <w:t xml:space="preserve">º 8.213/1991, </w:t>
      </w:r>
      <w:r w:rsidRPr="00EE0E04">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EE0E04">
        <w:rPr>
          <w:color w:val="000000" w:themeColor="text1"/>
          <w:shd w:val="clear" w:color="auto" w:fill="FFFFFF"/>
        </w:rPr>
        <w:t xml:space="preserve">cargos com beneficiários reabilitados ou pessoas portadoras de deficiência, habilitadas. </w:t>
      </w:r>
    </w:p>
    <w:p w14:paraId="6F841ADC" w14:textId="22FF9861" w:rsidR="00F13A2C" w:rsidRPr="00EE0E04" w:rsidDel="00AC569E" w:rsidRDefault="00F13A2C">
      <w:pPr>
        <w:pStyle w:val="paragraph"/>
        <w:spacing w:beforeAutospacing="0" w:afterAutospacing="0"/>
        <w:ind w:right="-285"/>
        <w:jc w:val="both"/>
        <w:textAlignment w:val="baseline"/>
        <w:rPr>
          <w:del w:id="1977" w:author="Mauro Silveira" w:date="2026-01-30T08:47:00Z"/>
          <w:color w:val="000000" w:themeColor="text1"/>
          <w:sz w:val="18"/>
          <w:szCs w:val="18"/>
        </w:rPr>
        <w:pPrChange w:id="1978" w:author="Mauro Silveira" w:date="2026-01-30T09:03:00Z">
          <w:pPr>
            <w:pStyle w:val="paragraph"/>
            <w:spacing w:beforeAutospacing="0" w:afterAutospacing="0" w:line="360" w:lineRule="auto"/>
            <w:ind w:right="-285"/>
            <w:jc w:val="both"/>
            <w:textAlignment w:val="baseline"/>
          </w:pPr>
        </w:pPrChange>
      </w:pPr>
      <w:r w:rsidRPr="00EE0E04">
        <w:rPr>
          <w:rStyle w:val="eop"/>
          <w:color w:val="000000" w:themeColor="text1"/>
        </w:rPr>
        <w:t> </w:t>
      </w:r>
    </w:p>
    <w:p w14:paraId="3A075BE3" w14:textId="77777777" w:rsidR="00F13A2C" w:rsidRPr="00EE0E04" w:rsidRDefault="00F13A2C">
      <w:pPr>
        <w:pStyle w:val="paragraph"/>
        <w:spacing w:beforeAutospacing="0" w:afterAutospacing="0"/>
        <w:ind w:right="-285"/>
        <w:jc w:val="both"/>
        <w:textAlignment w:val="baseline"/>
        <w:rPr>
          <w:rStyle w:val="normaltextrun"/>
          <w:rFonts w:asciiTheme="minorHAnsi" w:eastAsia="Calibri" w:hAnsiTheme="minorHAnsi" w:cstheme="minorBidi"/>
          <w:color w:val="000000" w:themeColor="text1"/>
          <w:sz w:val="22"/>
          <w:szCs w:val="22"/>
          <w:lang w:eastAsia="en-US"/>
        </w:rPr>
        <w:pPrChange w:id="1979" w:author="Mauro Silveira" w:date="2026-01-30T09:03:00Z">
          <w:pPr>
            <w:pStyle w:val="paragraph"/>
            <w:spacing w:beforeAutospacing="0" w:afterAutospacing="0" w:line="360" w:lineRule="auto"/>
            <w:ind w:right="-285"/>
            <w:jc w:val="center"/>
            <w:textAlignment w:val="baseline"/>
          </w:pPr>
        </w:pPrChange>
      </w:pPr>
    </w:p>
    <w:p w14:paraId="475CF7F2" w14:textId="77777777" w:rsidR="00F13A2C" w:rsidRPr="00EE0E04" w:rsidRDefault="00F13A2C">
      <w:pPr>
        <w:pStyle w:val="paragraph"/>
        <w:spacing w:beforeAutospacing="0" w:afterAutospacing="0"/>
        <w:ind w:right="-285"/>
        <w:jc w:val="center"/>
        <w:textAlignment w:val="baseline"/>
        <w:rPr>
          <w:color w:val="000000" w:themeColor="text1"/>
          <w:sz w:val="18"/>
          <w:szCs w:val="18"/>
        </w:rPr>
        <w:pPrChange w:id="1980" w:author="Mauro Silveira" w:date="2026-01-30T09:03:00Z">
          <w:pPr>
            <w:pStyle w:val="paragraph"/>
            <w:spacing w:beforeAutospacing="0" w:afterAutospacing="0" w:line="360" w:lineRule="auto"/>
            <w:ind w:right="-285"/>
            <w:jc w:val="center"/>
            <w:textAlignment w:val="baseline"/>
          </w:pPr>
        </w:pPrChange>
      </w:pPr>
      <w:r w:rsidRPr="00EE0E04">
        <w:rPr>
          <w:rStyle w:val="normaltextrun"/>
          <w:rFonts w:eastAsia="Calibri"/>
          <w:color w:val="000000" w:themeColor="text1"/>
        </w:rPr>
        <w:t xml:space="preserve">Rio de Janeiro, _____ de _____________ </w:t>
      </w:r>
      <w:proofErr w:type="spellStart"/>
      <w:r w:rsidRPr="00EE0E04">
        <w:rPr>
          <w:rStyle w:val="normaltextrun"/>
          <w:rFonts w:eastAsia="Calibri"/>
          <w:color w:val="000000" w:themeColor="text1"/>
        </w:rPr>
        <w:t>de</w:t>
      </w:r>
      <w:proofErr w:type="spellEnd"/>
      <w:r w:rsidRPr="00EE0E04">
        <w:rPr>
          <w:rStyle w:val="normaltextrun"/>
          <w:rFonts w:eastAsia="Calibri"/>
          <w:color w:val="000000" w:themeColor="text1"/>
        </w:rPr>
        <w:t xml:space="preserve"> _____.</w:t>
      </w:r>
      <w:r w:rsidRPr="00EE0E04">
        <w:rPr>
          <w:rStyle w:val="eop"/>
          <w:color w:val="000000" w:themeColor="text1"/>
        </w:rPr>
        <w:t> </w:t>
      </w:r>
    </w:p>
    <w:p w14:paraId="54A0C8A4" w14:textId="0D7E6CA5" w:rsidR="00F13A2C" w:rsidRPr="00EE0E04" w:rsidDel="00AC569E" w:rsidRDefault="00F13A2C">
      <w:pPr>
        <w:pStyle w:val="paragraph"/>
        <w:spacing w:beforeAutospacing="0" w:afterAutospacing="0"/>
        <w:ind w:right="-285"/>
        <w:jc w:val="both"/>
        <w:textAlignment w:val="baseline"/>
        <w:rPr>
          <w:del w:id="1981" w:author="Mauro Silveira" w:date="2026-01-30T08:46:00Z"/>
          <w:color w:val="000000" w:themeColor="text1"/>
          <w:sz w:val="18"/>
          <w:szCs w:val="18"/>
        </w:rPr>
        <w:pPrChange w:id="1982" w:author="Mauro Silveira" w:date="2026-01-30T09:03:00Z">
          <w:pPr>
            <w:pStyle w:val="paragraph"/>
            <w:spacing w:beforeAutospacing="0" w:afterAutospacing="0" w:line="360" w:lineRule="auto"/>
            <w:ind w:right="-285"/>
            <w:jc w:val="both"/>
            <w:textAlignment w:val="baseline"/>
          </w:pPr>
        </w:pPrChange>
      </w:pPr>
      <w:r w:rsidRPr="00EE0E04">
        <w:rPr>
          <w:rStyle w:val="eop"/>
          <w:color w:val="000000" w:themeColor="text1"/>
        </w:rPr>
        <w:t> </w:t>
      </w:r>
    </w:p>
    <w:p w14:paraId="373E3197" w14:textId="77777777" w:rsidR="00F13A2C" w:rsidRPr="00EE0E04" w:rsidRDefault="00F13A2C">
      <w:pPr>
        <w:pStyle w:val="paragraph"/>
        <w:spacing w:beforeAutospacing="0" w:afterAutospacing="0"/>
        <w:ind w:right="-285"/>
        <w:jc w:val="both"/>
        <w:textAlignment w:val="baseline"/>
        <w:rPr>
          <w:color w:val="000000" w:themeColor="text1"/>
          <w:sz w:val="18"/>
          <w:szCs w:val="18"/>
        </w:rPr>
        <w:pPrChange w:id="1983" w:author="Mauro Silveira" w:date="2026-01-30T09:03:00Z">
          <w:pPr>
            <w:pStyle w:val="paragraph"/>
            <w:spacing w:beforeAutospacing="0" w:afterAutospacing="0" w:line="360" w:lineRule="auto"/>
            <w:ind w:right="-285"/>
            <w:jc w:val="both"/>
            <w:textAlignment w:val="baseline"/>
          </w:pPr>
        </w:pPrChange>
      </w:pPr>
      <w:r w:rsidRPr="00EE0E04">
        <w:rPr>
          <w:rStyle w:val="eop"/>
          <w:color w:val="000000" w:themeColor="text1"/>
        </w:rPr>
        <w:t> </w:t>
      </w:r>
    </w:p>
    <w:p w14:paraId="68014AEA" w14:textId="77777777" w:rsidR="00F13A2C" w:rsidRPr="00EE0E04" w:rsidRDefault="00F13A2C">
      <w:pPr>
        <w:pStyle w:val="paragraph"/>
        <w:spacing w:beforeAutospacing="0" w:afterAutospacing="0"/>
        <w:ind w:right="-285"/>
        <w:jc w:val="center"/>
        <w:textAlignment w:val="baseline"/>
        <w:rPr>
          <w:color w:val="000000" w:themeColor="text1"/>
          <w:sz w:val="18"/>
          <w:szCs w:val="18"/>
        </w:rPr>
        <w:pPrChange w:id="1984" w:author="Mauro Silveira" w:date="2026-01-30T09:03:00Z">
          <w:pPr>
            <w:pStyle w:val="paragraph"/>
            <w:spacing w:beforeAutospacing="0" w:afterAutospacing="0" w:line="360" w:lineRule="auto"/>
            <w:ind w:right="-285"/>
            <w:jc w:val="center"/>
            <w:textAlignment w:val="baseline"/>
          </w:pPr>
        </w:pPrChange>
      </w:pPr>
      <w:r w:rsidRPr="00EE0E04">
        <w:rPr>
          <w:rStyle w:val="normaltextrun"/>
          <w:rFonts w:eastAsia="Calibri"/>
          <w:color w:val="000000" w:themeColor="text1"/>
          <w:sz w:val="22"/>
          <w:szCs w:val="22"/>
        </w:rPr>
        <w:t>___________________________________________________</w:t>
      </w:r>
      <w:r w:rsidRPr="00EE0E04">
        <w:rPr>
          <w:rStyle w:val="eop"/>
          <w:color w:val="000000" w:themeColor="text1"/>
          <w:sz w:val="22"/>
          <w:szCs w:val="22"/>
        </w:rPr>
        <w:t> </w:t>
      </w:r>
    </w:p>
    <w:p w14:paraId="14A3E3C7" w14:textId="77777777" w:rsidR="00F13A2C" w:rsidRPr="00EE0E04" w:rsidRDefault="00F13A2C">
      <w:pPr>
        <w:pStyle w:val="paragraph"/>
        <w:spacing w:beforeAutospacing="0" w:afterAutospacing="0"/>
        <w:ind w:right="-285"/>
        <w:jc w:val="center"/>
        <w:textAlignment w:val="baseline"/>
        <w:rPr>
          <w:color w:val="000000" w:themeColor="text1"/>
          <w:sz w:val="18"/>
          <w:szCs w:val="18"/>
        </w:rPr>
        <w:pPrChange w:id="1985" w:author="Mauro Silveira" w:date="2026-01-30T09:03:00Z">
          <w:pPr>
            <w:pStyle w:val="paragraph"/>
            <w:spacing w:beforeAutospacing="0" w:afterAutospacing="0" w:line="360" w:lineRule="auto"/>
            <w:ind w:right="-285"/>
            <w:jc w:val="center"/>
            <w:textAlignment w:val="baseline"/>
          </w:pPr>
        </w:pPrChange>
      </w:pPr>
      <w:r w:rsidRPr="00EE0E04">
        <w:rPr>
          <w:rStyle w:val="normaltextrun"/>
          <w:rFonts w:eastAsia="Calibri"/>
          <w:color w:val="000000" w:themeColor="text1"/>
        </w:rPr>
        <w:t>CONTRATADA</w:t>
      </w:r>
      <w:r w:rsidRPr="00EE0E04">
        <w:rPr>
          <w:rStyle w:val="eop"/>
          <w:color w:val="000000" w:themeColor="text1"/>
        </w:rPr>
        <w:t> </w:t>
      </w:r>
    </w:p>
    <w:p w14:paraId="6E660AED" w14:textId="77777777" w:rsidR="00F13A2C" w:rsidRPr="00EE0E04" w:rsidRDefault="00F13A2C">
      <w:pPr>
        <w:pStyle w:val="paragraph"/>
        <w:spacing w:beforeAutospacing="0" w:afterAutospacing="0"/>
        <w:ind w:right="-285"/>
        <w:jc w:val="center"/>
        <w:textAlignment w:val="baseline"/>
        <w:rPr>
          <w:color w:val="000000" w:themeColor="text1"/>
          <w:sz w:val="18"/>
          <w:szCs w:val="18"/>
        </w:rPr>
        <w:pPrChange w:id="1986" w:author="Mauro Silveira" w:date="2026-01-30T09:03:00Z">
          <w:pPr>
            <w:pStyle w:val="paragraph"/>
            <w:spacing w:beforeAutospacing="0" w:afterAutospacing="0" w:line="360" w:lineRule="auto"/>
            <w:ind w:right="-285"/>
            <w:jc w:val="center"/>
            <w:textAlignment w:val="baseline"/>
          </w:pPr>
        </w:pPrChange>
      </w:pPr>
      <w:r w:rsidRPr="00EE0E04">
        <w:rPr>
          <w:rStyle w:val="normaltextrun"/>
          <w:rFonts w:eastAsia="Calibri"/>
          <w:color w:val="000000" w:themeColor="text1"/>
        </w:rPr>
        <w:t>REPRESENTANTE LEGAL DA EMPRESA</w:t>
      </w:r>
      <w:r w:rsidRPr="00EE0E04">
        <w:rPr>
          <w:rStyle w:val="eop"/>
          <w:color w:val="000000" w:themeColor="text1"/>
        </w:rPr>
        <w:t> </w:t>
      </w:r>
    </w:p>
    <w:p w14:paraId="5BBE2ACB" w14:textId="77777777" w:rsidR="00F13A2C" w:rsidRPr="00EE0E04" w:rsidDel="0063272E" w:rsidRDefault="00F13A2C">
      <w:pPr>
        <w:spacing w:after="0" w:line="240" w:lineRule="auto"/>
        <w:ind w:right="-284"/>
        <w:jc w:val="center"/>
        <w:rPr>
          <w:del w:id="1987" w:author="Thiago Assinger Cavalcante" w:date="2026-01-28T16:28:00Z"/>
          <w:rFonts w:ascii="Times New Roman" w:eastAsia="Times New Roman" w:hAnsi="Times New Roman" w:cs="Times New Roman"/>
          <w:color w:val="000000" w:themeColor="text1"/>
          <w:sz w:val="24"/>
          <w:szCs w:val="24"/>
        </w:rPr>
        <w:pPrChange w:id="1988" w:author="Mauro Silveira" w:date="2026-01-30T09:03:00Z">
          <w:pPr>
            <w:spacing w:after="0" w:line="360" w:lineRule="auto"/>
            <w:ind w:right="-284"/>
            <w:jc w:val="center"/>
          </w:pPr>
        </w:pPrChange>
      </w:pPr>
      <w:r w:rsidRPr="00EE0E04">
        <w:rPr>
          <w:rStyle w:val="normaltextrun"/>
          <w:rFonts w:ascii="Times New Roman" w:hAnsi="Times New Roman" w:cs="Times New Roman"/>
          <w:color w:val="000000" w:themeColor="text1"/>
        </w:rPr>
        <w:t>(Nome, cargo e carimbo da empresa)</w:t>
      </w:r>
      <w:r w:rsidRPr="00EE0E04">
        <w:rPr>
          <w:rStyle w:val="eop"/>
          <w:rFonts w:ascii="Times New Roman" w:hAnsi="Times New Roman" w:cs="Times New Roman"/>
          <w:color w:val="000000" w:themeColor="text1"/>
        </w:rPr>
        <w:t> </w:t>
      </w:r>
    </w:p>
    <w:p w14:paraId="297CA1F6" w14:textId="77777777" w:rsidR="00DB6030" w:rsidRPr="00EE0E04" w:rsidRDefault="00DB6030">
      <w:pPr>
        <w:spacing w:after="0" w:line="240" w:lineRule="auto"/>
        <w:ind w:right="-284"/>
        <w:jc w:val="center"/>
        <w:pPrChange w:id="1989" w:author="Mauro Silveira" w:date="2026-01-30T09:03:00Z">
          <w:pPr>
            <w:pStyle w:val="Ttulo1"/>
            <w:jc w:val="center"/>
          </w:pPr>
        </w:pPrChange>
      </w:pPr>
    </w:p>
    <w:sectPr w:rsidR="00DB6030" w:rsidRPr="00EE0E04">
      <w:pgSz w:w="11906" w:h="16838"/>
      <w:pgMar w:top="1417" w:right="1701" w:bottom="1417" w:left="170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5FAF"/>
    <w:multiLevelType w:val="multilevel"/>
    <w:tmpl w:val="1D0800FA"/>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1" w15:restartNumberingAfterBreak="0">
    <w:nsid w:val="0E5E5837"/>
    <w:multiLevelType w:val="multilevel"/>
    <w:tmpl w:val="1392113A"/>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2" w15:restartNumberingAfterBreak="0">
    <w:nsid w:val="2738541B"/>
    <w:multiLevelType w:val="multilevel"/>
    <w:tmpl w:val="C6D44A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9BE168B"/>
    <w:multiLevelType w:val="multilevel"/>
    <w:tmpl w:val="F2E044B4"/>
    <w:lvl w:ilvl="0">
      <w:start w:val="1"/>
      <w:numFmt w:val="upperRoman"/>
      <w:lvlText w:val="%1"/>
      <w:lvlJc w:val="left"/>
      <w:pPr>
        <w:tabs>
          <w:tab w:val="num" w:pos="0"/>
        </w:tabs>
        <w:ind w:left="190"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lang w:val="pt-PT" w:eastAsia="en-US" w:bidi="ar-SA"/>
      </w:rPr>
    </w:lvl>
    <w:lvl w:ilvl="2">
      <w:numFmt w:val="bullet"/>
      <w:lvlText w:val=""/>
      <w:lvlJc w:val="left"/>
      <w:pPr>
        <w:tabs>
          <w:tab w:val="num" w:pos="0"/>
        </w:tabs>
        <w:ind w:left="2128" w:hanging="190"/>
      </w:pPr>
      <w:rPr>
        <w:rFonts w:ascii="Symbol" w:hAnsi="Symbol" w:cs="Symbol" w:hint="default"/>
        <w:lang w:val="pt-PT" w:eastAsia="en-US" w:bidi="ar-SA"/>
      </w:rPr>
    </w:lvl>
    <w:lvl w:ilvl="3">
      <w:numFmt w:val="bullet"/>
      <w:lvlText w:val=""/>
      <w:lvlJc w:val="left"/>
      <w:pPr>
        <w:tabs>
          <w:tab w:val="num" w:pos="0"/>
        </w:tabs>
        <w:ind w:left="3082" w:hanging="190"/>
      </w:pPr>
      <w:rPr>
        <w:rFonts w:ascii="Symbol" w:hAnsi="Symbol" w:cs="Symbol" w:hint="default"/>
        <w:lang w:val="pt-PT" w:eastAsia="en-US" w:bidi="ar-SA"/>
      </w:rPr>
    </w:lvl>
    <w:lvl w:ilvl="4">
      <w:numFmt w:val="bullet"/>
      <w:lvlText w:val=""/>
      <w:lvlJc w:val="left"/>
      <w:pPr>
        <w:tabs>
          <w:tab w:val="num" w:pos="0"/>
        </w:tabs>
        <w:ind w:left="4036" w:hanging="190"/>
      </w:pPr>
      <w:rPr>
        <w:rFonts w:ascii="Symbol" w:hAnsi="Symbol" w:cs="Symbol" w:hint="default"/>
        <w:lang w:val="pt-PT" w:eastAsia="en-US" w:bidi="ar-SA"/>
      </w:rPr>
    </w:lvl>
    <w:lvl w:ilvl="5">
      <w:numFmt w:val="bullet"/>
      <w:lvlText w:val=""/>
      <w:lvlJc w:val="left"/>
      <w:pPr>
        <w:tabs>
          <w:tab w:val="num" w:pos="0"/>
        </w:tabs>
        <w:ind w:left="4990" w:hanging="190"/>
      </w:pPr>
      <w:rPr>
        <w:rFonts w:ascii="Symbol" w:hAnsi="Symbol" w:cs="Symbol" w:hint="default"/>
        <w:lang w:val="pt-PT" w:eastAsia="en-US" w:bidi="ar-SA"/>
      </w:rPr>
    </w:lvl>
    <w:lvl w:ilvl="6">
      <w:numFmt w:val="bullet"/>
      <w:lvlText w:val=""/>
      <w:lvlJc w:val="left"/>
      <w:pPr>
        <w:tabs>
          <w:tab w:val="num" w:pos="0"/>
        </w:tabs>
        <w:ind w:left="5944" w:hanging="190"/>
      </w:pPr>
      <w:rPr>
        <w:rFonts w:ascii="Symbol" w:hAnsi="Symbol" w:cs="Symbol" w:hint="default"/>
        <w:lang w:val="pt-PT" w:eastAsia="en-US" w:bidi="ar-SA"/>
      </w:rPr>
    </w:lvl>
    <w:lvl w:ilvl="7">
      <w:numFmt w:val="bullet"/>
      <w:lvlText w:val=""/>
      <w:lvlJc w:val="left"/>
      <w:pPr>
        <w:tabs>
          <w:tab w:val="num" w:pos="0"/>
        </w:tabs>
        <w:ind w:left="6898" w:hanging="190"/>
      </w:pPr>
      <w:rPr>
        <w:rFonts w:ascii="Symbol" w:hAnsi="Symbol" w:cs="Symbol" w:hint="default"/>
        <w:lang w:val="pt-PT" w:eastAsia="en-US" w:bidi="ar-SA"/>
      </w:rPr>
    </w:lvl>
    <w:lvl w:ilvl="8">
      <w:numFmt w:val="bullet"/>
      <w:lvlText w:val=""/>
      <w:lvlJc w:val="left"/>
      <w:pPr>
        <w:tabs>
          <w:tab w:val="num" w:pos="0"/>
        </w:tabs>
        <w:ind w:left="7852" w:hanging="190"/>
      </w:pPr>
      <w:rPr>
        <w:rFonts w:ascii="Symbol" w:hAnsi="Symbol" w:cs="Symbol" w:hint="default"/>
        <w:lang w:val="pt-PT" w:eastAsia="en-US" w:bidi="ar-SA"/>
      </w:rPr>
    </w:lvl>
  </w:abstractNum>
  <w:abstractNum w:abstractNumId="4" w15:restartNumberingAfterBreak="0">
    <w:nsid w:val="2E6E69A1"/>
    <w:multiLevelType w:val="multilevel"/>
    <w:tmpl w:val="1A70C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6951E3A"/>
    <w:multiLevelType w:val="multilevel"/>
    <w:tmpl w:val="B92EBFB2"/>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6" w15:restartNumberingAfterBreak="0">
    <w:nsid w:val="49EF2D3F"/>
    <w:multiLevelType w:val="multilevel"/>
    <w:tmpl w:val="18AE2468"/>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9E870C5"/>
    <w:multiLevelType w:val="multilevel"/>
    <w:tmpl w:val="2C88D0D6"/>
    <w:lvl w:ilvl="0">
      <w:start w:val="1"/>
      <w:numFmt w:val="lowerLetter"/>
      <w:lvlText w:val="%1)"/>
      <w:lvlJc w:val="left"/>
      <w:pPr>
        <w:tabs>
          <w:tab w:val="num" w:pos="0"/>
        </w:tabs>
        <w:ind w:left="221" w:hanging="288"/>
      </w:pPr>
      <w:rPr>
        <w:rFonts w:ascii="Times New Roman" w:eastAsia="Arial" w:hAnsi="Times New Roman" w:cs="Times New Roman"/>
        <w:b/>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8" w15:restartNumberingAfterBreak="0">
    <w:nsid w:val="64154C51"/>
    <w:multiLevelType w:val="multilevel"/>
    <w:tmpl w:val="F9C0CDF8"/>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num w:numId="1">
    <w:abstractNumId w:val="5"/>
  </w:num>
  <w:num w:numId="2">
    <w:abstractNumId w:val="8"/>
  </w:num>
  <w:num w:numId="3">
    <w:abstractNumId w:val="2"/>
  </w:num>
  <w:num w:numId="4">
    <w:abstractNumId w:val="6"/>
  </w:num>
  <w:num w:numId="5">
    <w:abstractNumId w:val="0"/>
  </w:num>
  <w:num w:numId="6">
    <w:abstractNumId w:val="7"/>
  </w:num>
  <w:num w:numId="7">
    <w:abstractNumId w:val="3"/>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uro Silveira">
    <w15:presenceInfo w15:providerId="Windows Live" w15:userId="ccc6961575e4e684"/>
  </w15:person>
  <w15:person w15:author="Thiago Assinger Cavalcante">
    <w15:presenceInfo w15:providerId="None" w15:userId="Thiago Assinger Cavalc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30"/>
    <w:rsid w:val="000F6C24"/>
    <w:rsid w:val="001E0492"/>
    <w:rsid w:val="00240A4E"/>
    <w:rsid w:val="00292102"/>
    <w:rsid w:val="0063272E"/>
    <w:rsid w:val="00724351"/>
    <w:rsid w:val="007478F3"/>
    <w:rsid w:val="00756E1E"/>
    <w:rsid w:val="00782792"/>
    <w:rsid w:val="008069AA"/>
    <w:rsid w:val="0083654D"/>
    <w:rsid w:val="00945CBC"/>
    <w:rsid w:val="00967E71"/>
    <w:rsid w:val="00AC569E"/>
    <w:rsid w:val="00AF4B7B"/>
    <w:rsid w:val="00C76868"/>
    <w:rsid w:val="00DB6030"/>
    <w:rsid w:val="00DE148A"/>
    <w:rsid w:val="00E6069D"/>
    <w:rsid w:val="00EE0E04"/>
    <w:rsid w:val="00F13A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670B"/>
  <w15:docId w15:val="{11680B75-5849-431B-AB49-C742D4FF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327DDC"/>
    <w:pPr>
      <w:spacing w:after="0" w:line="360" w:lineRule="auto"/>
      <w:ind w:right="-285"/>
      <w:jc w:val="both"/>
    </w:pPr>
    <w:rPr>
      <w:rFonts w:ascii="Times New Roman" w:eastAsia="ArialMT" w:hAnsi="Times New Roman" w:cs="Times New Roman"/>
      <w:bCs/>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167C0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semiHidden/>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FC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F13A2C"/>
  </w:style>
  <w:style w:type="character" w:customStyle="1" w:styleId="findhit">
    <w:name w:val="findhit"/>
    <w:basedOn w:val="Fontepargpadro"/>
    <w:qFormat/>
    <w:rsid w:val="00F13A2C"/>
  </w:style>
  <w:style w:type="paragraph" w:customStyle="1" w:styleId="paragraph">
    <w:name w:val="paragraph"/>
    <w:basedOn w:val="Normal"/>
    <w:qFormat/>
    <w:rsid w:val="00F13A2C"/>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F13A2C"/>
  </w:style>
  <w:style w:type="paragraph" w:styleId="Reviso">
    <w:name w:val="Revision"/>
    <w:hidden/>
    <w:uiPriority w:val="99"/>
    <w:semiHidden/>
    <w:rsid w:val="0078279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C9A2-6F05-4587-B6DA-77DFFE6A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27149</Words>
  <Characters>146609</Characters>
  <Application>Microsoft Office Word</Application>
  <DocSecurity>0</DocSecurity>
  <Lines>1221</Lines>
  <Paragraphs>346</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173412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2026-02-13T18:58:00Z</dcterms:created>
  <dcterms:modified xsi:type="dcterms:W3CDTF">2026-02-13T18:58:00Z</dcterms:modified>
  <dc:language>pt-BR</dc:language>
</cp:coreProperties>
</file>