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0D5C9D" w:rsidRPr="00D36404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77777777" w:rsidR="00DF0CA2" w:rsidRPr="00D36404" w:rsidRDefault="00DF0CA2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64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D364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D36404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D36404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D364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D364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0D5C9D" w:rsidRPr="00D36404" w14:paraId="60D755C1" w14:textId="77777777" w:rsidTr="00807D5E">
        <w:trPr>
          <w:trHeight w:val="404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63C03C54" w14:textId="336624EA" w:rsidR="00DF0CA2" w:rsidRPr="00D36404" w:rsidRDefault="00DF0CA2" w:rsidP="00CC35F3">
            <w:pPr>
              <w:pStyle w:val="TableParagraph"/>
              <w:spacing w:befor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C35F3" w:rsidRPr="00D36404">
              <w:rPr>
                <w:rFonts w:ascii="Times New Roman" w:hAnsi="Times New Roman" w:cs="Times New Roman"/>
                <w:sz w:val="24"/>
                <w:szCs w:val="24"/>
              </w:rPr>
              <w:t>A LICITAÇÃO</w:t>
            </w:r>
          </w:p>
        </w:tc>
      </w:tr>
      <w:tr w:rsidR="000D5C9D" w:rsidRPr="00D36404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43B70C80" w:rsidR="00DF0CA2" w:rsidRPr="00D36404" w:rsidRDefault="006C5AB4" w:rsidP="006C5AB4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CA2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– Modalidade de Licitação: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Concorrência</w:t>
            </w:r>
            <w:r w:rsidR="00DF0CA2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Eletrônic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F0CA2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para  Registro de Preços para Prestação de Serviços ou Fornecimento Contínuo</w:t>
            </w:r>
          </w:p>
        </w:tc>
      </w:tr>
      <w:tr w:rsidR="000D5C9D" w:rsidRPr="00D36404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17EB7FFC" w:rsidR="00DF0CA2" w:rsidRPr="00D36404" w:rsidRDefault="00DF0CA2" w:rsidP="00C151A3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D3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D3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</w:t>
            </w:r>
            <w:r w:rsidR="006C5AB4" w:rsidRPr="00D364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I, c/c art</w:t>
            </w:r>
            <w:r w:rsidR="008D1A2C" w:rsidRPr="00D364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  <w:r w:rsidR="008D1A2C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0D5C9D" w:rsidRPr="00D36404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D36404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3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0D5C9D" w:rsidRPr="00D36404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D36404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D364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D364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0D5C9D" w:rsidRPr="00D36404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D36404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D364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0D5C9D" w:rsidRPr="00D36404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D36404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D364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0D5C9D" w:rsidRPr="00D36404" w14:paraId="03AB7BF1" w14:textId="77777777" w:rsidTr="00F60267">
        <w:trPr>
          <w:trHeight w:val="670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D36404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D36404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D3640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D36404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D36404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D36404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D36404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D36404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D36404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D36404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D36404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D36404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D36404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0D5C9D" w:rsidRPr="00D36404" w14:paraId="6EF19665" w14:textId="3A115128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6CA7CDC4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7C8DDA33" w:rsidR="00D31A1F" w:rsidRPr="00D36404" w:rsidRDefault="00D31A1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6DE8D0BE" w:rsidR="00D31A1F" w:rsidRPr="00D36404" w:rsidRDefault="002C3959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5203C646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75DA4C75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52B42D52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653B96B4" w:rsidR="00D31A1F" w:rsidRPr="00D36404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16DB8869" w14:textId="77777777" w:rsidTr="00F60267">
        <w:trPr>
          <w:trHeight w:val="101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68F8DC6C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785E7831" w:rsidR="00D31A1F" w:rsidRPr="00D36404" w:rsidRDefault="00D31A1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485FEC83" w:rsidR="00640B3E" w:rsidRPr="00D36404" w:rsidRDefault="002C3959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786613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D36404" w:rsidRDefault="00D31A1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D36404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4BE7C94" w14:textId="77777777" w:rsidR="00DF0CA2" w:rsidRPr="00D36404" w:rsidRDefault="00DF0CA2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5B7F" w14:textId="2E2D0BDA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179CF78C" w:rsidR="00DF0CA2" w:rsidRPr="00D36404" w:rsidRDefault="00E15D71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3AE6A9C3" w:rsidR="00DF0CA2" w:rsidRPr="00D36404" w:rsidRDefault="00DF0CA2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="00040F4A" w:rsidRPr="00D3640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as especificidades da licitação e de seu objeto</w:t>
            </w:r>
            <w:r w:rsidR="00F60267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 a unidade de medida para aferir a prestação do serviço executado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, inclusive a quantidade máxima de cada item que poderá ser adquirida e a quantidade mínima a ser cotada de unidades de bens ou, no caso de serviços, de unidades de medida</w:t>
            </w:r>
            <w:r w:rsidRPr="00D3640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(incisos I e 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D36404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112C8443" w:rsidR="00DF0CA2" w:rsidRPr="00D36404" w:rsidRDefault="00DF0CA2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3D801217" w:rsidR="00DF0CA2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7245D011" w:rsidR="00DF0CA2" w:rsidRPr="00D36404" w:rsidRDefault="00DF0CA2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Consta </w:t>
            </w:r>
            <w:r w:rsidR="00040F4A" w:rsidRPr="00D36404">
              <w:rPr>
                <w:rFonts w:ascii="Times New Roman" w:hAnsi="Times New Roman" w:cs="Times New Roman"/>
                <w:sz w:val="24"/>
                <w:szCs w:val="24"/>
              </w:rPr>
              <w:t>esclarecimento/justificativa a respeito da previsão de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preços diferentes</w:t>
            </w:r>
            <w:r w:rsidR="00040F4A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estimados em razão das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circunstâncias elencadas no inciso III do art. 82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D36404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0F6F465D" w14:textId="77777777" w:rsidTr="00F60267">
        <w:trPr>
          <w:trHeight w:val="395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25B560" w14:textId="77777777" w:rsidR="00DF0CA2" w:rsidRPr="00D36404" w:rsidRDefault="00DF0CA2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F95E" w14:textId="72DAEEB9" w:rsidR="00DF0CA2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08A6EA7" w14:textId="4D15B9B0" w:rsidR="00DF0CA2" w:rsidRPr="00D36404" w:rsidRDefault="00DF0CA2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definição acerca da possibilidade de o licitante oferecer, ou não, proposta em quantitativo inferior ao máximo previsto no edital, obrigando-se nos limites dela (inciso IV do art. 82 da Lei Federal nº 14.133/2021)?</w:t>
            </w:r>
            <w:r w:rsidR="00040F4A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C3DEE7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FC7D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691" w14:textId="77777777" w:rsidR="00DF0CA2" w:rsidRPr="00D36404" w:rsidRDefault="00DF0CA2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57CBD" w14:textId="77777777" w:rsidR="00DF0CA2" w:rsidRPr="00D36404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73DABE8D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61ABC1D6" w:rsidR="009E6E7F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4A5F0BDD" w:rsidR="009E6E7F" w:rsidRPr="00D36404" w:rsidRDefault="009E6E7F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="001D1161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pela autoridade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competente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D3640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D36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D3640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D3640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D3640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D3640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5C3B5307" w14:textId="77777777" w:rsidTr="00807D5E">
        <w:trPr>
          <w:trHeight w:val="1293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679A27D8" w:rsidR="009E6E7F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0BC7B21D" w:rsidR="009E6E7F" w:rsidRPr="00D36404" w:rsidRDefault="009E6E7F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a definição do critério de julgamento da licitação, que será o de menor preço ou o de maior desconto sobre tabela de preços praticada no mercado (inciso V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5302F436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AED2A9A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847D7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6E93B4B7" w:rsidR="009E6E7F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55475556" w:rsidR="009E6E7F" w:rsidRPr="00D36404" w:rsidRDefault="009E6E7F" w:rsidP="000D5C9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esclarecimento/justificativa a respeito da previsão de possibilidade do registro de mais de um fornecedor ou prestador de serviço, desde que aceitem cotar o objeto em preço igual ao do licitante vencedor, assegurada a preferência de contratação de acordo com a ordem de classificação (inciso VII do art. 82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1254756F" w14:textId="27034955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20AF300A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7A14F" w14:textId="7BD2B9E2" w:rsidR="00CF2308" w:rsidRPr="00D36404" w:rsidRDefault="00CF2308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1D24" w14:textId="3388B137" w:rsidR="00CF2308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3FB666D" w14:textId="37C80FCC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77BC6A0A" w:rsidR="009E6E7F" w:rsidRPr="00D36404" w:rsidRDefault="003D0BCE" w:rsidP="000D5C9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8C1BE7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9C79B16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99585B0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836A3F3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633C9A96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4F9D711D" w14:textId="77777777" w:rsidTr="00807D5E">
        <w:trPr>
          <w:trHeight w:val="1503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8592928" w14:textId="77777777" w:rsidR="001D1161" w:rsidRPr="00D36404" w:rsidRDefault="001D1161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828B" w14:textId="77777777" w:rsidR="00E41399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09C5F" w14:textId="41FC1719" w:rsidR="001D1161" w:rsidRPr="00D36404" w:rsidRDefault="00E41399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58EB7F1" w14:textId="39FA3D71" w:rsidR="001D1161" w:rsidRPr="00D36404" w:rsidRDefault="001D1161" w:rsidP="000D5C9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a correspondente justificativa prévia da Pasta acerca de o bem a ser adquirido se enquadrar no conceito de bens especiais, na forma do inciso XIV do art. 6º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ADAC974" w14:textId="77777777" w:rsidR="001D1161" w:rsidRPr="00D36404" w:rsidRDefault="001D116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6F7368" w14:textId="77777777" w:rsidR="001D1161" w:rsidRPr="00D36404" w:rsidRDefault="001D116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B37D1" w14:textId="77777777" w:rsidR="001D1161" w:rsidRPr="00D36404" w:rsidRDefault="001D116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89415C" w14:textId="77777777" w:rsidR="001D1161" w:rsidRPr="00D36404" w:rsidRDefault="001D116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3880ABA3" w14:textId="77777777" w:rsidTr="00807D5E">
        <w:trPr>
          <w:trHeight w:val="1503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A99F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145B3BCC" w:rsidR="009E6E7F" w:rsidRPr="00D36404" w:rsidRDefault="00CF2308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72BFB8B8" w:rsidR="009E6E7F" w:rsidRPr="00D36404" w:rsidRDefault="009E6E7F" w:rsidP="000D5C9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461ACEA5" w14:textId="77777777" w:rsidTr="004369E8">
        <w:trPr>
          <w:trHeight w:val="95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9DF8617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7D04F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4A22" w14:textId="3750820D" w:rsidR="009E6E7F" w:rsidRPr="00D36404" w:rsidRDefault="00CF2308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97BAF40" w14:textId="77777777" w:rsidR="009E6E7F" w:rsidRPr="00D36404" w:rsidRDefault="009E6E7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8FF0D3B" w14:textId="7FDCDA83" w:rsidR="009E6E7F" w:rsidRPr="00D36404" w:rsidRDefault="005C3513" w:rsidP="000D5C9D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AB683F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B3497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D80D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356970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1EF7D1EC" w:rsidR="009E6E7F" w:rsidRPr="00D36404" w:rsidRDefault="00CF2308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77777777" w:rsidR="009E6E7F" w:rsidRPr="00D36404" w:rsidRDefault="009E6E7F" w:rsidP="000D5C9D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3FDCB3E3" w14:textId="77777777" w:rsidTr="00807D5E">
        <w:trPr>
          <w:trHeight w:val="128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9E6E7F" w:rsidRPr="00D36404" w:rsidRDefault="009E6E7F" w:rsidP="000D5C9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177CB426" w:rsidR="009E6E7F" w:rsidRPr="00D36404" w:rsidRDefault="00CF2308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14087F3E" w:rsidR="009E6E7F" w:rsidRPr="00D36404" w:rsidRDefault="0007710F" w:rsidP="000D5C9D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4C576A90" w14:textId="77777777" w:rsidTr="00807D5E">
        <w:trPr>
          <w:trHeight w:val="128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FF9094B" w14:textId="44940408" w:rsidR="00E15D71" w:rsidRPr="00D36404" w:rsidRDefault="00E15D71" w:rsidP="000D5C9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79D9" w14:textId="1F2E7CF5" w:rsidR="00E15D71" w:rsidRPr="00D36404" w:rsidRDefault="00E15D71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980C" w14:textId="7004DDBE" w:rsidR="00E15D71" w:rsidRPr="00D36404" w:rsidRDefault="00E15D71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FE687C5" w14:textId="6D04E20D" w:rsidR="00E15D71" w:rsidRPr="00D36404" w:rsidRDefault="002619F0" w:rsidP="000D5C9D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F35E6C" w14:textId="77777777" w:rsidR="00E15D71" w:rsidRPr="00D36404" w:rsidRDefault="00E15D7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9FE25" w14:textId="77777777" w:rsidR="00E15D71" w:rsidRPr="00D36404" w:rsidRDefault="00E15D7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7B206" w14:textId="77777777" w:rsidR="00E15D71" w:rsidRPr="00D36404" w:rsidRDefault="00E15D71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156F31" w14:textId="77777777" w:rsidR="00E15D71" w:rsidRPr="00D36404" w:rsidRDefault="00E15D71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3352B9A8" w:rsidR="009E6E7F" w:rsidRPr="00D36404" w:rsidRDefault="00E41399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67345488" w:rsidR="009E6E7F" w:rsidRPr="00D36404" w:rsidRDefault="009E6E7F" w:rsidP="000D5C9D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Consta Parecer da CODESP, na forma do </w:t>
            </w:r>
            <w:r w:rsidR="00C938FF" w:rsidRPr="00D36404">
              <w:rPr>
                <w:rFonts w:ascii="Times New Roman" w:hAnsi="Times New Roman" w:cs="Times New Roman"/>
                <w:sz w:val="24"/>
                <w:szCs w:val="24"/>
              </w:rPr>
              <w:t>Decreto Rio nº 54.683/2024 e alterações posteriores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, ou foi atestado pela Pasta que não se trata de contratação com mão de obra preponderante?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:rsidDel="003003D1" w14:paraId="3F4499E4" w14:textId="77777777" w:rsidTr="00807D5E">
        <w:trPr>
          <w:trHeight w:val="116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31F86" w14:textId="6340980D" w:rsidR="003F622F" w:rsidRPr="00D36404" w:rsidRDefault="003F622F" w:rsidP="000D5C9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613EC" w14:textId="2A071F79" w:rsidR="003F622F" w:rsidRPr="00D36404" w:rsidRDefault="003F622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3D85" w14:textId="695305CC" w:rsidR="003F622F" w:rsidRPr="00D36404" w:rsidDel="003003D1" w:rsidRDefault="003F622F" w:rsidP="000D5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399" w:rsidRPr="00D364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C5D27A0" w14:textId="15A12CCE" w:rsidR="003F622F" w:rsidRPr="00D36404" w:rsidDel="009261DE" w:rsidRDefault="003F622F" w:rsidP="000D5C9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CC61E0F" w14:textId="77777777" w:rsidR="003F622F" w:rsidRPr="00D36404" w:rsidDel="003003D1" w:rsidRDefault="003F622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C05E1" w14:textId="77777777" w:rsidR="003F622F" w:rsidRPr="00D36404" w:rsidDel="003003D1" w:rsidRDefault="003F622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A802D" w14:textId="77777777" w:rsidR="003F622F" w:rsidRPr="00D36404" w:rsidDel="003003D1" w:rsidRDefault="003F622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4065A" w14:textId="77777777" w:rsidR="003F622F" w:rsidRPr="00D36404" w:rsidDel="003003D1" w:rsidRDefault="003F622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464A801F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4B37531" w14:textId="54C396BD" w:rsidR="009E6E7F" w:rsidRPr="00D36404" w:rsidRDefault="00E41399" w:rsidP="000D5C9D">
            <w:pPr>
              <w:pStyle w:val="TableParagraph"/>
              <w:spacing w:befor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3A38515" w14:textId="3D3301DF" w:rsidR="009E6E7F" w:rsidRPr="00D36404" w:rsidRDefault="009E6E7F" w:rsidP="000D5C9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2A68CD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355DE1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F6645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E31D44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E67606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591013B4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220B17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0456D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38CB" w14:textId="71E8B1A5" w:rsidR="009E6E7F" w:rsidRPr="00D36404" w:rsidRDefault="00E41399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F43A78C" w14:textId="263AB302" w:rsidR="009E6E7F" w:rsidRPr="00D36404" w:rsidRDefault="00332F7A" w:rsidP="000D5C9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51.689/2022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17FA3F8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2092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70A5E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859E21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6847D657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9A312F6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E8C5B" w14:textId="77777777" w:rsidR="009E6E7F" w:rsidRPr="00D36404" w:rsidRDefault="009E6E7F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F6C4" w14:textId="1469473A" w:rsidR="009E6E7F" w:rsidRPr="00D36404" w:rsidRDefault="00E41399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31B7E18" w14:textId="34F21F7B" w:rsidR="009E6E7F" w:rsidRPr="00D36404" w:rsidRDefault="009E6E7F" w:rsidP="000D5C9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Consta Declaração de Conformidade,</w:t>
            </w:r>
            <w:r w:rsidR="00093FBD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com indicação do número da minuta-padrão utilizada </w:t>
            </w:r>
            <w:r w:rsidR="00093FBD" w:rsidRPr="00D36404">
              <w:rPr>
                <w:rFonts w:ascii="Times New Roman" w:hAnsi="Times New Roman" w:cs="Times New Roman"/>
                <w:bCs/>
                <w:sz w:val="24"/>
                <w:szCs w:val="24"/>
              </w:rPr>
              <w:t>(versão atualizada extraída do site oficial da PGM)</w:t>
            </w:r>
            <w:r w:rsidR="00093FBD"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 xml:space="preserve"> preenchida de acordo com o padrão do Anexo I do Decreto Rio nº </w:t>
            </w:r>
            <w:r w:rsidR="004369E8" w:rsidRPr="00D36404">
              <w:rPr>
                <w:rFonts w:ascii="Times New Roman" w:hAnsi="Times New Roman" w:cs="Times New Roman"/>
                <w:sz w:val="24"/>
                <w:szCs w:val="24"/>
              </w:rPr>
              <w:t>51.689</w:t>
            </w:r>
            <w:r w:rsidR="00CD3585" w:rsidRPr="00D3640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, 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0C11DBB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E85EC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4734B" w14:textId="77777777" w:rsidR="009E6E7F" w:rsidRPr="00D36404" w:rsidRDefault="009E6E7F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47E5CE" w14:textId="77777777" w:rsidR="009E6E7F" w:rsidRPr="00D36404" w:rsidRDefault="009E6E7F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9D" w:rsidRPr="00D36404" w14:paraId="3C2BF1C1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456A1D9" w14:textId="77777777" w:rsidR="00786613" w:rsidRPr="00D36404" w:rsidRDefault="00786613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D89AB" w14:textId="77777777" w:rsidR="00E41399" w:rsidRPr="00D36404" w:rsidRDefault="00E41399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E8D6" w14:textId="5E31EF7D" w:rsidR="00786613" w:rsidRPr="00D36404" w:rsidRDefault="00E41399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30064E3" w14:textId="764B8C1C" w:rsidR="00786613" w:rsidRPr="00D36404" w:rsidRDefault="00786613" w:rsidP="001F41FB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 xml:space="preserve">Em se tratando de licitação de grande vulto (art. 6º XXII da Lei Federal nº 14.133/2021) foi observado o disposto nos </w:t>
            </w:r>
            <w:proofErr w:type="spellStart"/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arts</w:t>
            </w:r>
            <w:proofErr w:type="spellEnd"/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 22, §</w:t>
            </w:r>
            <w:del w:id="1" w:author="Maria Cristina Barbosa Gonçalves Silva" w:date="2024-10-17T11:39:00Z">
              <w:r w:rsidRPr="00D36404" w:rsidDel="000330E2">
                <w:rPr>
                  <w:rFonts w:ascii="Times New Roman" w:hAnsi="Times New Roman" w:cs="Times New Roman"/>
                  <w:bCs/>
                  <w:sz w:val="24"/>
                  <w:szCs w:val="24"/>
                  <w:lang w:val="pt-BR"/>
                </w:rPr>
                <w:delText xml:space="preserve"> </w:delText>
              </w:r>
            </w:del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3º (matriz de alocação de riscos), 25, §</w:t>
            </w:r>
            <w:del w:id="2" w:author="Maria Cristina Barbosa Gonçalves Silva" w:date="2024-10-17T13:35:00Z">
              <w:r w:rsidRPr="00D36404" w:rsidDel="001F41FB">
                <w:rPr>
                  <w:rFonts w:ascii="Times New Roman" w:hAnsi="Times New Roman" w:cs="Times New Roman"/>
                  <w:bCs/>
                  <w:sz w:val="24"/>
                  <w:szCs w:val="24"/>
                  <w:lang w:val="pt-BR"/>
                </w:rPr>
                <w:delText xml:space="preserve"> </w:delText>
              </w:r>
            </w:del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D36404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pt-BR"/>
                </w:rPr>
                <w:t>art. 102</w:t>
              </w:r>
            </w:hyperlink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12B17C8" w14:textId="77777777" w:rsidR="00786613" w:rsidRPr="00D36404" w:rsidRDefault="00786613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C19CA" w14:textId="77777777" w:rsidR="00786613" w:rsidRPr="00D36404" w:rsidRDefault="00786613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634D2" w14:textId="77777777" w:rsidR="00786613" w:rsidRPr="00D36404" w:rsidRDefault="00786613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153F59" w14:textId="77777777" w:rsidR="00786613" w:rsidRPr="00D36404" w:rsidRDefault="00786613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D6B" w:rsidRPr="00D36404" w14:paraId="5D8124F9" w14:textId="77777777" w:rsidTr="00807D5E">
        <w:trPr>
          <w:trHeight w:val="1242"/>
        </w:trPr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13E04F8" w14:textId="77777777" w:rsidR="00C62D6B" w:rsidRPr="00D36404" w:rsidRDefault="00C62D6B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B335" w14:textId="30F5683F" w:rsidR="00C62D6B" w:rsidRPr="00D36404" w:rsidRDefault="00C62D6B" w:rsidP="000D5C9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43FA3F0" w14:textId="5DFDF8F5" w:rsidR="00C62D6B" w:rsidRPr="00D36404" w:rsidRDefault="00C62D6B" w:rsidP="000D5C9D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D3640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1040F" w14:textId="77777777" w:rsidR="00C62D6B" w:rsidRPr="00D36404" w:rsidRDefault="00C62D6B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58412" w14:textId="77777777" w:rsidR="00C62D6B" w:rsidRPr="00D36404" w:rsidRDefault="00C62D6B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89176" w14:textId="77777777" w:rsidR="00C62D6B" w:rsidRPr="00D36404" w:rsidRDefault="00C62D6B" w:rsidP="000D5C9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613D7F" w14:textId="77777777" w:rsidR="00C62D6B" w:rsidRPr="00D36404" w:rsidRDefault="00C62D6B" w:rsidP="009E6E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0D5C9D" w:rsidRPr="00D36404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D36404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0D5C9D" w:rsidRPr="00D36404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D36404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36404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D36404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23513CB2" w:rsidR="00DF0CA2" w:rsidRPr="00D36404" w:rsidDel="00832DAE" w:rsidRDefault="00DF0CA2" w:rsidP="00DF0CA2">
      <w:pPr>
        <w:jc w:val="center"/>
        <w:rPr>
          <w:del w:id="3" w:author="Maria Cristina Barbosa Gonçalves Silva" w:date="2024-10-17T13:35:00Z"/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D36404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06A5DC" w14:textId="77777777" w:rsidR="00DF0CA2" w:rsidRPr="00D36404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404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3F15D5CB" w14:textId="77777777" w:rsidR="00DF0CA2" w:rsidRPr="00D36404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B7A3AA" w14:textId="7E923AF9" w:rsidR="00DF0CA2" w:rsidRPr="00D36404" w:rsidDel="00832DAE" w:rsidRDefault="00DF0CA2" w:rsidP="00DF0CA2">
      <w:pPr>
        <w:jc w:val="center"/>
        <w:rPr>
          <w:del w:id="4" w:author="Maria Cristina Barbosa Gonçalves Silva" w:date="2024-10-17T13:35:00Z"/>
          <w:rFonts w:ascii="Times New Roman" w:hAnsi="Times New Roman" w:cs="Times New Roman"/>
          <w:sz w:val="24"/>
          <w:szCs w:val="24"/>
        </w:rPr>
      </w:pPr>
    </w:p>
    <w:p w14:paraId="770E7F34" w14:textId="4AED5925" w:rsidR="00DF0CA2" w:rsidRPr="00D36404" w:rsidDel="00832DAE" w:rsidRDefault="00DF0CA2" w:rsidP="00DF0CA2">
      <w:pPr>
        <w:jc w:val="center"/>
        <w:rPr>
          <w:del w:id="5" w:author="Maria Cristina Barbosa Gonçalves Silva" w:date="2024-10-17T13:35:00Z"/>
          <w:rFonts w:ascii="Times New Roman" w:hAnsi="Times New Roman" w:cs="Times New Roman"/>
          <w:sz w:val="24"/>
          <w:szCs w:val="24"/>
        </w:rPr>
      </w:pPr>
    </w:p>
    <w:p w14:paraId="0232F4EA" w14:textId="0E81AF7E" w:rsidR="00DF0CA2" w:rsidRPr="00D36404" w:rsidDel="00832DAE" w:rsidRDefault="00DF0CA2" w:rsidP="00DF0CA2">
      <w:pPr>
        <w:jc w:val="center"/>
        <w:rPr>
          <w:del w:id="6" w:author="Maria Cristina Barbosa Gonçalves Silva" w:date="2024-10-17T13:35:00Z"/>
          <w:rFonts w:ascii="Times New Roman" w:hAnsi="Times New Roman" w:cs="Times New Roman"/>
          <w:sz w:val="24"/>
          <w:szCs w:val="24"/>
        </w:rPr>
      </w:pPr>
    </w:p>
    <w:p w14:paraId="77EA74C5" w14:textId="20364074" w:rsidR="00DF0CA2" w:rsidRPr="00D36404" w:rsidDel="00832DAE" w:rsidRDefault="00DF0CA2" w:rsidP="00DF0CA2">
      <w:pPr>
        <w:jc w:val="center"/>
        <w:rPr>
          <w:del w:id="7" w:author="Maria Cristina Barbosa Gonçalves Silva" w:date="2024-10-17T13:35:00Z"/>
          <w:rFonts w:ascii="Times New Roman" w:hAnsi="Times New Roman" w:cs="Times New Roman"/>
          <w:sz w:val="24"/>
          <w:szCs w:val="24"/>
        </w:rPr>
      </w:pPr>
    </w:p>
    <w:p w14:paraId="788E9982" w14:textId="77777777" w:rsidR="00DF0CA2" w:rsidRPr="00D36404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40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1A40F62" w14:textId="77777777" w:rsidR="00DF0CA2" w:rsidRPr="00D36404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5DEEDF84" w14:textId="77777777" w:rsidR="00DF0CA2" w:rsidRPr="00D36404" w:rsidRDefault="00DF0CA2" w:rsidP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D36404">
        <w:rPr>
          <w:rFonts w:ascii="Times New Roman" w:hAnsi="Times New Roman" w:cs="Times New Roman"/>
          <w:sz w:val="24"/>
          <w:szCs w:val="24"/>
        </w:rPr>
        <w:t>AGENTE PÚBLICO</w:t>
      </w:r>
    </w:p>
    <w:p w14:paraId="3001BEA5" w14:textId="5C536726" w:rsidR="00DF0CA2" w:rsidRPr="00D36404" w:rsidDel="00832DAE" w:rsidRDefault="00DF0CA2" w:rsidP="00DF0CA2">
      <w:pPr>
        <w:pStyle w:val="Corpodetexto"/>
        <w:jc w:val="center"/>
        <w:rPr>
          <w:del w:id="8" w:author="Maria Cristina Barbosa Gonçalves Silva" w:date="2024-10-17T13:35:00Z"/>
          <w:rFonts w:ascii="Times New Roman" w:hAnsi="Times New Roman" w:cs="Times New Roman"/>
          <w:sz w:val="24"/>
          <w:szCs w:val="24"/>
        </w:rPr>
      </w:pPr>
      <w:r w:rsidRPr="00D36404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4DFB84CD" w14:textId="77777777" w:rsidR="00DF0CA2" w:rsidRPr="00D36404" w:rsidRDefault="00DF0CA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  <w:pPrChange w:id="9" w:author="Maria Cristina Barbosa Gonçalves Silva" w:date="2024-10-17T13:35:00Z">
          <w:pPr>
            <w:pStyle w:val="Corpodetexto"/>
            <w:spacing w:before="4"/>
          </w:pPr>
        </w:pPrChange>
      </w:pPr>
    </w:p>
    <w:p w14:paraId="30F0D99E" w14:textId="3342D0A7" w:rsidR="00DA56E8" w:rsidRPr="00D36404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D36404">
      <w:headerReference w:type="default" r:id="rId9"/>
      <w:headerReference w:type="first" r:id="rId10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83B3" w14:textId="77777777" w:rsidR="00DC57FB" w:rsidRDefault="00DC57FB">
      <w:r>
        <w:separator/>
      </w:r>
    </w:p>
  </w:endnote>
  <w:endnote w:type="continuationSeparator" w:id="0">
    <w:p w14:paraId="435AE391" w14:textId="77777777" w:rsidR="00DC57FB" w:rsidRDefault="00D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7B11A" w14:textId="77777777" w:rsidR="00DC57FB" w:rsidRDefault="00DC57FB">
      <w:r>
        <w:separator/>
      </w:r>
    </w:p>
  </w:footnote>
  <w:footnote w:type="continuationSeparator" w:id="0">
    <w:p w14:paraId="1667D36C" w14:textId="77777777" w:rsidR="00DC57FB" w:rsidRDefault="00D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3257A41E" w:rsidR="00132CEF" w:rsidRPr="006C5AB4" w:rsidRDefault="00132CEF" w:rsidP="006C5AB4">
    <w:pPr>
      <w:ind w:left="-142" w:right="-1985"/>
      <w:jc w:val="both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sz w:val="24"/>
        <w:szCs w:val="24"/>
      </w:rPr>
      <w:t xml:space="preserve">     </w:t>
    </w:r>
    <w:r w:rsidR="006C5AB4" w:rsidRPr="006C5AB4">
      <w:rPr>
        <w:rFonts w:ascii="Times New Roman" w:hAnsi="Times New Roman" w:cs="Times New Roman"/>
        <w:b/>
        <w:sz w:val="23"/>
        <w:szCs w:val="23"/>
      </w:rPr>
      <w:t>CONCORRÊNCIA</w:t>
    </w:r>
    <w:r w:rsidR="006C5AB4">
      <w:rPr>
        <w:rFonts w:ascii="Times New Roman" w:hAnsi="Times New Roman" w:cs="Times New Roman"/>
        <w:b/>
        <w:sz w:val="23"/>
        <w:szCs w:val="23"/>
      </w:rPr>
      <w:t xml:space="preserve"> ELETRÔNICA</w:t>
    </w:r>
    <w:r w:rsidRPr="006C5AB4">
      <w:rPr>
        <w:rFonts w:ascii="Times New Roman" w:hAnsi="Times New Roman" w:cs="Times New Roman"/>
        <w:b/>
        <w:sz w:val="23"/>
        <w:szCs w:val="23"/>
      </w:rPr>
      <w:t xml:space="preserve"> – </w:t>
    </w:r>
    <w:r w:rsidR="00DF0CA2" w:rsidRPr="006C5AB4">
      <w:rPr>
        <w:rFonts w:ascii="Times New Roman" w:hAnsi="Times New Roman" w:cs="Times New Roman"/>
        <w:b/>
        <w:sz w:val="23"/>
        <w:szCs w:val="23"/>
      </w:rPr>
      <w:t xml:space="preserve">SRP - </w:t>
    </w:r>
    <w:r w:rsidRPr="006C5AB4">
      <w:rPr>
        <w:rFonts w:ascii="Times New Roman" w:hAnsi="Times New Roman" w:cs="Times New Roman"/>
        <w:b/>
        <w:sz w:val="23"/>
        <w:szCs w:val="23"/>
      </w:rPr>
      <w:t>PRESTAÇÃO DE SERVIÇOS ou FORNECIMENTO CONTÍNUO</w:t>
    </w:r>
  </w:p>
  <w:p w14:paraId="032649D2" w14:textId="77777777" w:rsidR="00132CEF" w:rsidRPr="006C5AB4" w:rsidRDefault="00132CEF" w:rsidP="006C5AB4">
    <w:pPr>
      <w:ind w:left="-142" w:right="-1985"/>
      <w:jc w:val="both"/>
      <w:rPr>
        <w:rFonts w:ascii="Times New Roman" w:hAnsi="Times New Roman" w:cs="Times New Roman"/>
        <w:sz w:val="23"/>
        <w:szCs w:val="23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06F6A"/>
    <w:rsid w:val="00012BC3"/>
    <w:rsid w:val="00012CE8"/>
    <w:rsid w:val="000330E2"/>
    <w:rsid w:val="00040F4A"/>
    <w:rsid w:val="0007710F"/>
    <w:rsid w:val="00093FBD"/>
    <w:rsid w:val="000C0872"/>
    <w:rsid w:val="000D5C9D"/>
    <w:rsid w:val="001152E6"/>
    <w:rsid w:val="00115AD2"/>
    <w:rsid w:val="00132CEF"/>
    <w:rsid w:val="00185FFF"/>
    <w:rsid w:val="001B36EC"/>
    <w:rsid w:val="001D1161"/>
    <w:rsid w:val="001F41FB"/>
    <w:rsid w:val="00200B30"/>
    <w:rsid w:val="00215C79"/>
    <w:rsid w:val="002619F0"/>
    <w:rsid w:val="00261B5A"/>
    <w:rsid w:val="0027703F"/>
    <w:rsid w:val="00284F54"/>
    <w:rsid w:val="00287A4F"/>
    <w:rsid w:val="0029272F"/>
    <w:rsid w:val="002A1239"/>
    <w:rsid w:val="002A68CD"/>
    <w:rsid w:val="002C3959"/>
    <w:rsid w:val="002D5851"/>
    <w:rsid w:val="002F1752"/>
    <w:rsid w:val="003003D1"/>
    <w:rsid w:val="00311EA3"/>
    <w:rsid w:val="00322813"/>
    <w:rsid w:val="00332F7A"/>
    <w:rsid w:val="0036598A"/>
    <w:rsid w:val="0038198C"/>
    <w:rsid w:val="0038591B"/>
    <w:rsid w:val="003D0BCE"/>
    <w:rsid w:val="003F622F"/>
    <w:rsid w:val="0041083A"/>
    <w:rsid w:val="00413E9F"/>
    <w:rsid w:val="00413FC3"/>
    <w:rsid w:val="004369E8"/>
    <w:rsid w:val="00462C21"/>
    <w:rsid w:val="00483427"/>
    <w:rsid w:val="00496905"/>
    <w:rsid w:val="004A1CBD"/>
    <w:rsid w:val="004A1D22"/>
    <w:rsid w:val="004A2D91"/>
    <w:rsid w:val="004B5383"/>
    <w:rsid w:val="004F6F69"/>
    <w:rsid w:val="00510A48"/>
    <w:rsid w:val="00525BEB"/>
    <w:rsid w:val="00527B10"/>
    <w:rsid w:val="00566389"/>
    <w:rsid w:val="00566466"/>
    <w:rsid w:val="005A6EC0"/>
    <w:rsid w:val="005C3513"/>
    <w:rsid w:val="005C7B91"/>
    <w:rsid w:val="005D612E"/>
    <w:rsid w:val="005F6723"/>
    <w:rsid w:val="0060750E"/>
    <w:rsid w:val="00620D81"/>
    <w:rsid w:val="00632C5E"/>
    <w:rsid w:val="00640B3E"/>
    <w:rsid w:val="00647472"/>
    <w:rsid w:val="006637F8"/>
    <w:rsid w:val="0067034F"/>
    <w:rsid w:val="0068457A"/>
    <w:rsid w:val="00693E49"/>
    <w:rsid w:val="00696A0A"/>
    <w:rsid w:val="006A1D96"/>
    <w:rsid w:val="006C24CC"/>
    <w:rsid w:val="006C5AB4"/>
    <w:rsid w:val="006F6180"/>
    <w:rsid w:val="00703687"/>
    <w:rsid w:val="0070785C"/>
    <w:rsid w:val="007250E2"/>
    <w:rsid w:val="007308FD"/>
    <w:rsid w:val="00737661"/>
    <w:rsid w:val="00737A9D"/>
    <w:rsid w:val="00786613"/>
    <w:rsid w:val="007C2247"/>
    <w:rsid w:val="007D4F93"/>
    <w:rsid w:val="007F509A"/>
    <w:rsid w:val="00824B38"/>
    <w:rsid w:val="00832DAE"/>
    <w:rsid w:val="00884A3E"/>
    <w:rsid w:val="008C1BE7"/>
    <w:rsid w:val="008D1A2C"/>
    <w:rsid w:val="0092556F"/>
    <w:rsid w:val="009261DE"/>
    <w:rsid w:val="009626DA"/>
    <w:rsid w:val="009B1F63"/>
    <w:rsid w:val="009C5F2E"/>
    <w:rsid w:val="009E54DB"/>
    <w:rsid w:val="009E6E7F"/>
    <w:rsid w:val="009F3376"/>
    <w:rsid w:val="009F7904"/>
    <w:rsid w:val="00A02995"/>
    <w:rsid w:val="00A33531"/>
    <w:rsid w:val="00A65313"/>
    <w:rsid w:val="00A657A3"/>
    <w:rsid w:val="00A851EF"/>
    <w:rsid w:val="00A86F54"/>
    <w:rsid w:val="00A87F20"/>
    <w:rsid w:val="00AA5AE3"/>
    <w:rsid w:val="00AE38C8"/>
    <w:rsid w:val="00B30119"/>
    <w:rsid w:val="00B6225C"/>
    <w:rsid w:val="00B8603B"/>
    <w:rsid w:val="00BF4A5B"/>
    <w:rsid w:val="00C151A3"/>
    <w:rsid w:val="00C20E77"/>
    <w:rsid w:val="00C62D6B"/>
    <w:rsid w:val="00C938FF"/>
    <w:rsid w:val="00CA3534"/>
    <w:rsid w:val="00CB0796"/>
    <w:rsid w:val="00CC35F3"/>
    <w:rsid w:val="00CD3585"/>
    <w:rsid w:val="00CF03A4"/>
    <w:rsid w:val="00CF2308"/>
    <w:rsid w:val="00CF5997"/>
    <w:rsid w:val="00D31A1F"/>
    <w:rsid w:val="00D36404"/>
    <w:rsid w:val="00D701F3"/>
    <w:rsid w:val="00D71156"/>
    <w:rsid w:val="00D76832"/>
    <w:rsid w:val="00DA56E8"/>
    <w:rsid w:val="00DC57FB"/>
    <w:rsid w:val="00DC7C95"/>
    <w:rsid w:val="00DD0757"/>
    <w:rsid w:val="00DF0CA2"/>
    <w:rsid w:val="00DF2C65"/>
    <w:rsid w:val="00E15D71"/>
    <w:rsid w:val="00E2218B"/>
    <w:rsid w:val="00E41399"/>
    <w:rsid w:val="00E46482"/>
    <w:rsid w:val="00EC7115"/>
    <w:rsid w:val="00EF06DE"/>
    <w:rsid w:val="00F13326"/>
    <w:rsid w:val="00F41ABD"/>
    <w:rsid w:val="00F47B98"/>
    <w:rsid w:val="00F55E20"/>
    <w:rsid w:val="00F60267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010C52B8-A478-4868-9959-DDB3B068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6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02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0267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0267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67"/>
    <w:rPr>
      <w:rFonts w:ascii="Segoe UI" w:eastAsia="Tahoma" w:hAnsi="Segoe UI" w:cs="Segoe UI"/>
      <w:sz w:val="18"/>
      <w:szCs w:val="18"/>
      <w:lang w:val="pt-PT"/>
    </w:rPr>
  </w:style>
  <w:style w:type="paragraph" w:customStyle="1" w:styleId="dou-paragraph">
    <w:name w:val="dou-paragraph"/>
    <w:basedOn w:val="Normal"/>
    <w:rsid w:val="00F602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1D1161"/>
    <w:pPr>
      <w:widowControl/>
      <w:autoSpaceDE/>
      <w:autoSpaceDN/>
    </w:pPr>
    <w:rPr>
      <w:rFonts w:ascii="Tahoma" w:eastAsia="Tahoma" w:hAnsi="Tahoma" w:cs="Tahoma"/>
      <w:lang w:val="pt-PT"/>
    </w:rPr>
  </w:style>
  <w:style w:type="character" w:styleId="Hyperlink">
    <w:name w:val="Hyperlink"/>
    <w:basedOn w:val="Fontepargpadro"/>
    <w:uiPriority w:val="99"/>
    <w:unhideWhenUsed/>
    <w:rsid w:val="007866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D9256-9875-4032-8F22-4FBB5E5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2024-11-12T20:59:00Z</dcterms:created>
  <dcterms:modified xsi:type="dcterms:W3CDTF">2024-11-12T20:59:00Z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