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DF0CA2" w:rsidRPr="006832F1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0893914D" w:rsidR="00DF0CA2" w:rsidRPr="00C21FD6" w:rsidRDefault="00DF0CA2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A653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21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C21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C21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C21FD6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C21FD6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C21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C21F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C21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DF0CA2" w:rsidRPr="006832F1" w14:paraId="60D755C1" w14:textId="77777777" w:rsidTr="00807D5E">
        <w:trPr>
          <w:trHeight w:val="404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3C03C54" w14:textId="2108BA2C" w:rsidR="00DF0CA2" w:rsidRPr="006832F1" w:rsidRDefault="00DF0CA2" w:rsidP="00DA2FBC">
            <w:pPr>
              <w:pStyle w:val="TableParagraph"/>
              <w:spacing w:before="82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A653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2FBC" w:rsidRPr="00C21FD6">
              <w:rPr>
                <w:rFonts w:ascii="Times New Roman" w:hAnsi="Times New Roman" w:cs="Times New Roman"/>
                <w:sz w:val="24"/>
                <w:szCs w:val="24"/>
              </w:rPr>
              <w:t>A LICITAÇÃO</w:t>
            </w:r>
          </w:p>
        </w:tc>
      </w:tr>
      <w:tr w:rsidR="00DF0CA2" w:rsidRPr="006832F1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427095F6" w:rsidR="00DF0CA2" w:rsidRPr="006832F1" w:rsidRDefault="00DA2FBC" w:rsidP="00E65EB6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del w:id="0" w:author="Maria Cristina Barbosa Gonçalves Silva" w:date="2024-10-17T13:33:00Z">
              <w:r w:rsidRPr="00A653A3" w:rsidDel="00E65EB6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  <w:r w:rsidR="00DF0CA2" w:rsidRPr="00A653A3" w:rsidDel="00E65EB6">
                <w:rPr>
                  <w:rFonts w:ascii="Times New Roman" w:hAnsi="Times New Roman" w:cs="Times New Roman"/>
                  <w:sz w:val="24"/>
                  <w:szCs w:val="24"/>
                </w:rPr>
                <w:delText>icitação</w:delText>
              </w:r>
            </w:del>
            <w:ins w:id="1" w:author="Maria Cristina Barbosa Gonçalves Silva" w:date="2024-10-17T13:33:00Z">
              <w:r w:rsidR="00E65EB6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E65EB6" w:rsidRPr="00A653A3">
                <w:rPr>
                  <w:rFonts w:ascii="Times New Roman" w:hAnsi="Times New Roman" w:cs="Times New Roman"/>
                  <w:sz w:val="24"/>
                  <w:szCs w:val="24"/>
                </w:rPr>
                <w:t>icitação</w:t>
              </w:r>
            </w:ins>
            <w:r w:rsidR="00DF0CA2" w:rsidRPr="00A653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3FC7" w:rsidRPr="00A653A3">
              <w:rPr>
                <w:rFonts w:ascii="Times New Roman" w:hAnsi="Times New Roman" w:cs="Times New Roman"/>
                <w:sz w:val="24"/>
                <w:szCs w:val="24"/>
              </w:rPr>
              <w:t>Concorrência Eletrônica</w:t>
            </w:r>
            <w:r w:rsidR="00DF0CA2" w:rsidRPr="00C21FD6">
              <w:rPr>
                <w:rFonts w:ascii="Times New Roman" w:hAnsi="Times New Roman" w:cs="Times New Roman"/>
                <w:sz w:val="24"/>
                <w:szCs w:val="24"/>
              </w:rPr>
              <w:t xml:space="preserve"> para Prestação de Serviços ou Fornecimento Contínuo</w:t>
            </w:r>
          </w:p>
        </w:tc>
      </w:tr>
      <w:tr w:rsidR="00DF0CA2" w:rsidRPr="006832F1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510E8CBF" w:rsidR="00DF0CA2" w:rsidRPr="006832F1" w:rsidRDefault="00DF0CA2" w:rsidP="00942351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A65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C21F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</w:t>
            </w:r>
            <w:r w:rsidR="000943B5"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351" w:rsidRPr="006832F1">
              <w:rPr>
                <w:rFonts w:ascii="Times New Roman" w:hAnsi="Times New Roman" w:cs="Times New Roman"/>
                <w:sz w:val="24"/>
                <w:szCs w:val="24"/>
              </w:rPr>
              <w:t>art. 28, inciso II e art. 29</w:t>
            </w:r>
          </w:p>
        </w:tc>
      </w:tr>
      <w:tr w:rsidR="00DF0CA2" w:rsidRPr="006832F1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6832F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653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C21F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832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DF0CA2" w:rsidRPr="006832F1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6832F1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A653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C21F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832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  <w:bookmarkStart w:id="2" w:name="_GoBack"/>
            <w:bookmarkEnd w:id="2"/>
          </w:p>
        </w:tc>
      </w:tr>
      <w:tr w:rsidR="00DF0CA2" w:rsidRPr="006832F1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C21FD6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A65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DF0CA2" w:rsidRPr="006832F1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C21FD6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A653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DF0CA2" w:rsidRPr="006832F1" w14:paraId="03AB7BF1" w14:textId="77777777" w:rsidTr="00807D5E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A653A3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6832F1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C21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6832F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6832F1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6832F1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6832F1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6832F1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6832F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6832F1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6832F1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6832F1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6832F1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D31A1F" w:rsidRPr="006832F1" w14:paraId="6EF19665" w14:textId="40D5C056" w:rsidTr="002904EF">
        <w:trPr>
          <w:trHeight w:val="82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5F10C01C" w:rsidR="009E6E7F" w:rsidRPr="00A653A3" w:rsidRDefault="009E6E7F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EE99" w14:textId="20A6CCC3" w:rsidR="00D31A1F" w:rsidRPr="00C21FD6" w:rsidRDefault="00D31A1F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70BF9449" w:rsidR="00D31A1F" w:rsidRPr="006832F1" w:rsidRDefault="00D243FF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37D412BA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5DDF3014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5644462E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14454787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F" w:rsidRPr="006832F1" w14:paraId="16DB8869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3A0A1F78" w:rsidR="009E6E7F" w:rsidRPr="00A653A3" w:rsidRDefault="009E6E7F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FF30" w14:textId="77777777" w:rsidR="00720E2E" w:rsidRPr="00A653A3" w:rsidRDefault="00720E2E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08C2" w14:textId="6091E9D7" w:rsidR="00D31A1F" w:rsidRPr="006832F1" w:rsidRDefault="00D31A1F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C85CB83" w14:textId="79038B6D" w:rsidR="00143585" w:rsidRPr="006832F1" w:rsidRDefault="00D243FF" w:rsidP="00720E2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143585"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585"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do art. 41 do Decreto Rio nº 51.629/2022?</w:t>
            </w:r>
          </w:p>
          <w:p w14:paraId="77D4B9B7" w14:textId="185C26A7" w:rsidR="00640B3E" w:rsidRPr="006832F1" w:rsidRDefault="00640B3E" w:rsidP="0014358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6832F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A2" w:rsidRPr="006832F1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4BE7C94" w14:textId="77777777" w:rsidR="00DF0CA2" w:rsidRPr="00A653A3" w:rsidRDefault="00DF0CA2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5B7F" w14:textId="31661523" w:rsidR="009E6E7F" w:rsidRPr="00A653A3" w:rsidRDefault="009E6E7F" w:rsidP="00720E2E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ABE2429" w14:textId="2243A239" w:rsidR="00DF0CA2" w:rsidRPr="006832F1" w:rsidRDefault="00D91124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150EEDFC" w:rsidR="00DF0CA2" w:rsidRPr="006832F1" w:rsidRDefault="007F1828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036F4"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pela autoridade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683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6832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6832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6832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6832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6832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6832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832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6832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A2" w:rsidRPr="006832F1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3445B1B0" w:rsidR="00DF0CA2" w:rsidRPr="00A653A3" w:rsidRDefault="00DF0CA2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C822" w14:textId="77777777" w:rsidR="007F1828" w:rsidRPr="00A653A3" w:rsidRDefault="007F1828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17B3181C" w:rsidR="00DF0CA2" w:rsidRPr="006832F1" w:rsidRDefault="00D91124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01FB0F0B" w:rsidR="00DF0CA2" w:rsidRPr="006832F1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6832F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6832F1" w14:paraId="0F6F465D" w14:textId="3CC3000F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25B560" w14:textId="3DD7D9E0" w:rsidR="007F1828" w:rsidRPr="00A653A3" w:rsidRDefault="007F1828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F95E" w14:textId="4CB0B4E0" w:rsidR="007F1828" w:rsidRPr="00C21FD6" w:rsidRDefault="00E749BB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3AB7A89" w14:textId="28FBFE43" w:rsidR="009A0480" w:rsidRPr="006832F1" w:rsidRDefault="009A048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</w:t>
            </w:r>
            <w:r w:rsidR="0007263C"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 e do regime de execução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08A6EA7" w14:textId="6387FD56" w:rsidR="007F1828" w:rsidRPr="006832F1" w:rsidRDefault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C3DEE7" w14:textId="7722D803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FC7D" w14:textId="0EC5E334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52691" w14:textId="58A9FBF5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657CBD" w14:textId="0C33DD71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CF" w:rsidRPr="006832F1" w14:paraId="0D647F9F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8B661CC" w14:textId="77777777" w:rsidR="003C46CF" w:rsidRPr="00A653A3" w:rsidRDefault="003C46CF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8040" w14:textId="77777777" w:rsidR="003C46CF" w:rsidRPr="00A653A3" w:rsidRDefault="003C46CF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294F" w14:textId="730EBC2F" w:rsidR="003C46CF" w:rsidRPr="00C21FD6" w:rsidRDefault="00E749BB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417B349" w14:textId="111C7365" w:rsidR="003C46CF" w:rsidRPr="006832F1" w:rsidRDefault="003C46CF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DA2FBC"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a correspondente justificativa prévia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da Pasta acerca de o serviço a ser contratado se enquadrar no conceito de serviços especiais, na forma do inciso XIV do art. 6º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C45CD76" w14:textId="77777777" w:rsidR="003C46CF" w:rsidRPr="006832F1" w:rsidRDefault="003C46CF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80ED1" w14:textId="77777777" w:rsidR="003C46CF" w:rsidRPr="006832F1" w:rsidRDefault="003C46CF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D57CB" w14:textId="77777777" w:rsidR="003C46CF" w:rsidRPr="006832F1" w:rsidRDefault="003C46CF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6DE7DA" w14:textId="77777777" w:rsidR="003C46CF" w:rsidRPr="006832F1" w:rsidRDefault="003C46CF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6832F1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70BE7BD6" w:rsidR="007F1828" w:rsidRPr="00A653A3" w:rsidRDefault="007F1828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427A" w14:textId="77777777" w:rsidR="007F1828" w:rsidRPr="00A653A3" w:rsidRDefault="007F1828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17563F27" w:rsidR="007F1828" w:rsidRPr="00C21FD6" w:rsidRDefault="00E749BB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1C48518C" w:rsidR="007F1828" w:rsidRPr="006832F1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6832F1" w14:paraId="5C3B5307" w14:textId="77777777" w:rsidTr="002904EF">
        <w:trPr>
          <w:trHeight w:val="106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7F1828" w:rsidRPr="00A653A3" w:rsidRDefault="007F1828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62C17A2E" w:rsidR="007F1828" w:rsidRPr="00C21FD6" w:rsidRDefault="00E749BB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2A97747B" w:rsidR="007F1828" w:rsidRPr="006832F1" w:rsidRDefault="003F79A3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6832F1" w14:paraId="5302F436" w14:textId="77777777" w:rsidTr="002904EF">
        <w:trPr>
          <w:trHeight w:val="96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78847D7" w14:textId="77777777" w:rsidR="007F1828" w:rsidRPr="00A653A3" w:rsidRDefault="007F1828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33792DB3" w:rsidR="007F1828" w:rsidRPr="00C21FD6" w:rsidRDefault="00E749BB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2BAED5CD" w:rsidR="007F1828" w:rsidRPr="006832F1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6832F1" w14:paraId="1254756F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77777777" w:rsidR="007F1828" w:rsidRPr="00A653A3" w:rsidRDefault="007F1828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666D" w14:textId="4C4C8C0C" w:rsidR="007F1828" w:rsidRPr="00C21FD6" w:rsidRDefault="00E749BB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7CD17E24" w:rsidR="007F1828" w:rsidRPr="006832F1" w:rsidRDefault="005B43BB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77777777" w:rsidR="007F1828" w:rsidRPr="006832F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4" w:rsidRPr="006832F1" w14:paraId="66EA738B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2B0D260" w14:textId="150C6570" w:rsidR="00D91124" w:rsidRPr="00A653A3" w:rsidRDefault="00D91124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2B25" w14:textId="5D2FD96C" w:rsidR="00D91124" w:rsidRPr="00A653A3" w:rsidRDefault="00D91124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D9CE" w14:textId="7ABC6374" w:rsidR="00D91124" w:rsidRPr="00C21FD6" w:rsidRDefault="00D91124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BB" w:rsidRPr="00C21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4837062" w14:textId="7274D3E8" w:rsidR="00D91124" w:rsidRPr="006832F1" w:rsidRDefault="00A225A9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O valor estimado da licitação foi calculado em conformidade com o art. 23 da Lei Federal nº 14.133/2021 e com a PORTARIA “N” FP/SUBGGC N° 04/23?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7B52B1" w14:textId="77777777" w:rsidR="00D91124" w:rsidRPr="006832F1" w:rsidRDefault="00D91124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04126" w14:textId="77777777" w:rsidR="00D91124" w:rsidRPr="006832F1" w:rsidRDefault="00D91124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FF10D" w14:textId="77777777" w:rsidR="00D91124" w:rsidRPr="006832F1" w:rsidRDefault="00D91124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7F3393" w14:textId="77777777" w:rsidR="00D91124" w:rsidRPr="006832F1" w:rsidRDefault="00D91124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B5" w:rsidRPr="006832F1" w14:paraId="3880ABA3" w14:textId="77777777" w:rsidTr="002904EF">
        <w:trPr>
          <w:trHeight w:val="102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0943B5" w:rsidRPr="00A653A3" w:rsidRDefault="000943B5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28405AB2" w:rsidR="000943B5" w:rsidRPr="00C21FD6" w:rsidRDefault="000943B5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429120DE" w:rsidR="000943B5" w:rsidRPr="006832F1" w:rsidRDefault="00CD1591" w:rsidP="000943B5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Consta Parecer da CODESP, na forma do </w:t>
            </w:r>
            <w:r w:rsidR="005F5E71" w:rsidRPr="006832F1">
              <w:rPr>
                <w:rFonts w:ascii="Times New Roman" w:hAnsi="Times New Roman" w:cs="Times New Roman"/>
                <w:sz w:val="24"/>
                <w:szCs w:val="24"/>
              </w:rPr>
              <w:t>Decreto Rio nº 54.683/2024 e alterações posteriores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 ou foi atestado pela Pasta que não se trata de contratação com mão de obra preponderante?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71" w:rsidRPr="006832F1" w:rsidDel="00A8799A" w14:paraId="0682A48F" w14:textId="77777777" w:rsidTr="00807D5E">
        <w:trPr>
          <w:trHeight w:val="1397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08EDBA2" w14:textId="77777777" w:rsidR="007A2971" w:rsidRPr="00A653A3" w:rsidRDefault="007A2971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A14D" w14:textId="77777777" w:rsidR="007A2971" w:rsidRPr="00A653A3" w:rsidRDefault="007A2971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5D9A" w14:textId="13EEFCE0" w:rsidR="007A2971" w:rsidRPr="00C21FD6" w:rsidDel="00A8799A" w:rsidRDefault="00445B75" w:rsidP="0072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BB" w:rsidRPr="00C21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A129DE8" w14:textId="68FA26B7" w:rsidR="007A2971" w:rsidRPr="006832F1" w:rsidDel="00E825AA" w:rsidRDefault="007A2971" w:rsidP="000943B5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740B9A1" w14:textId="77777777" w:rsidR="007A2971" w:rsidRPr="006832F1" w:rsidDel="00A8799A" w:rsidRDefault="007A2971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E2224" w14:textId="77777777" w:rsidR="007A2971" w:rsidRPr="006832F1" w:rsidDel="00A8799A" w:rsidRDefault="007A2971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091F3" w14:textId="77777777" w:rsidR="007A2971" w:rsidRPr="006832F1" w:rsidDel="00A8799A" w:rsidRDefault="007A2971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BBED12" w14:textId="77777777" w:rsidR="007A2971" w:rsidRPr="006832F1" w:rsidDel="00A8799A" w:rsidRDefault="007A2971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B5" w:rsidRPr="006832F1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0943B5" w:rsidRPr="00A653A3" w:rsidRDefault="000943B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5267C7DC" w:rsidR="000943B5" w:rsidRPr="00C21FD6" w:rsidRDefault="000943B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627A4207" w:rsidR="000943B5" w:rsidRPr="006832F1" w:rsidRDefault="000943B5" w:rsidP="000943B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exigência da prestação da garantia contratual (arts. </w:t>
            </w:r>
            <w:r w:rsidR="002E69EB"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445, </w:t>
            </w: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B5" w:rsidRPr="006832F1" w14:paraId="3FDCB3E3" w14:textId="77777777" w:rsidTr="002904EF">
        <w:trPr>
          <w:trHeight w:val="748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77777777" w:rsidR="000943B5" w:rsidRPr="00A653A3" w:rsidRDefault="000943B5" w:rsidP="00720E2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726B1C62" w:rsidR="000943B5" w:rsidRPr="00C21FD6" w:rsidRDefault="000943B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0A34AC3F" w:rsidR="000943B5" w:rsidRPr="006832F1" w:rsidRDefault="005112E2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Constam minuta-padrão e anexos (versão atualizada extraída do site oficial da PGM), aprovados pelo Decreto Rio nº 51.689/2022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B5" w:rsidRPr="006832F1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77777777" w:rsidR="000943B5" w:rsidRPr="00A653A3" w:rsidRDefault="000943B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122CD729" w:rsidR="000943B5" w:rsidRPr="00C21FD6" w:rsidRDefault="000943B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21C096EC" w:rsidR="000943B5" w:rsidRPr="006832F1" w:rsidRDefault="00A82B56" w:rsidP="0094235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DE45DC"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com indicação do número da minuta-padrão utilizada </w:t>
            </w:r>
            <w:r w:rsidR="00DE45DC" w:rsidRPr="006832F1">
              <w:rPr>
                <w:rFonts w:ascii="Times New Roman" w:hAnsi="Times New Roman" w:cs="Times New Roman"/>
                <w:bCs/>
                <w:sz w:val="24"/>
                <w:szCs w:val="24"/>
              </w:rPr>
              <w:t>(versão atualizada extraída do site oficial da PGM)</w:t>
            </w:r>
            <w:r w:rsidR="00DE45DC" w:rsidRPr="00683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preenchida de acordo com o padrão do Anexo I do Decreto Rio nº</w:t>
            </w: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51.689/2022 e as respectivas </w:t>
            </w: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alterações </w:t>
            </w:r>
            <w:r w:rsidRPr="006832F1">
              <w:rPr>
                <w:rFonts w:ascii="Times New Roman" w:hAnsi="Times New Roman" w:cs="Times New Roman"/>
                <w:sz w:val="24"/>
                <w:szCs w:val="24"/>
              </w:rPr>
              <w:t>na Minuta do Edital de Licitação e Contrato foram indicadas e justificadas</w:t>
            </w:r>
            <w:r w:rsidRPr="00683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0943B5" w:rsidRPr="006832F1" w:rsidRDefault="000943B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585" w:rsidRPr="006832F1" w14:paraId="1557D632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DEE6B3" w14:textId="77777777" w:rsidR="00143585" w:rsidRPr="00A653A3" w:rsidRDefault="0014358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31FB" w14:textId="4C523AF1" w:rsidR="00143585" w:rsidRPr="00C21FD6" w:rsidRDefault="00143585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F82484A" w14:textId="518EB119" w:rsidR="00143585" w:rsidRPr="00A653A3" w:rsidRDefault="00143585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Em se tratando de licitação de grande vulto (art. 6º XXII da Lei Federal nº 14.133/2021) foi observado o disposto nos </w:t>
            </w:r>
            <w:proofErr w:type="spellStart"/>
            <w:r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arts</w:t>
            </w:r>
            <w:proofErr w:type="spellEnd"/>
            <w:r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22, §</w:t>
            </w:r>
            <w:del w:id="3" w:author="Maria Cristina Barbosa Gonçalves Silva" w:date="2024-10-17T13:34:00Z">
              <w:r w:rsidRPr="006832F1" w:rsidDel="00E65EB6"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delText xml:space="preserve"> </w:delText>
              </w:r>
            </w:del>
            <w:r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3º (matriz de alocação de riscos), 25, §</w:t>
            </w:r>
            <w:del w:id="4" w:author="Maria Cristina Barbosa Gonçalves Silva" w:date="2024-10-17T13:34:00Z">
              <w:r w:rsidRPr="006832F1" w:rsidDel="00E65EB6"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delText xml:space="preserve"> </w:delText>
              </w:r>
            </w:del>
            <w:r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6832F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pt-BR"/>
                </w:rPr>
                <w:t>art. 102</w:t>
              </w:r>
            </w:hyperlink>
            <w:r w:rsidRPr="00A653A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1C447A" w14:textId="77777777" w:rsidR="00143585" w:rsidRPr="00A653A3" w:rsidRDefault="0014358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BF76D" w14:textId="77777777" w:rsidR="00143585" w:rsidRPr="00C21FD6" w:rsidRDefault="0014358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FFB38" w14:textId="77777777" w:rsidR="00143585" w:rsidRPr="006832F1" w:rsidRDefault="0014358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E57F78" w14:textId="77777777" w:rsidR="00143585" w:rsidRPr="006832F1" w:rsidRDefault="00143585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2A" w:rsidRPr="006832F1" w14:paraId="1A9BB48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68E51D2" w14:textId="77777777" w:rsidR="00847A2A" w:rsidRPr="00A653A3" w:rsidRDefault="00847A2A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37BB" w14:textId="53AE947F" w:rsidR="00847A2A" w:rsidRPr="00C21FD6" w:rsidRDefault="00847A2A" w:rsidP="00720E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253DDD9" w14:textId="75C175B7" w:rsidR="00847A2A" w:rsidRPr="006832F1" w:rsidRDefault="00847A2A" w:rsidP="0094235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83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Observância do Decreto nº 40.286/15 e do Decreto nº 47.678/20 que dispõem sobre a centralização das contratações.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6728A4C" w14:textId="77777777" w:rsidR="00847A2A" w:rsidRPr="006832F1" w:rsidRDefault="00847A2A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075DB" w14:textId="77777777" w:rsidR="00847A2A" w:rsidRPr="006832F1" w:rsidRDefault="00847A2A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609C7" w14:textId="77777777" w:rsidR="00847A2A" w:rsidRPr="006832F1" w:rsidRDefault="00847A2A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52127A" w14:textId="77777777" w:rsidR="00847A2A" w:rsidRPr="006832F1" w:rsidRDefault="00847A2A" w:rsidP="000943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DF0CA2" w:rsidRPr="006832F1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A653A3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DF0CA2" w:rsidRPr="006832F1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A653A3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3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A653A3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77777777" w:rsidR="00DF0CA2" w:rsidRPr="00A653A3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Pr="00A653A3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5E9CE" w14:textId="0B5F0CA0" w:rsidR="00CF3FC7" w:rsidRPr="006832F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2F1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1A072C73" w14:textId="77777777" w:rsidR="00CF3FC7" w:rsidRPr="006832F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31089" w14:textId="77777777" w:rsidR="00CF3FC7" w:rsidRPr="006832F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E62C2" w14:textId="77777777" w:rsidR="00CF3FC7" w:rsidRPr="006832F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2F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85FAA95" w14:textId="77777777" w:rsidR="00CF3FC7" w:rsidRPr="006832F1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291FE495" w14:textId="77777777" w:rsidR="00CF3FC7" w:rsidRPr="006832F1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6832F1">
        <w:rPr>
          <w:rFonts w:ascii="Times New Roman" w:hAnsi="Times New Roman" w:cs="Times New Roman"/>
          <w:sz w:val="24"/>
          <w:szCs w:val="24"/>
        </w:rPr>
        <w:t>AGENTE PÚBLICO</w:t>
      </w:r>
    </w:p>
    <w:p w14:paraId="30F0D99E" w14:textId="36A3568D" w:rsidR="00DA56E8" w:rsidRPr="006832F1" w:rsidRDefault="00CF3FC7" w:rsidP="00720E2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6832F1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sectPr w:rsidR="00DA56E8" w:rsidRPr="006832F1">
      <w:headerReference w:type="default" r:id="rId9"/>
      <w:headerReference w:type="first" r:id="rId10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F20E" w14:textId="77777777" w:rsidR="00215FC3" w:rsidRDefault="00215FC3">
      <w:r>
        <w:separator/>
      </w:r>
    </w:p>
  </w:endnote>
  <w:endnote w:type="continuationSeparator" w:id="0">
    <w:p w14:paraId="413E6712" w14:textId="77777777" w:rsidR="00215FC3" w:rsidRDefault="002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DD5F" w14:textId="77777777" w:rsidR="00215FC3" w:rsidRDefault="00215FC3">
      <w:r>
        <w:separator/>
      </w:r>
    </w:p>
  </w:footnote>
  <w:footnote w:type="continuationSeparator" w:id="0">
    <w:p w14:paraId="7D3B4875" w14:textId="77777777" w:rsidR="00215FC3" w:rsidRDefault="0021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7E596AE6" w:rsidR="00132CEF" w:rsidRPr="00CF3FC7" w:rsidRDefault="00132CEF" w:rsidP="00132CEF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  <w:r w:rsidRPr="00CF3FC7">
      <w:rPr>
        <w:rFonts w:ascii="Times New Roman" w:hAnsi="Times New Roman" w:cs="Times New Roman"/>
        <w:sz w:val="23"/>
        <w:szCs w:val="23"/>
      </w:rPr>
      <w:t xml:space="preserve">     </w:t>
    </w:r>
    <w:r w:rsidR="00DB0B49" w:rsidRPr="00CF3FC7">
      <w:rPr>
        <w:rFonts w:ascii="Times New Roman" w:hAnsi="Times New Roman" w:cs="Times New Roman"/>
        <w:sz w:val="23"/>
        <w:szCs w:val="23"/>
      </w:rPr>
      <w:t xml:space="preserve">    </w:t>
    </w:r>
    <w:r w:rsidR="00CF3FC7" w:rsidRPr="00CF3FC7">
      <w:rPr>
        <w:rFonts w:ascii="Times New Roman" w:hAnsi="Times New Roman" w:cs="Times New Roman"/>
        <w:b/>
        <w:sz w:val="23"/>
        <w:szCs w:val="23"/>
      </w:rPr>
      <w:t>CONCORRÊNCIA ELETRÔNICA</w:t>
    </w:r>
    <w:r w:rsidR="00DB0B49" w:rsidRPr="00CF3FC7">
      <w:rPr>
        <w:rFonts w:ascii="Times New Roman" w:hAnsi="Times New Roman" w:cs="Times New Roman"/>
        <w:b/>
        <w:sz w:val="23"/>
        <w:szCs w:val="23"/>
      </w:rPr>
      <w:t xml:space="preserve"> –</w:t>
    </w:r>
    <w:r w:rsidR="00DF0CA2" w:rsidRPr="00CF3FC7">
      <w:rPr>
        <w:rFonts w:ascii="Times New Roman" w:hAnsi="Times New Roman" w:cs="Times New Roman"/>
        <w:b/>
        <w:sz w:val="23"/>
        <w:szCs w:val="23"/>
      </w:rPr>
      <w:t xml:space="preserve"> </w:t>
    </w:r>
    <w:r w:rsidRPr="00CF3FC7">
      <w:rPr>
        <w:rFonts w:ascii="Times New Roman" w:hAnsi="Times New Roman" w:cs="Times New Roman"/>
        <w:b/>
        <w:sz w:val="23"/>
        <w:szCs w:val="23"/>
      </w:rPr>
      <w:t>PRESTAÇÃO DE SERVIÇOS ou FORNECIMENTO CONTÍNUO</w:t>
    </w:r>
  </w:p>
  <w:p w14:paraId="65279D1E" w14:textId="77777777" w:rsidR="007F1828" w:rsidRPr="00CF3FC7" w:rsidRDefault="007F1828" w:rsidP="00132CEF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ristina Barbosa Gonçalves Silva">
    <w15:presenceInfo w15:providerId="None" w15:userId="Maria Cristina Barbosa Gonçalves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036F4"/>
    <w:rsid w:val="00012BC3"/>
    <w:rsid w:val="00040F4A"/>
    <w:rsid w:val="0007263C"/>
    <w:rsid w:val="000943B5"/>
    <w:rsid w:val="000C0872"/>
    <w:rsid w:val="00115AD2"/>
    <w:rsid w:val="00131AF2"/>
    <w:rsid w:val="00132CEF"/>
    <w:rsid w:val="00143585"/>
    <w:rsid w:val="001755F5"/>
    <w:rsid w:val="00185FFF"/>
    <w:rsid w:val="001B36EC"/>
    <w:rsid w:val="00200B30"/>
    <w:rsid w:val="00215C79"/>
    <w:rsid w:val="00215FC3"/>
    <w:rsid w:val="00261B5A"/>
    <w:rsid w:val="0027703F"/>
    <w:rsid w:val="00280B0D"/>
    <w:rsid w:val="00284F54"/>
    <w:rsid w:val="002904EF"/>
    <w:rsid w:val="002A1239"/>
    <w:rsid w:val="002A5769"/>
    <w:rsid w:val="002D5851"/>
    <w:rsid w:val="002E69EB"/>
    <w:rsid w:val="002F1752"/>
    <w:rsid w:val="00322813"/>
    <w:rsid w:val="0036598A"/>
    <w:rsid w:val="00370C89"/>
    <w:rsid w:val="0038198C"/>
    <w:rsid w:val="0038591B"/>
    <w:rsid w:val="003C46CF"/>
    <w:rsid w:val="003F79A3"/>
    <w:rsid w:val="00413E9F"/>
    <w:rsid w:val="00445B75"/>
    <w:rsid w:val="00462C21"/>
    <w:rsid w:val="00483427"/>
    <w:rsid w:val="00496905"/>
    <w:rsid w:val="004A1CBD"/>
    <w:rsid w:val="004A1D22"/>
    <w:rsid w:val="004F6F69"/>
    <w:rsid w:val="00502CD1"/>
    <w:rsid w:val="00510A48"/>
    <w:rsid w:val="005112E2"/>
    <w:rsid w:val="00525BEB"/>
    <w:rsid w:val="00527B10"/>
    <w:rsid w:val="00566389"/>
    <w:rsid w:val="005B43BB"/>
    <w:rsid w:val="005C7B91"/>
    <w:rsid w:val="005D612E"/>
    <w:rsid w:val="005F5E71"/>
    <w:rsid w:val="005F6723"/>
    <w:rsid w:val="00620D81"/>
    <w:rsid w:val="00632C5E"/>
    <w:rsid w:val="00640B3E"/>
    <w:rsid w:val="006456ED"/>
    <w:rsid w:val="00647472"/>
    <w:rsid w:val="006562A3"/>
    <w:rsid w:val="006637F8"/>
    <w:rsid w:val="0067034F"/>
    <w:rsid w:val="006832F1"/>
    <w:rsid w:val="0068457A"/>
    <w:rsid w:val="006973B7"/>
    <w:rsid w:val="006C02A8"/>
    <w:rsid w:val="006C24CC"/>
    <w:rsid w:val="006E7065"/>
    <w:rsid w:val="00703687"/>
    <w:rsid w:val="00713735"/>
    <w:rsid w:val="00720E2E"/>
    <w:rsid w:val="007308FD"/>
    <w:rsid w:val="00733EA9"/>
    <w:rsid w:val="00737661"/>
    <w:rsid w:val="00737A9D"/>
    <w:rsid w:val="007A2971"/>
    <w:rsid w:val="007D4F93"/>
    <w:rsid w:val="007F1828"/>
    <w:rsid w:val="007F509A"/>
    <w:rsid w:val="00824B38"/>
    <w:rsid w:val="00847A2A"/>
    <w:rsid w:val="00942351"/>
    <w:rsid w:val="009626DA"/>
    <w:rsid w:val="009A0480"/>
    <w:rsid w:val="009A45D6"/>
    <w:rsid w:val="009B1F63"/>
    <w:rsid w:val="009B5887"/>
    <w:rsid w:val="009C5F2E"/>
    <w:rsid w:val="009E6E7F"/>
    <w:rsid w:val="009F3376"/>
    <w:rsid w:val="00A02995"/>
    <w:rsid w:val="00A225A9"/>
    <w:rsid w:val="00A33531"/>
    <w:rsid w:val="00A65313"/>
    <w:rsid w:val="00A653A3"/>
    <w:rsid w:val="00A657A3"/>
    <w:rsid w:val="00A82B56"/>
    <w:rsid w:val="00A851EF"/>
    <w:rsid w:val="00A86F54"/>
    <w:rsid w:val="00A8799A"/>
    <w:rsid w:val="00AA5AE3"/>
    <w:rsid w:val="00AD1254"/>
    <w:rsid w:val="00AE38C8"/>
    <w:rsid w:val="00B6225C"/>
    <w:rsid w:val="00BB7EA6"/>
    <w:rsid w:val="00BF4A5B"/>
    <w:rsid w:val="00C20E77"/>
    <w:rsid w:val="00C21FD6"/>
    <w:rsid w:val="00C86581"/>
    <w:rsid w:val="00CA3534"/>
    <w:rsid w:val="00CB041E"/>
    <w:rsid w:val="00CD1591"/>
    <w:rsid w:val="00CF03A4"/>
    <w:rsid w:val="00CF3FC7"/>
    <w:rsid w:val="00CF5997"/>
    <w:rsid w:val="00D243FF"/>
    <w:rsid w:val="00D31A1F"/>
    <w:rsid w:val="00D60CB4"/>
    <w:rsid w:val="00D71156"/>
    <w:rsid w:val="00D764D3"/>
    <w:rsid w:val="00D76832"/>
    <w:rsid w:val="00D824CE"/>
    <w:rsid w:val="00D91124"/>
    <w:rsid w:val="00D949EE"/>
    <w:rsid w:val="00DA2FBC"/>
    <w:rsid w:val="00DA56E8"/>
    <w:rsid w:val="00DB0B49"/>
    <w:rsid w:val="00DB2421"/>
    <w:rsid w:val="00DD0757"/>
    <w:rsid w:val="00DE45DC"/>
    <w:rsid w:val="00DF0CA2"/>
    <w:rsid w:val="00E2218B"/>
    <w:rsid w:val="00E44C57"/>
    <w:rsid w:val="00E46482"/>
    <w:rsid w:val="00E65EB6"/>
    <w:rsid w:val="00E749BB"/>
    <w:rsid w:val="00E74E90"/>
    <w:rsid w:val="00E825AA"/>
    <w:rsid w:val="00EC7115"/>
    <w:rsid w:val="00EF06DE"/>
    <w:rsid w:val="00F13326"/>
    <w:rsid w:val="00F41ABD"/>
    <w:rsid w:val="00F47B98"/>
    <w:rsid w:val="00F55E20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ECCC7023-A154-4A58-A905-CEB2FC88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character" w:customStyle="1" w:styleId="CorpodetextoChar">
    <w:name w:val="Corpo de texto Char"/>
    <w:basedOn w:val="Fontepargpadro"/>
    <w:link w:val="Corpodetexto"/>
    <w:uiPriority w:val="1"/>
    <w:rsid w:val="00CF3FC7"/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A2F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2F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2FBC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2F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2FBC"/>
    <w:rPr>
      <w:rFonts w:ascii="Tahoma" w:eastAsia="Tahoma" w:hAnsi="Tahoma" w:cs="Tahom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F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BC"/>
    <w:rPr>
      <w:rFonts w:ascii="Segoe UI" w:eastAsia="Tahoma" w:hAnsi="Segoe UI" w:cs="Segoe UI"/>
      <w:sz w:val="18"/>
      <w:szCs w:val="18"/>
      <w:lang w:val="pt-PT"/>
    </w:rPr>
  </w:style>
  <w:style w:type="paragraph" w:customStyle="1" w:styleId="dou-paragraph">
    <w:name w:val="dou-paragraph"/>
    <w:basedOn w:val="Normal"/>
    <w:rsid w:val="00DA2F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A2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441D-EEB8-4472-9883-3C7D910B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2024-11-12T21:00:00Z</dcterms:created>
  <dcterms:modified xsi:type="dcterms:W3CDTF">2024-11-12T21:00:00Z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