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392"/>
        <w:gridCol w:w="852"/>
        <w:gridCol w:w="1237"/>
        <w:gridCol w:w="831"/>
        <w:gridCol w:w="710"/>
      </w:tblGrid>
      <w:tr w:rsidR="0002603E" w:rsidRPr="00371BC0" w14:paraId="7D31C0D1" w14:textId="77777777" w:rsidTr="004077D0">
        <w:trPr>
          <w:trHeight w:val="959"/>
        </w:trPr>
        <w:tc>
          <w:tcPr>
            <w:tcW w:w="10947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054DCF38" w14:textId="77777777" w:rsidR="007219E0" w:rsidRPr="009C727E" w:rsidRDefault="007219E0" w:rsidP="004077D0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Pr="009C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C72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9C72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Pr="009C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151348B9" w14:textId="77777777" w:rsidR="007219E0" w:rsidRPr="009C727E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AF96" w14:textId="77777777" w:rsidR="007219E0" w:rsidRPr="009C727E" w:rsidRDefault="007219E0" w:rsidP="004077D0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9C72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9C727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9C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</w:p>
        </w:tc>
      </w:tr>
      <w:tr w:rsidR="0002603E" w:rsidRPr="00371BC0" w14:paraId="51D753CF" w14:textId="77777777" w:rsidTr="004077D0">
        <w:trPr>
          <w:trHeight w:val="404"/>
        </w:trPr>
        <w:tc>
          <w:tcPr>
            <w:tcW w:w="10947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8BEFC05" w14:textId="4D2D5B1D" w:rsidR="007219E0" w:rsidRPr="009C727E" w:rsidRDefault="00DB2B25" w:rsidP="00EA4FF8">
            <w:pPr>
              <w:pStyle w:val="TableParagraph"/>
              <w:spacing w:befor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DADOS DA L</w:t>
            </w:r>
            <w:r w:rsidR="0026599E" w:rsidRPr="009C727E">
              <w:rPr>
                <w:rFonts w:ascii="Times New Roman" w:hAnsi="Times New Roman" w:cs="Times New Roman"/>
                <w:sz w:val="24"/>
                <w:szCs w:val="24"/>
              </w:rPr>
              <w:t>ICITAÇÃO</w:t>
            </w:r>
          </w:p>
        </w:tc>
      </w:tr>
      <w:tr w:rsidR="0002603E" w:rsidRPr="00371BC0" w14:paraId="2857D24D" w14:textId="77777777" w:rsidTr="004077D0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B7201D" w14:textId="50539EC0" w:rsidR="007219E0" w:rsidRPr="00371BC0" w:rsidRDefault="007219E0" w:rsidP="00D63D45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 xml:space="preserve">1 – Modalidade de </w:t>
            </w:r>
            <w:del w:id="0" w:author="Maria Cristina Barbosa Gonçalves Silva" w:date="2024-10-17T11:34:00Z">
              <w:r w:rsidR="00DB2B25" w:rsidRPr="009C727E" w:rsidDel="00D63D45">
                <w:rPr>
                  <w:rFonts w:ascii="Times New Roman" w:hAnsi="Times New Roman" w:cs="Times New Roman"/>
                  <w:sz w:val="24"/>
                  <w:szCs w:val="24"/>
                </w:rPr>
                <w:delText>l</w:delText>
              </w:r>
              <w:r w:rsidRPr="009C727E" w:rsidDel="00D63D45">
                <w:rPr>
                  <w:rFonts w:ascii="Times New Roman" w:hAnsi="Times New Roman" w:cs="Times New Roman"/>
                  <w:sz w:val="24"/>
                  <w:szCs w:val="24"/>
                </w:rPr>
                <w:delText>icitação</w:delText>
              </w:r>
            </w:del>
            <w:ins w:id="1" w:author="Maria Cristina Barbosa Gonçalves Silva" w:date="2024-10-17T11:34:00Z">
              <w:r w:rsidR="00D63D45"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D63D45" w:rsidRPr="009C727E">
                <w:rPr>
                  <w:rFonts w:ascii="Times New Roman" w:hAnsi="Times New Roman" w:cs="Times New Roman"/>
                  <w:sz w:val="24"/>
                  <w:szCs w:val="24"/>
                </w:rPr>
                <w:t>icitação</w:t>
              </w:r>
            </w:ins>
            <w:r w:rsidRPr="009C72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C5381" w:rsidRPr="00371BC0">
              <w:rPr>
                <w:rFonts w:ascii="Times New Roman" w:hAnsi="Times New Roman" w:cs="Times New Roman"/>
                <w:sz w:val="24"/>
                <w:szCs w:val="24"/>
              </w:rPr>
              <w:t>Concorrênca Eletrônica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 para Aquisição de Bens</w:t>
            </w:r>
          </w:p>
        </w:tc>
      </w:tr>
      <w:tr w:rsidR="0002603E" w:rsidRPr="00371BC0" w14:paraId="4073305C" w14:textId="77777777" w:rsidTr="004077D0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C2B9EAD" w14:textId="71401A84" w:rsidR="007219E0" w:rsidRPr="00371BC0" w:rsidRDefault="007219E0" w:rsidP="004077D0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9C72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371B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Legal: Lei Federal nº 14.133/21, art. 28, inciso </w:t>
            </w:r>
            <w:r w:rsidR="006C5381" w:rsidRPr="00371BC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I, c/c art. 29 </w:t>
            </w:r>
          </w:p>
        </w:tc>
      </w:tr>
      <w:tr w:rsidR="0002603E" w:rsidRPr="00371BC0" w14:paraId="5B0AD7B4" w14:textId="77777777" w:rsidTr="004077D0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E130746" w14:textId="77777777" w:rsidR="007219E0" w:rsidRPr="00371BC0" w:rsidRDefault="007219E0" w:rsidP="004077D0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9C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371B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71B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02603E" w:rsidRPr="00371BC0" w14:paraId="481FD377" w14:textId="77777777" w:rsidTr="004077D0">
        <w:trPr>
          <w:trHeight w:val="392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A01F4F9" w14:textId="77777777" w:rsidR="007219E0" w:rsidRPr="00371BC0" w:rsidRDefault="007219E0" w:rsidP="004077D0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9C727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371B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71B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02603E" w:rsidRPr="00371BC0" w14:paraId="11CA2D01" w14:textId="77777777" w:rsidTr="004077D0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0800625D" w14:textId="77777777" w:rsidR="007219E0" w:rsidRPr="00371BC0" w:rsidRDefault="007219E0" w:rsidP="004077D0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9C727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  <w:bookmarkStart w:id="2" w:name="_GoBack"/>
            <w:bookmarkEnd w:id="2"/>
          </w:p>
        </w:tc>
      </w:tr>
      <w:tr w:rsidR="0002603E" w:rsidRPr="00371BC0" w14:paraId="27265B35" w14:textId="77777777" w:rsidTr="004077D0">
        <w:trPr>
          <w:trHeight w:val="394"/>
        </w:trPr>
        <w:tc>
          <w:tcPr>
            <w:tcW w:w="10947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42D4114" w14:textId="77777777" w:rsidR="007219E0" w:rsidRPr="00371BC0" w:rsidRDefault="007219E0" w:rsidP="004077D0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9C727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02603E" w:rsidRPr="00371BC0" w14:paraId="1E83045D" w14:textId="77777777" w:rsidTr="004077D0">
        <w:trPr>
          <w:trHeight w:val="877"/>
        </w:trPr>
        <w:tc>
          <w:tcPr>
            <w:tcW w:w="731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0585C9EA" w14:textId="77777777" w:rsidR="007219E0" w:rsidRPr="009C727E" w:rsidRDefault="007219E0" w:rsidP="004077D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B852" w14:textId="77777777" w:rsidR="007219E0" w:rsidRPr="00371BC0" w:rsidRDefault="007219E0" w:rsidP="004077D0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371B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26F2956" w14:textId="77777777" w:rsidR="007219E0" w:rsidRPr="00371BC0" w:rsidRDefault="007219E0" w:rsidP="004077D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9259" w14:textId="77777777" w:rsidR="007219E0" w:rsidRPr="00371BC0" w:rsidRDefault="007219E0" w:rsidP="004077D0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74A82C75" w14:textId="77777777" w:rsidR="007219E0" w:rsidRPr="00371BC0" w:rsidRDefault="007219E0" w:rsidP="004077D0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72BE7352" w14:textId="77777777" w:rsidR="007219E0" w:rsidRPr="00371BC0" w:rsidRDefault="007219E0" w:rsidP="004077D0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371BC0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0F5B0382" w14:textId="77777777" w:rsidR="007219E0" w:rsidRPr="00371BC0" w:rsidRDefault="007219E0" w:rsidP="004077D0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494D" w14:textId="77777777" w:rsidR="007219E0" w:rsidRPr="00371BC0" w:rsidRDefault="007219E0" w:rsidP="004077D0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39E2D5DB" w14:textId="77777777" w:rsidR="007219E0" w:rsidRPr="00371BC0" w:rsidRDefault="007219E0" w:rsidP="004077D0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05F4" w14:textId="77777777" w:rsidR="007219E0" w:rsidRPr="00371BC0" w:rsidRDefault="007219E0" w:rsidP="004077D0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167841DA" w14:textId="77777777" w:rsidR="007219E0" w:rsidRPr="00371BC0" w:rsidRDefault="007219E0" w:rsidP="004077D0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02603E" w:rsidRPr="00371BC0" w14:paraId="7FA84C24" w14:textId="5E2E7B08" w:rsidTr="004077D0">
        <w:trPr>
          <w:trHeight w:val="99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34B3828" w14:textId="388F6E0E" w:rsidR="007219E0" w:rsidRPr="009C727E" w:rsidRDefault="007219E0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DEF84" w14:textId="77777777" w:rsidR="0002603E" w:rsidRPr="009C727E" w:rsidRDefault="0002603E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E3E" w14:textId="2F8F5920" w:rsidR="007219E0" w:rsidRPr="00371BC0" w:rsidRDefault="007219E0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0B2DD7B" w14:textId="05C52DF8" w:rsidR="007219E0" w:rsidRPr="00371BC0" w:rsidRDefault="004077D0" w:rsidP="00DB2B25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E790ED" w14:textId="6FD44895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F9463" w14:textId="3DF172AA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C6DF6" w14:textId="72C8CB62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734199" w14:textId="1C2F5076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4994A908" w14:textId="77777777" w:rsidTr="006A3802">
        <w:trPr>
          <w:trHeight w:val="116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67DFECE" w14:textId="295AFBAA" w:rsidR="007219E0" w:rsidRPr="009C727E" w:rsidRDefault="007219E0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1D3F" w14:textId="77777777" w:rsidR="007219E0" w:rsidRPr="009C727E" w:rsidRDefault="007219E0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4DEF7" w14:textId="694F8B0C" w:rsidR="007219E0" w:rsidRPr="00371BC0" w:rsidRDefault="007219E0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9A82BFC" w14:textId="26622A57" w:rsidR="0022344C" w:rsidRPr="00371BC0" w:rsidRDefault="004077D0" w:rsidP="0022344C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</w:t>
            </w:r>
            <w:r w:rsidR="00CA1866"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 e do art. 41 do Decreto Rio nº 51.629/2022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36DA9999" w14:textId="5F1F9BA5" w:rsidR="007219E0" w:rsidRPr="00371BC0" w:rsidRDefault="007219E0" w:rsidP="004077D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4363C3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7203B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C62F5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ED1D94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284C2DCF" w14:textId="77777777" w:rsidTr="004077D0">
        <w:trPr>
          <w:trHeight w:val="1211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F81296" w14:textId="77777777" w:rsidR="007219E0" w:rsidRPr="009C727E" w:rsidRDefault="007219E0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DC035" w14:textId="77777777" w:rsidR="007219E0" w:rsidRPr="009C727E" w:rsidRDefault="007219E0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3A88A" w14:textId="55E74A4E" w:rsidR="007219E0" w:rsidRPr="00371BC0" w:rsidRDefault="00BA59D4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7959691" w14:textId="1753DA74" w:rsidR="007219E0" w:rsidRPr="00371BC0" w:rsidRDefault="00FF4081" w:rsidP="00EF475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371B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371B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F4759" w:rsidRPr="00371B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pela</w:t>
            </w:r>
            <w:r w:rsidRPr="00371B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F4759"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autoridade competente da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Pasta/Entidade</w:t>
            </w:r>
            <w:r w:rsidR="00EF4759"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ara abertura do procedimento licitatório,</w:t>
            </w:r>
            <w:r w:rsidRPr="00371B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371B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371B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371B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371B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371B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371B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371B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371B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371B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371BC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371B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371BC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BE09D4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B2A1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08F33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926C29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4F1701BB" w14:textId="77777777" w:rsidTr="00FF4081">
        <w:trPr>
          <w:trHeight w:val="1786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D863651" w14:textId="77777777" w:rsidR="007219E0" w:rsidRPr="009C727E" w:rsidRDefault="007219E0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C70F1" w14:textId="0F5CAD90" w:rsidR="00FF4081" w:rsidRPr="009C727E" w:rsidRDefault="00FF4081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E8C47" w14:textId="251A86DA" w:rsidR="007219E0" w:rsidRPr="00371BC0" w:rsidRDefault="00BA59D4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4B86B3E" w14:textId="76864DAD" w:rsidR="00A62A3C" w:rsidRPr="00371BC0" w:rsidRDefault="00FF4081" w:rsidP="00FF4081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Consta a declaração do ordenador de que a despesa tem adequação orçamentária e financeira com a Lei Orçamentária Anual e compatibilidade com o Plano Plurianual e com a Lei de Diretrizes Orçamentárias, nos termos do art. 16 da Lei de Responsabilidade Fiscal?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6EF48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67B1F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DFF31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63FE14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7E0D63A6" w14:textId="27892D9C" w:rsidTr="004077D0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56AB7F9" w14:textId="26FB986A" w:rsidR="00FF4081" w:rsidRPr="009C727E" w:rsidRDefault="00FF4081" w:rsidP="009C5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1FA5" w14:textId="7CA26D3A" w:rsidR="007219E0" w:rsidRPr="00371BC0" w:rsidRDefault="00D90717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810CFB2" w14:textId="5420F1A5" w:rsidR="00FB399B" w:rsidRPr="00371BC0" w:rsidRDefault="00FB399B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disputa?</w:t>
            </w:r>
          </w:p>
          <w:p w14:paraId="335F21AD" w14:textId="2ECBF120" w:rsidR="007219E0" w:rsidRPr="00371BC0" w:rsidRDefault="007219E0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9BC555" w14:textId="544C1DF0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E45C3" w14:textId="0725511D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73BA7" w14:textId="3DA57F9B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B87280" w14:textId="111D2E62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03DA96A1" w14:textId="77777777" w:rsidTr="004077D0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64AC499" w14:textId="77777777" w:rsidR="0005099D" w:rsidRPr="009C727E" w:rsidRDefault="0005099D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113FE" w14:textId="60EE1F81" w:rsidR="0005099D" w:rsidRPr="00371BC0" w:rsidRDefault="00D90717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2B8B578" w14:textId="49DFFA68" w:rsidR="0005099D" w:rsidRPr="00371BC0" w:rsidRDefault="0005099D" w:rsidP="0002603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Consta a correspondente justificativa prévia da Pasta acerca de o bem a ser adquirido se enquadrar no conceito de bens especiais, na forma do inciso XIV do art. 6º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31666EE" w14:textId="77777777" w:rsidR="0005099D" w:rsidRPr="00371BC0" w:rsidRDefault="0005099D" w:rsidP="000509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79AFE" w14:textId="77777777" w:rsidR="0005099D" w:rsidRPr="00371BC0" w:rsidRDefault="0005099D" w:rsidP="000509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1D6A5" w14:textId="77777777" w:rsidR="0005099D" w:rsidRPr="00371BC0" w:rsidRDefault="0005099D" w:rsidP="000509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143FA5" w14:textId="77777777" w:rsidR="0005099D" w:rsidRPr="00371BC0" w:rsidRDefault="0005099D" w:rsidP="0005099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724E3FB1" w14:textId="77777777" w:rsidTr="004077D0">
        <w:trPr>
          <w:trHeight w:val="63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B4DEA0" w14:textId="77777777" w:rsidR="007219E0" w:rsidRPr="009C727E" w:rsidRDefault="007219E0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7BC3" w14:textId="2A3B91A0" w:rsidR="007219E0" w:rsidRPr="00371BC0" w:rsidRDefault="00D90717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911C74D" w14:textId="77777777" w:rsidR="007219E0" w:rsidRPr="00371BC0" w:rsidRDefault="007219E0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6361A4A" w14:textId="4689EBED" w:rsidR="007219E0" w:rsidRPr="00371BC0" w:rsidRDefault="00FF4081" w:rsidP="004077D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49B7334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F886E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1A53A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6C5D90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5BC9A07C" w14:textId="77777777" w:rsidTr="004077D0">
        <w:trPr>
          <w:trHeight w:val="912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EEE5619" w14:textId="77777777" w:rsidR="007219E0" w:rsidRPr="009C727E" w:rsidRDefault="007219E0" w:rsidP="0002603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9CD08" w14:textId="4A4E60F8" w:rsidR="007219E0" w:rsidRPr="00371BC0" w:rsidRDefault="00D90717" w:rsidP="0002603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E5FEE9A" w14:textId="3E848A7F" w:rsidR="007219E0" w:rsidRPr="00371BC0" w:rsidRDefault="00515366" w:rsidP="00FF4081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Consta justificativa acerca da vedação da participação de empresas em consórcio (art. 15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1517385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98C9B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24079B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46B00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1329F493" w14:textId="77777777" w:rsidTr="00FF4081">
        <w:trPr>
          <w:trHeight w:val="1097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11EABCF" w14:textId="77777777" w:rsidR="007219E0" w:rsidRPr="009C727E" w:rsidRDefault="007219E0" w:rsidP="0002603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089A" w14:textId="7DC1F1D7" w:rsidR="007219E0" w:rsidRPr="00371BC0" w:rsidRDefault="00D90717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900E511" w14:textId="396A8DA1" w:rsidR="007219E0" w:rsidRPr="00371BC0" w:rsidRDefault="00FF4081" w:rsidP="006E2CAB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260B763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80E55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AA3A8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651029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761984C6" w14:textId="77777777" w:rsidTr="00FF4081">
        <w:trPr>
          <w:trHeight w:val="138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B9872A9" w14:textId="77777777" w:rsidR="007219E0" w:rsidRPr="009C727E" w:rsidRDefault="007219E0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38D45" w14:textId="6B0F249F" w:rsidR="007219E0" w:rsidRPr="00371BC0" w:rsidRDefault="00D90717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5FF5BAC" w14:textId="4F227DB0" w:rsidR="007219E0" w:rsidRPr="00371BC0" w:rsidRDefault="00B30087" w:rsidP="004077D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06C9387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464CD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C069C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165075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0277F5BD" w14:textId="010E2AE6" w:rsidTr="00FF4081">
        <w:trPr>
          <w:trHeight w:val="1383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52074DE" w14:textId="0EAB9F2A" w:rsidR="00BA59D4" w:rsidRPr="009C727E" w:rsidRDefault="00BA59D4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56EA" w14:textId="6905C4A7" w:rsidR="00BA59D4" w:rsidRPr="009C727E" w:rsidRDefault="00BA59D4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02F43" w14:textId="61391C2E" w:rsidR="00BA59D4" w:rsidRPr="00371BC0" w:rsidRDefault="00BA59D4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717" w:rsidRPr="00371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93020D8" w14:textId="51A0F9A1" w:rsidR="00BA59D4" w:rsidRPr="00371BC0" w:rsidRDefault="0020595A" w:rsidP="004077D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O valor estimado da licitação foi calculado em conformidade com o art. 23 da Lei Federal nº 14.133/2021 e com a PORTARIA “N” FP/SUBGGC N° 04/23?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668E126" w14:textId="27956DD5" w:rsidR="00BA59D4" w:rsidRPr="00371BC0" w:rsidRDefault="00BA59D4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2511D" w14:textId="2AA33DC7" w:rsidR="00BA59D4" w:rsidRPr="00371BC0" w:rsidRDefault="00BA59D4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E8500" w14:textId="5385B403" w:rsidR="00BA59D4" w:rsidRPr="00371BC0" w:rsidRDefault="00BA59D4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812511" w14:textId="4B57C42F" w:rsidR="00BA59D4" w:rsidRPr="00371BC0" w:rsidRDefault="00BA59D4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:rsidDel="00D60681" w14:paraId="525DD060" w14:textId="77777777" w:rsidTr="004077D0">
        <w:trPr>
          <w:trHeight w:val="11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B443DCE" w14:textId="2D1DD188" w:rsidR="00191B77" w:rsidRPr="009C727E" w:rsidRDefault="00191B77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66800" w14:textId="77777777" w:rsidR="00191B77" w:rsidRPr="009C727E" w:rsidRDefault="00191B77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0A73D" w14:textId="5AE16B7E" w:rsidR="00191B77" w:rsidRPr="00371BC0" w:rsidRDefault="0064511B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717" w:rsidRPr="00371B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BFC1AAE" w14:textId="419881F7" w:rsidR="00191B77" w:rsidRPr="00371BC0" w:rsidRDefault="00191B77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ECB35" w14:textId="77777777" w:rsidR="00191B77" w:rsidRPr="00371BC0" w:rsidDel="00D60681" w:rsidRDefault="00191B77" w:rsidP="00026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403F947" w14:textId="21D6162F" w:rsidR="00191B77" w:rsidRPr="00371BC0" w:rsidDel="00FD2894" w:rsidRDefault="00191B77" w:rsidP="004077D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77EF2EF" w14:textId="77777777" w:rsidR="00191B77" w:rsidRPr="00371BC0" w:rsidDel="00D60681" w:rsidRDefault="00191B77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3A8201" w14:textId="77777777" w:rsidR="00191B77" w:rsidRPr="00371BC0" w:rsidDel="00D60681" w:rsidRDefault="00191B77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A4FA1" w14:textId="77777777" w:rsidR="00191B77" w:rsidRPr="00371BC0" w:rsidDel="00D60681" w:rsidRDefault="00191B77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EDC9A7" w14:textId="77777777" w:rsidR="00191B77" w:rsidRPr="00371BC0" w:rsidDel="00D60681" w:rsidRDefault="00191B77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:rsidDel="00D60681" w14:paraId="6F1FA14F" w14:textId="77777777" w:rsidTr="004077D0">
        <w:trPr>
          <w:trHeight w:val="11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2BA4D2F" w14:textId="77777777" w:rsidR="009C0E44" w:rsidRPr="009C727E" w:rsidRDefault="009C0E44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C02C" w14:textId="77777777" w:rsidR="009C0E44" w:rsidRPr="009C727E" w:rsidRDefault="009C0E44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F359D" w14:textId="14E5B24B" w:rsidR="009C0E44" w:rsidRPr="00371BC0" w:rsidRDefault="0064511B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717" w:rsidRPr="00371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9D87AAF" w14:textId="1EBB4E5F" w:rsidR="009C0E44" w:rsidRPr="00371BC0" w:rsidRDefault="009C0E44" w:rsidP="004077D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Em se tratando de licitação para a aquisição de bens de natureza divisível, situação a ser devidamente demonstrada pela Administração Pública, foi estabelecida cota de até 25% (vinte e cinco por cento) do objeto para a contratação de microempresas e empresas de pequeno porte, consoante o inciso III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0E783AF" w14:textId="77777777" w:rsidR="009C0E44" w:rsidRPr="00371BC0" w:rsidDel="00D60681" w:rsidRDefault="009C0E44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3B0EF" w14:textId="77777777" w:rsidR="009C0E44" w:rsidRPr="00371BC0" w:rsidDel="00D60681" w:rsidRDefault="009C0E44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78AED" w14:textId="77777777" w:rsidR="009C0E44" w:rsidRPr="00371BC0" w:rsidDel="00D60681" w:rsidRDefault="009C0E44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B99896" w14:textId="77777777" w:rsidR="009C0E44" w:rsidRPr="00371BC0" w:rsidDel="00D60681" w:rsidRDefault="009C0E44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:rsidDel="00D60681" w14:paraId="30FBC8FB" w14:textId="77777777" w:rsidTr="004077D0">
        <w:trPr>
          <w:trHeight w:val="1114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5D49675" w14:textId="77777777" w:rsidR="00E5496F" w:rsidRPr="009C727E" w:rsidRDefault="00E5496F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41D54" w14:textId="4AF5A1D7" w:rsidR="00E5496F" w:rsidRPr="00371BC0" w:rsidRDefault="0064511B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717" w:rsidRPr="00371B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85DAB6" w14:textId="7AE106F3" w:rsidR="00E5496F" w:rsidRPr="00371BC0" w:rsidRDefault="00E5496F" w:rsidP="004077D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No caso de ter sido indicado no objeto marca ou modelo dos bens a serem adquiridos, foi atendido o disposto no art. 41, I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243E9F" w14:textId="77777777" w:rsidR="00E5496F" w:rsidRPr="00371BC0" w:rsidDel="00D60681" w:rsidRDefault="00E5496F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3570C" w14:textId="77777777" w:rsidR="00E5496F" w:rsidRPr="00371BC0" w:rsidDel="00D60681" w:rsidRDefault="00E5496F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AF0F72" w14:textId="77777777" w:rsidR="00E5496F" w:rsidRPr="00371BC0" w:rsidDel="00D60681" w:rsidRDefault="00E5496F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F06912" w14:textId="77777777" w:rsidR="00E5496F" w:rsidRPr="00371BC0" w:rsidDel="00D60681" w:rsidRDefault="00E5496F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2202A349" w14:textId="77777777" w:rsidTr="007A29FB">
        <w:trPr>
          <w:trHeight w:val="930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D6DE699" w14:textId="77777777" w:rsidR="007219E0" w:rsidRPr="009C727E" w:rsidRDefault="007219E0" w:rsidP="0002603E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4070" w14:textId="4C4E9098" w:rsidR="007219E0" w:rsidRPr="00371BC0" w:rsidRDefault="00EC25BA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717" w:rsidRPr="00371B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B99061E" w14:textId="5BAA02F3" w:rsidR="007219E0" w:rsidRPr="00371BC0" w:rsidRDefault="00FF4081" w:rsidP="004077D0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Consta exigência da prestação da garantia contratual (arts. </w:t>
            </w:r>
            <w:r w:rsidR="00475D36"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445,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88C8970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14DAD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DC456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B1CC97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6FAA8867" w14:textId="77777777" w:rsidTr="007A29FB">
        <w:trPr>
          <w:trHeight w:val="688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A3EE69C" w14:textId="77777777" w:rsidR="007219E0" w:rsidRPr="009C727E" w:rsidRDefault="007219E0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1C644" w14:textId="7D0DE8BD" w:rsidR="007219E0" w:rsidRPr="00371BC0" w:rsidRDefault="00EC25BA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717" w:rsidRPr="00371B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CBFDF24" w14:textId="16067C4A" w:rsidR="007219E0" w:rsidRPr="00371BC0" w:rsidRDefault="00DF2CF9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Constam minuta-padrão e anexos (versão atualizada extraída do site oficial da PGM), aprovados pelo Decreto Rio nº 51.689/2022 e posteriores alterações promovidas por Resoluções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7E04A03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41813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C7995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F0F318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627B16A9" w14:textId="77777777" w:rsidTr="004077D0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C3FD4F5" w14:textId="77777777" w:rsidR="007219E0" w:rsidRPr="009C727E" w:rsidRDefault="007219E0" w:rsidP="0002603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9B510" w14:textId="19A68C7B" w:rsidR="007219E0" w:rsidRPr="00371BC0" w:rsidRDefault="00EC25BA" w:rsidP="0002603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0717" w:rsidRPr="00371B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603FC9B" w14:textId="11DAE38D" w:rsidR="007219E0" w:rsidRPr="00371BC0" w:rsidRDefault="00FF4081" w:rsidP="007A29FB">
            <w:pPr>
              <w:pStyle w:val="TableParagraph"/>
              <w:ind w:left="93" w:right="21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Consta Declaração de Conformidade, </w:t>
            </w:r>
            <w:r w:rsidR="00F66B60"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com indicação do número da minuta-padrão utilizada </w:t>
            </w:r>
            <w:r w:rsidR="00F66B60" w:rsidRPr="00371BC0">
              <w:rPr>
                <w:rFonts w:ascii="Times New Roman" w:hAnsi="Times New Roman" w:cs="Times New Roman"/>
                <w:bCs/>
                <w:sz w:val="24"/>
                <w:szCs w:val="24"/>
              </w:rPr>
              <w:t>(versão atualizada extraída do site oficial da PGM)</w:t>
            </w:r>
            <w:r w:rsidR="00F66B60"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preenchida de acordo com o padrão do Anexo I do </w:t>
            </w:r>
            <w:r w:rsidR="006C5381" w:rsidRPr="00371BC0">
              <w:rPr>
                <w:rFonts w:ascii="Times New Roman" w:hAnsi="Times New Roman" w:cs="Times New Roman"/>
                <w:sz w:val="24"/>
                <w:szCs w:val="24"/>
              </w:rPr>
              <w:t xml:space="preserve">Decreto Rio nº </w:t>
            </w:r>
            <w:r w:rsidR="007A29FB" w:rsidRPr="00371BC0">
              <w:rPr>
                <w:rFonts w:ascii="Times New Roman" w:hAnsi="Times New Roman" w:cs="Times New Roman"/>
                <w:sz w:val="24"/>
                <w:szCs w:val="24"/>
              </w:rPr>
              <w:t>51.689</w:t>
            </w:r>
            <w:r w:rsidR="006C5381" w:rsidRPr="00371BC0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, e as respectivas alterações na Minuta do Edital de Licitação e Contrato foram indicadas e justificadas?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1FE9F53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304E7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FCBEA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E9A1E" w14:textId="77777777" w:rsidR="007219E0" w:rsidRPr="00371BC0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3E" w:rsidRPr="00371BC0" w14:paraId="465BD841" w14:textId="77777777" w:rsidTr="004077D0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C7E76B5" w14:textId="77777777" w:rsidR="00CA1866" w:rsidRPr="009C727E" w:rsidRDefault="00CA1866" w:rsidP="0002603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E4A3" w14:textId="2567FADD" w:rsidR="00CA1866" w:rsidRPr="00371BC0" w:rsidRDefault="00CA1866" w:rsidP="0002603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6540600" w14:textId="58990776" w:rsidR="00CA1866" w:rsidRPr="00371BC0" w:rsidRDefault="00CA1866">
            <w:pPr>
              <w:pStyle w:val="TableParagraph"/>
              <w:ind w:left="93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Em se tratando de licitação de grande vulto (art. 6º XXII da Lei Federal nº 14.133/2021) foi observado o disposto nos arts. 22, §</w:t>
            </w:r>
            <w:del w:id="3" w:author="Maria Cristina Barbosa Gonçalves Silva" w:date="2024-10-17T11:35:00Z">
              <w:r w:rsidRPr="00371BC0" w:rsidDel="00D63D4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3º (matriz de alocação de riscos), 25, §</w:t>
            </w:r>
            <w:del w:id="4" w:author="Maria Cristina Barbosa Gonçalves Silva" w:date="2024-10-17T11:35:00Z">
              <w:r w:rsidRPr="00371BC0" w:rsidDel="00D63D4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4º (implantação de programa de integridade) e 99 (possibilidade de exigir prestação de garantia, na modalidade seguro-garantia, com cláusula de retomada prevista no art. 102, em percentual equivalente a até 30% do valor inicial do contrato)?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076FE1A" w14:textId="77777777" w:rsidR="00CA1866" w:rsidRPr="00371BC0" w:rsidRDefault="00CA1866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FEE597" w14:textId="77777777" w:rsidR="00CA1866" w:rsidRPr="00371BC0" w:rsidRDefault="00CA1866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AA9E5" w14:textId="77777777" w:rsidR="00CA1866" w:rsidRPr="00371BC0" w:rsidRDefault="00CA1866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4A071" w14:textId="77777777" w:rsidR="00CA1866" w:rsidRPr="00371BC0" w:rsidRDefault="00CA1866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4B6" w:rsidRPr="00371BC0" w14:paraId="3C757682" w14:textId="77777777" w:rsidTr="004077D0">
        <w:trPr>
          <w:trHeight w:val="1169"/>
        </w:trPr>
        <w:tc>
          <w:tcPr>
            <w:tcW w:w="1925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E8A1069" w14:textId="77777777" w:rsidR="001F34B6" w:rsidRPr="009C727E" w:rsidRDefault="001F34B6" w:rsidP="0002603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F242" w14:textId="2672717B" w:rsidR="001F34B6" w:rsidRPr="00371BC0" w:rsidRDefault="00FC3EA9" w:rsidP="0002603E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1742C08B" w14:textId="1483A08D" w:rsidR="001F34B6" w:rsidRPr="00371BC0" w:rsidRDefault="001F34B6" w:rsidP="007A29FB">
            <w:pPr>
              <w:pStyle w:val="TableParagraph"/>
              <w:ind w:left="93" w:righ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C0">
              <w:rPr>
                <w:rFonts w:ascii="Times New Roman" w:hAnsi="Times New Roman" w:cs="Times New Roman"/>
                <w:sz w:val="24"/>
                <w:szCs w:val="24"/>
              </w:rPr>
              <w:t>Observância do Decreto nº 40.286/15 e do Decreto nº 47.678/20 que dispõem sobre a centralização das contratações.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6E163EB" w14:textId="77777777" w:rsidR="001F34B6" w:rsidRPr="00371BC0" w:rsidRDefault="001F34B6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C31CE4" w14:textId="77777777" w:rsidR="001F34B6" w:rsidRPr="00371BC0" w:rsidRDefault="001F34B6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82DAC" w14:textId="77777777" w:rsidR="001F34B6" w:rsidRPr="00371BC0" w:rsidRDefault="001F34B6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CE6F7" w14:textId="77777777" w:rsidR="001F34B6" w:rsidRPr="00371BC0" w:rsidRDefault="001F34B6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02603E" w:rsidRPr="00371BC0" w14:paraId="11020922" w14:textId="77777777" w:rsidTr="004077D0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49B3C7BA" w14:textId="77777777" w:rsidR="007219E0" w:rsidRPr="009C727E" w:rsidRDefault="007219E0" w:rsidP="004077D0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02603E" w:rsidRPr="00371BC0" w14:paraId="1CFC166D" w14:textId="77777777" w:rsidTr="004077D0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162519AC" w14:textId="77777777" w:rsidR="007219E0" w:rsidRPr="009C727E" w:rsidRDefault="007219E0" w:rsidP="004077D0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C727E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2856976E" w14:textId="77777777" w:rsidR="007219E0" w:rsidRPr="009C727E" w:rsidRDefault="007219E0" w:rsidP="004077D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27AC" w14:textId="77777777" w:rsidR="007219E0" w:rsidRPr="009C727E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FF9D52" w14:textId="1D212541" w:rsidR="007219E0" w:rsidRPr="00371BC0" w:rsidRDefault="007A29FB" w:rsidP="007A29FB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371BC0">
        <w:rPr>
          <w:rFonts w:ascii="Times New Roman" w:hAnsi="Times New Roman" w:cs="Times New Roman"/>
          <w:sz w:val="24"/>
          <w:szCs w:val="24"/>
        </w:rPr>
        <w:tab/>
      </w:r>
    </w:p>
    <w:p w14:paraId="3943103B" w14:textId="77777777" w:rsidR="007219E0" w:rsidRPr="00371BC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BC0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5CD27F2C" w14:textId="77777777" w:rsidR="007219E0" w:rsidRPr="00371BC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65AFBA" w14:textId="77777777" w:rsidR="007219E0" w:rsidRPr="00371BC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325E5" w14:textId="77777777" w:rsidR="007219E0" w:rsidRPr="00371BC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1AC4B" w14:textId="77777777" w:rsidR="007219E0" w:rsidRPr="00371BC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1B96E" w14:textId="77777777" w:rsidR="007219E0" w:rsidRPr="00371BC0" w:rsidRDefault="007219E0" w:rsidP="00721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BC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08383C2" w14:textId="77777777" w:rsidR="007219E0" w:rsidRPr="00371BC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1062784E" w14:textId="77777777" w:rsidR="007219E0" w:rsidRPr="00371BC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371BC0">
        <w:rPr>
          <w:rFonts w:ascii="Times New Roman" w:hAnsi="Times New Roman" w:cs="Times New Roman"/>
          <w:sz w:val="24"/>
          <w:szCs w:val="24"/>
        </w:rPr>
        <w:t>AGENTE PÚBLICO</w:t>
      </w:r>
    </w:p>
    <w:p w14:paraId="2CADFF1C" w14:textId="77777777" w:rsidR="007219E0" w:rsidRPr="00371BC0" w:rsidRDefault="007219E0" w:rsidP="007219E0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371BC0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sectPr w:rsidR="007219E0" w:rsidRPr="00371BC0">
      <w:headerReference w:type="default" r:id="rId8"/>
      <w:headerReference w:type="first" r:id="rId9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DDA0B" w14:textId="77777777" w:rsidR="008F44A3" w:rsidRDefault="008F44A3">
      <w:r>
        <w:separator/>
      </w:r>
    </w:p>
  </w:endnote>
  <w:endnote w:type="continuationSeparator" w:id="0">
    <w:p w14:paraId="0D2B329A" w14:textId="77777777" w:rsidR="008F44A3" w:rsidRDefault="008F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24F7B" w14:textId="77777777" w:rsidR="008F44A3" w:rsidRDefault="008F44A3">
      <w:r>
        <w:separator/>
      </w:r>
    </w:p>
  </w:footnote>
  <w:footnote w:type="continuationSeparator" w:id="0">
    <w:p w14:paraId="516FE6AE" w14:textId="77777777" w:rsidR="008F44A3" w:rsidRDefault="008F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33F0D064" w:rsidR="004077D0" w:rsidRPr="00132CEF" w:rsidRDefault="004077D0" w:rsidP="00132CEF">
    <w:pPr>
      <w:ind w:right="-1985"/>
      <w:jc w:val="both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>
      <w:rPr>
        <w:rFonts w:ascii="Times New Roman" w:hAnsi="Times New Roman" w:cs="Times New Roman"/>
        <w:b/>
        <w:sz w:val="24"/>
        <w:szCs w:val="24"/>
      </w:rPr>
      <w:t>CONCORRÊNCIA ELETRÔNICA – AQUISIÇÃO DE BENS</w:t>
    </w:r>
  </w:p>
  <w:p w14:paraId="032649D2" w14:textId="77777777" w:rsidR="004077D0" w:rsidRPr="00132CEF" w:rsidRDefault="004077D0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077D0" w:rsidRDefault="004077D0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4077D0" w:rsidRPr="0038198C" w:rsidRDefault="004077D0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Cristina Barbosa Gonçalves Silva">
    <w15:presenceInfo w15:providerId="None" w15:userId="Maria Cristina Barbosa Gonçalves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00FB"/>
    <w:rsid w:val="00012BC3"/>
    <w:rsid w:val="0002603E"/>
    <w:rsid w:val="0005099D"/>
    <w:rsid w:val="000620FB"/>
    <w:rsid w:val="000C0872"/>
    <w:rsid w:val="00115AD2"/>
    <w:rsid w:val="00132C24"/>
    <w:rsid w:val="00132CEF"/>
    <w:rsid w:val="00185FFF"/>
    <w:rsid w:val="00191B77"/>
    <w:rsid w:val="001B3ED8"/>
    <w:rsid w:val="001F34B6"/>
    <w:rsid w:val="00200B30"/>
    <w:rsid w:val="0020595A"/>
    <w:rsid w:val="00215C79"/>
    <w:rsid w:val="00221769"/>
    <w:rsid w:val="00222306"/>
    <w:rsid w:val="0022261D"/>
    <w:rsid w:val="0022344C"/>
    <w:rsid w:val="00254C01"/>
    <w:rsid w:val="0026599E"/>
    <w:rsid w:val="002747F4"/>
    <w:rsid w:val="0027564B"/>
    <w:rsid w:val="002767BE"/>
    <w:rsid w:val="0027703F"/>
    <w:rsid w:val="00284F54"/>
    <w:rsid w:val="002A1239"/>
    <w:rsid w:val="002F1752"/>
    <w:rsid w:val="00322813"/>
    <w:rsid w:val="0036598A"/>
    <w:rsid w:val="00371BC0"/>
    <w:rsid w:val="00371CD3"/>
    <w:rsid w:val="0038198C"/>
    <w:rsid w:val="0038591B"/>
    <w:rsid w:val="00403433"/>
    <w:rsid w:val="004077D0"/>
    <w:rsid w:val="00413E9F"/>
    <w:rsid w:val="004312F4"/>
    <w:rsid w:val="00462C21"/>
    <w:rsid w:val="00471BCB"/>
    <w:rsid w:val="00475D36"/>
    <w:rsid w:val="00483427"/>
    <w:rsid w:val="00496905"/>
    <w:rsid w:val="004A1CBD"/>
    <w:rsid w:val="004F6F69"/>
    <w:rsid w:val="00510A48"/>
    <w:rsid w:val="00515366"/>
    <w:rsid w:val="0052322E"/>
    <w:rsid w:val="00527B10"/>
    <w:rsid w:val="00550185"/>
    <w:rsid w:val="00566389"/>
    <w:rsid w:val="005A5210"/>
    <w:rsid w:val="005A7B19"/>
    <w:rsid w:val="005C7B91"/>
    <w:rsid w:val="005D612E"/>
    <w:rsid w:val="005F6723"/>
    <w:rsid w:val="00604FC3"/>
    <w:rsid w:val="00620D81"/>
    <w:rsid w:val="00631086"/>
    <w:rsid w:val="00632C5E"/>
    <w:rsid w:val="0064511B"/>
    <w:rsid w:val="00647472"/>
    <w:rsid w:val="006637F8"/>
    <w:rsid w:val="0067034F"/>
    <w:rsid w:val="0068457A"/>
    <w:rsid w:val="006A3802"/>
    <w:rsid w:val="006A5268"/>
    <w:rsid w:val="006C24CC"/>
    <w:rsid w:val="006C5381"/>
    <w:rsid w:val="006C7498"/>
    <w:rsid w:val="006E2CAB"/>
    <w:rsid w:val="007219E0"/>
    <w:rsid w:val="00737661"/>
    <w:rsid w:val="00737A9D"/>
    <w:rsid w:val="007453B3"/>
    <w:rsid w:val="00792677"/>
    <w:rsid w:val="007A29FB"/>
    <w:rsid w:val="007D4F93"/>
    <w:rsid w:val="007F509A"/>
    <w:rsid w:val="0080586A"/>
    <w:rsid w:val="00824B38"/>
    <w:rsid w:val="00864CB4"/>
    <w:rsid w:val="00896D13"/>
    <w:rsid w:val="008F44A3"/>
    <w:rsid w:val="009626DA"/>
    <w:rsid w:val="009B1F63"/>
    <w:rsid w:val="009C0E44"/>
    <w:rsid w:val="009C5DCC"/>
    <w:rsid w:val="009C5F2E"/>
    <w:rsid w:val="009C727E"/>
    <w:rsid w:val="00A02995"/>
    <w:rsid w:val="00A33531"/>
    <w:rsid w:val="00A62A3C"/>
    <w:rsid w:val="00A63271"/>
    <w:rsid w:val="00A657A3"/>
    <w:rsid w:val="00A851EF"/>
    <w:rsid w:val="00A86F54"/>
    <w:rsid w:val="00AA5AE3"/>
    <w:rsid w:val="00AD4B1F"/>
    <w:rsid w:val="00AE38C8"/>
    <w:rsid w:val="00B30087"/>
    <w:rsid w:val="00B6225C"/>
    <w:rsid w:val="00BA59D4"/>
    <w:rsid w:val="00C20E77"/>
    <w:rsid w:val="00CA1866"/>
    <w:rsid w:val="00CA3534"/>
    <w:rsid w:val="00CA443B"/>
    <w:rsid w:val="00CB6F04"/>
    <w:rsid w:val="00CF03A4"/>
    <w:rsid w:val="00CF46A2"/>
    <w:rsid w:val="00CF5997"/>
    <w:rsid w:val="00D070C6"/>
    <w:rsid w:val="00D60681"/>
    <w:rsid w:val="00D63D45"/>
    <w:rsid w:val="00D71156"/>
    <w:rsid w:val="00D76832"/>
    <w:rsid w:val="00D869D8"/>
    <w:rsid w:val="00D90717"/>
    <w:rsid w:val="00DA56E8"/>
    <w:rsid w:val="00DB2B25"/>
    <w:rsid w:val="00DD0757"/>
    <w:rsid w:val="00DF2CF9"/>
    <w:rsid w:val="00E00E19"/>
    <w:rsid w:val="00E2218B"/>
    <w:rsid w:val="00E3749D"/>
    <w:rsid w:val="00E46482"/>
    <w:rsid w:val="00E5496F"/>
    <w:rsid w:val="00E66FDF"/>
    <w:rsid w:val="00EA4FF8"/>
    <w:rsid w:val="00EC25BA"/>
    <w:rsid w:val="00EC7115"/>
    <w:rsid w:val="00EE086E"/>
    <w:rsid w:val="00EF06DE"/>
    <w:rsid w:val="00EF4759"/>
    <w:rsid w:val="00F13326"/>
    <w:rsid w:val="00F269D4"/>
    <w:rsid w:val="00F40F18"/>
    <w:rsid w:val="00F41ABD"/>
    <w:rsid w:val="00F47B98"/>
    <w:rsid w:val="00F55E20"/>
    <w:rsid w:val="00F56917"/>
    <w:rsid w:val="00F66B60"/>
    <w:rsid w:val="00F826CF"/>
    <w:rsid w:val="00FB22B8"/>
    <w:rsid w:val="00FB399B"/>
    <w:rsid w:val="00FC3EA9"/>
    <w:rsid w:val="00FD2894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D14D3745-33F6-4417-B768-7FA0EA84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59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95A"/>
    <w:rPr>
      <w:rFonts w:ascii="Segoe UI" w:eastAsia="Tahoma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CA1866"/>
    <w:pPr>
      <w:widowControl/>
      <w:autoSpaceDE/>
      <w:autoSpaceDN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D8F7-26E1-482B-AB62-077E5720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2024-11-11T20:13:00Z</dcterms:created>
  <dcterms:modified xsi:type="dcterms:W3CDTF">2024-11-11T20:13:00Z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