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
        <w:gridCol w:w="1925"/>
        <w:gridCol w:w="249"/>
        <w:gridCol w:w="5143"/>
        <w:gridCol w:w="207"/>
        <w:gridCol w:w="645"/>
        <w:gridCol w:w="1237"/>
        <w:gridCol w:w="831"/>
        <w:gridCol w:w="693"/>
        <w:gridCol w:w="17"/>
      </w:tblGrid>
      <w:tr w:rsidR="00825D71" w:rsidRPr="00407533" w14:paraId="2EA2738D" w14:textId="77777777" w:rsidTr="007F08E1">
        <w:trPr>
          <w:gridBefore w:val="1"/>
          <w:wBefore w:w="18" w:type="dxa"/>
          <w:trHeight w:val="959"/>
        </w:trPr>
        <w:tc>
          <w:tcPr>
            <w:tcW w:w="10947" w:type="dxa"/>
            <w:gridSpan w:val="9"/>
            <w:tcBorders>
              <w:left w:val="single" w:sz="12" w:space="0" w:color="000000"/>
              <w:right w:val="single" w:sz="12" w:space="0" w:color="000000"/>
            </w:tcBorders>
          </w:tcPr>
          <w:p w14:paraId="5803532A" w14:textId="77777777" w:rsidR="004A1CBD" w:rsidRPr="00407533" w:rsidRDefault="00DA56E8">
            <w:pPr>
              <w:pStyle w:val="TableParagraph"/>
              <w:spacing w:before="82"/>
              <w:ind w:left="3357" w:right="3338"/>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Relatório</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de</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Instrução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Processual</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Mínima</w:t>
            </w:r>
          </w:p>
          <w:p w14:paraId="129A4954" w14:textId="77777777" w:rsidR="004A1CBD" w:rsidRPr="00407533" w:rsidRDefault="004A1CBD">
            <w:pPr>
              <w:pStyle w:val="TableParagraph"/>
              <w:rPr>
                <w:rFonts w:ascii="Times New Roman" w:hAnsi="Times New Roman" w:cs="Times New Roman"/>
                <w:color w:val="000000" w:themeColor="text1"/>
                <w:sz w:val="24"/>
                <w:szCs w:val="24"/>
              </w:rPr>
            </w:pPr>
          </w:p>
          <w:p w14:paraId="43FBD18A" w14:textId="77777777" w:rsidR="004A1CBD" w:rsidRPr="00407533" w:rsidRDefault="00DA56E8">
            <w:pPr>
              <w:pStyle w:val="TableParagraph"/>
              <w:spacing w:before="1"/>
              <w:ind w:left="3362" w:right="3338"/>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Processo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Administrativo</w:t>
            </w:r>
            <w:r w:rsidRPr="00407533">
              <w:rPr>
                <w:rFonts w:ascii="Times New Roman" w:hAnsi="Times New Roman" w:cs="Times New Roman"/>
                <w:color w:val="000000" w:themeColor="text1"/>
                <w:spacing w:val="-7"/>
                <w:sz w:val="24"/>
                <w:szCs w:val="24"/>
              </w:rPr>
              <w:t xml:space="preserve"> </w:t>
            </w:r>
            <w:r w:rsidRPr="00407533">
              <w:rPr>
                <w:rFonts w:ascii="Times New Roman" w:hAnsi="Times New Roman" w:cs="Times New Roman"/>
                <w:color w:val="000000" w:themeColor="text1"/>
                <w:sz w:val="24"/>
                <w:szCs w:val="24"/>
              </w:rPr>
              <w:t>n°</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xx.xxx.xxx/xxxx</w:t>
            </w:r>
          </w:p>
        </w:tc>
      </w:tr>
      <w:tr w:rsidR="00825D71" w:rsidRPr="00407533" w14:paraId="574B5D74" w14:textId="77777777" w:rsidTr="007F08E1">
        <w:trPr>
          <w:gridBefore w:val="1"/>
          <w:wBefore w:w="18" w:type="dxa"/>
          <w:trHeight w:val="404"/>
        </w:trPr>
        <w:tc>
          <w:tcPr>
            <w:tcW w:w="10947" w:type="dxa"/>
            <w:gridSpan w:val="9"/>
            <w:tcBorders>
              <w:bottom w:val="single" w:sz="12" w:space="0" w:color="000000"/>
              <w:right w:val="single" w:sz="12" w:space="0" w:color="000000"/>
            </w:tcBorders>
            <w:shd w:val="clear" w:color="auto" w:fill="BFBFBF"/>
          </w:tcPr>
          <w:p w14:paraId="2937A896" w14:textId="77777777" w:rsidR="004A1CBD" w:rsidRPr="00407533" w:rsidRDefault="00DA56E8">
            <w:pPr>
              <w:pStyle w:val="TableParagraph"/>
              <w:spacing w:before="82"/>
              <w:ind w:left="4325" w:right="4296"/>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DADOS</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DO</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CONTRATO</w:t>
            </w:r>
          </w:p>
        </w:tc>
      </w:tr>
      <w:tr w:rsidR="00825D71" w:rsidRPr="00407533" w14:paraId="1C6BD570" w14:textId="77777777" w:rsidTr="007F08E1">
        <w:trPr>
          <w:gridBefore w:val="1"/>
          <w:wBefore w:w="18" w:type="dxa"/>
          <w:trHeight w:val="665"/>
        </w:trPr>
        <w:tc>
          <w:tcPr>
            <w:tcW w:w="7524" w:type="dxa"/>
            <w:gridSpan w:val="4"/>
            <w:tcBorders>
              <w:top w:val="single" w:sz="12" w:space="0" w:color="000000"/>
              <w:bottom w:val="single" w:sz="12" w:space="0" w:color="000000"/>
              <w:right w:val="single" w:sz="18" w:space="0" w:color="000000"/>
            </w:tcBorders>
          </w:tcPr>
          <w:p w14:paraId="014D189D" w14:textId="77777777" w:rsidR="004A1CBD" w:rsidRPr="00407533" w:rsidRDefault="004A1CBD">
            <w:pPr>
              <w:pStyle w:val="TableParagraph"/>
              <w:spacing w:before="4"/>
              <w:rPr>
                <w:rFonts w:ascii="Times New Roman" w:hAnsi="Times New Roman" w:cs="Times New Roman"/>
                <w:color w:val="000000" w:themeColor="text1"/>
                <w:sz w:val="24"/>
                <w:szCs w:val="24"/>
              </w:rPr>
            </w:pPr>
          </w:p>
          <w:p w14:paraId="05B600FA" w14:textId="77777777" w:rsidR="004A1CBD" w:rsidRPr="00407533" w:rsidRDefault="00DA56E8">
            <w:pPr>
              <w:pStyle w:val="TableParagraph"/>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Modalidade</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de</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Licitação:</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xxx/20xx</w:t>
            </w:r>
          </w:p>
        </w:tc>
        <w:tc>
          <w:tcPr>
            <w:tcW w:w="3423" w:type="dxa"/>
            <w:gridSpan w:val="5"/>
            <w:tcBorders>
              <w:top w:val="single" w:sz="12" w:space="0" w:color="000000"/>
              <w:left w:val="single" w:sz="18" w:space="0" w:color="000000"/>
              <w:bottom w:val="single" w:sz="12" w:space="0" w:color="000000"/>
              <w:right w:val="single" w:sz="12" w:space="0" w:color="000000"/>
            </w:tcBorders>
          </w:tcPr>
          <w:p w14:paraId="3250244E" w14:textId="77777777" w:rsidR="004A1CBD" w:rsidRPr="00407533" w:rsidRDefault="00DA56E8">
            <w:pPr>
              <w:pStyle w:val="TableParagraph"/>
              <w:spacing w:before="31"/>
              <w:ind w:left="9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Contratação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Direta:</w:t>
            </w:r>
          </w:p>
          <w:p w14:paraId="478D8D20" w14:textId="77777777" w:rsidR="004A1CBD" w:rsidRPr="00407533" w:rsidRDefault="00DA56E8" w:rsidP="009626DA">
            <w:pPr>
              <w:pStyle w:val="TableParagraph"/>
              <w:spacing w:before="32"/>
              <w:ind w:left="9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67"/>
                <w:sz w:val="24"/>
                <w:szCs w:val="24"/>
              </w:rPr>
              <w:t xml:space="preserve"> </w:t>
            </w: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Inexigibilidade</w:t>
            </w:r>
            <w:r w:rsidRPr="00407533">
              <w:rPr>
                <w:rFonts w:ascii="Times New Roman" w:hAnsi="Times New Roman" w:cs="Times New Roman"/>
                <w:color w:val="000000" w:themeColor="text1"/>
                <w:spacing w:val="65"/>
                <w:sz w:val="24"/>
                <w:szCs w:val="24"/>
              </w:rPr>
              <w:t xml:space="preserve"> </w:t>
            </w:r>
            <w:r w:rsidRPr="00407533">
              <w:rPr>
                <w:rFonts w:ascii="Times New Roman" w:hAnsi="Times New Roman" w:cs="Times New Roman"/>
                <w:color w:val="000000" w:themeColor="text1"/>
                <w:sz w:val="24"/>
                <w:szCs w:val="24"/>
              </w:rPr>
              <w:t>(</w:t>
            </w:r>
            <w:r w:rsidR="009626DA" w:rsidRPr="00407533">
              <w:rPr>
                <w:rFonts w:ascii="Times New Roman" w:hAnsi="Times New Roman" w:cs="Times New Roman"/>
                <w:color w:val="000000" w:themeColor="text1"/>
                <w:spacing w:val="67"/>
                <w:sz w:val="24"/>
                <w:szCs w:val="24"/>
              </w:rPr>
              <w:t>X</w:t>
            </w:r>
            <w:r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Dispensa</w:t>
            </w:r>
          </w:p>
        </w:tc>
      </w:tr>
      <w:tr w:rsidR="00825D71" w:rsidRPr="00407533" w14:paraId="2F69AB6B"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6FE7EC85" w14:textId="77777777" w:rsidR="004A1CBD" w:rsidRPr="00407533" w:rsidRDefault="00DA56E8" w:rsidP="00F719C4">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2-</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Base</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Legal:</w:t>
            </w:r>
            <w:r w:rsidR="00F27064" w:rsidRPr="00407533">
              <w:rPr>
                <w:rFonts w:ascii="Times New Roman" w:hAnsi="Times New Roman" w:cs="Times New Roman"/>
                <w:color w:val="000000" w:themeColor="text1"/>
                <w:sz w:val="24"/>
                <w:szCs w:val="24"/>
              </w:rPr>
              <w:t xml:space="preserve"> Lei </w:t>
            </w:r>
            <w:r w:rsidR="009B3906" w:rsidRPr="00407533">
              <w:rPr>
                <w:rFonts w:ascii="Times New Roman" w:hAnsi="Times New Roman" w:cs="Times New Roman"/>
                <w:color w:val="000000" w:themeColor="text1"/>
                <w:sz w:val="24"/>
                <w:szCs w:val="24"/>
              </w:rPr>
              <w:t xml:space="preserve">Federal nº </w:t>
            </w:r>
            <w:r w:rsidR="00F27064" w:rsidRPr="00407533">
              <w:rPr>
                <w:rFonts w:ascii="Times New Roman" w:hAnsi="Times New Roman" w:cs="Times New Roman"/>
                <w:color w:val="000000" w:themeColor="text1"/>
                <w:sz w:val="24"/>
                <w:szCs w:val="24"/>
              </w:rPr>
              <w:t>14.133/21, art</w:t>
            </w:r>
            <w:r w:rsidR="009B3906" w:rsidRPr="00407533">
              <w:rPr>
                <w:rFonts w:ascii="Times New Roman" w:hAnsi="Times New Roman" w:cs="Times New Roman"/>
                <w:color w:val="000000" w:themeColor="text1"/>
                <w:sz w:val="24"/>
                <w:szCs w:val="24"/>
              </w:rPr>
              <w:t>.</w:t>
            </w:r>
            <w:r w:rsidR="009626DA" w:rsidRPr="00407533">
              <w:rPr>
                <w:rFonts w:ascii="Times New Roman" w:hAnsi="Times New Roman" w:cs="Times New Roman"/>
                <w:color w:val="000000" w:themeColor="text1"/>
                <w:sz w:val="24"/>
                <w:szCs w:val="24"/>
              </w:rPr>
              <w:t xml:space="preserve"> 75, </w:t>
            </w:r>
            <w:r w:rsidR="0038591B" w:rsidRPr="00407533">
              <w:rPr>
                <w:rFonts w:ascii="Times New Roman" w:hAnsi="Times New Roman" w:cs="Times New Roman"/>
                <w:color w:val="000000" w:themeColor="text1"/>
                <w:sz w:val="24"/>
                <w:szCs w:val="24"/>
              </w:rPr>
              <w:t>I</w:t>
            </w:r>
            <w:r w:rsidR="00F27064" w:rsidRPr="00407533">
              <w:rPr>
                <w:rFonts w:ascii="Times New Roman" w:hAnsi="Times New Roman" w:cs="Times New Roman"/>
                <w:color w:val="000000" w:themeColor="text1"/>
                <w:sz w:val="24"/>
                <w:szCs w:val="24"/>
              </w:rPr>
              <w:t xml:space="preserve">nciso </w:t>
            </w:r>
            <w:r w:rsidR="00F719C4" w:rsidRPr="00407533">
              <w:rPr>
                <w:rFonts w:ascii="Times New Roman" w:hAnsi="Times New Roman" w:cs="Times New Roman"/>
                <w:color w:val="000000" w:themeColor="text1"/>
                <w:sz w:val="24"/>
                <w:szCs w:val="24"/>
              </w:rPr>
              <w:t>VIII</w:t>
            </w:r>
            <w:r w:rsidR="005B1E5F" w:rsidRPr="00407533">
              <w:rPr>
                <w:rFonts w:ascii="Times New Roman" w:hAnsi="Times New Roman" w:cs="Times New Roman"/>
                <w:color w:val="000000" w:themeColor="text1"/>
                <w:sz w:val="24"/>
                <w:szCs w:val="24"/>
              </w:rPr>
              <w:t xml:space="preserve"> – Contratação Emergencial</w:t>
            </w:r>
          </w:p>
        </w:tc>
      </w:tr>
      <w:tr w:rsidR="00825D71" w:rsidRPr="00407533" w14:paraId="103A76DD"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03E20084" w14:textId="77777777" w:rsidR="004A1CBD" w:rsidRPr="00407533" w:rsidRDefault="00DA56E8">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3-</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Objeto</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da</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Contratação:</w:t>
            </w:r>
            <w:bookmarkStart w:id="0" w:name="_GoBack"/>
            <w:bookmarkEnd w:id="0"/>
          </w:p>
        </w:tc>
      </w:tr>
      <w:tr w:rsidR="00825D71" w:rsidRPr="00407533" w14:paraId="372A70E9" w14:textId="77777777" w:rsidTr="007F08E1">
        <w:trPr>
          <w:gridBefore w:val="1"/>
          <w:wBefore w:w="18" w:type="dxa"/>
          <w:trHeight w:val="392"/>
        </w:trPr>
        <w:tc>
          <w:tcPr>
            <w:tcW w:w="10947" w:type="dxa"/>
            <w:gridSpan w:val="9"/>
            <w:tcBorders>
              <w:top w:val="single" w:sz="12" w:space="0" w:color="000000"/>
              <w:bottom w:val="single" w:sz="12" w:space="0" w:color="000000"/>
            </w:tcBorders>
          </w:tcPr>
          <w:p w14:paraId="2DEEA486" w14:textId="77777777" w:rsidR="004A1CBD" w:rsidRPr="00407533" w:rsidRDefault="00DA56E8">
            <w:pPr>
              <w:pStyle w:val="TableParagraph"/>
              <w:spacing w:before="72"/>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4-</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Prazo</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de</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execução:</w:t>
            </w:r>
          </w:p>
        </w:tc>
      </w:tr>
      <w:tr w:rsidR="00825D71" w:rsidRPr="00407533" w14:paraId="482903FE"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723A7861" w14:textId="77777777" w:rsidR="004A1CBD" w:rsidRPr="00407533" w:rsidRDefault="00DA56E8">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5-</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Valor:</w:t>
            </w:r>
          </w:p>
        </w:tc>
      </w:tr>
      <w:tr w:rsidR="00825D71" w:rsidRPr="00407533" w14:paraId="3A0C6C4F" w14:textId="77777777" w:rsidTr="007F08E1">
        <w:trPr>
          <w:gridBefore w:val="1"/>
          <w:wBefore w:w="18" w:type="dxa"/>
          <w:trHeight w:val="394"/>
        </w:trPr>
        <w:tc>
          <w:tcPr>
            <w:tcW w:w="10947" w:type="dxa"/>
            <w:gridSpan w:val="9"/>
            <w:tcBorders>
              <w:top w:val="single" w:sz="12" w:space="0" w:color="000000"/>
              <w:bottom w:val="single" w:sz="12" w:space="0" w:color="000000"/>
            </w:tcBorders>
          </w:tcPr>
          <w:p w14:paraId="688B10B2" w14:textId="77777777" w:rsidR="004A1CBD" w:rsidRPr="00407533" w:rsidRDefault="00DA56E8" w:rsidP="009626DA">
            <w:pPr>
              <w:pStyle w:val="TableParagraph"/>
              <w:spacing w:before="74"/>
              <w:ind w:left="1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6-</w:t>
            </w:r>
            <w:r w:rsidRPr="00407533">
              <w:rPr>
                <w:rFonts w:ascii="Times New Roman" w:hAnsi="Times New Roman" w:cs="Times New Roman"/>
                <w:color w:val="000000" w:themeColor="text1"/>
                <w:spacing w:val="-1"/>
                <w:sz w:val="24"/>
                <w:szCs w:val="24"/>
              </w:rPr>
              <w:t xml:space="preserve"> </w:t>
            </w:r>
            <w:r w:rsidR="009626DA" w:rsidRPr="00407533">
              <w:rPr>
                <w:rFonts w:ascii="Times New Roman" w:hAnsi="Times New Roman" w:cs="Times New Roman"/>
                <w:color w:val="000000" w:themeColor="text1"/>
                <w:sz w:val="24"/>
                <w:szCs w:val="24"/>
              </w:rPr>
              <w:t>Termo de Referência</w:t>
            </w:r>
            <w:r w:rsidRPr="00407533">
              <w:rPr>
                <w:rFonts w:ascii="Times New Roman" w:hAnsi="Times New Roman" w:cs="Times New Roman"/>
                <w:color w:val="000000" w:themeColor="text1"/>
                <w:spacing w:val="-2"/>
                <w:sz w:val="24"/>
                <w:szCs w:val="24"/>
              </w:rPr>
              <w:t xml:space="preserve"> </w:t>
            </w:r>
            <w:r w:rsidRPr="00407533">
              <w:rPr>
                <w:rFonts w:ascii="Times New Roman" w:hAnsi="Times New Roman" w:cs="Times New Roman"/>
                <w:color w:val="000000" w:themeColor="text1"/>
                <w:sz w:val="24"/>
                <w:szCs w:val="24"/>
              </w:rPr>
              <w:t>nº</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xxx</w:t>
            </w:r>
          </w:p>
        </w:tc>
      </w:tr>
      <w:tr w:rsidR="00825D71" w:rsidRPr="00407533" w14:paraId="50405500" w14:textId="77777777" w:rsidTr="007F08E1">
        <w:trPr>
          <w:gridBefore w:val="1"/>
          <w:wBefore w:w="18" w:type="dxa"/>
          <w:trHeight w:val="877"/>
        </w:trPr>
        <w:tc>
          <w:tcPr>
            <w:tcW w:w="7317" w:type="dxa"/>
            <w:gridSpan w:val="3"/>
            <w:tcBorders>
              <w:top w:val="single" w:sz="12" w:space="0" w:color="000000"/>
              <w:bottom w:val="single" w:sz="12" w:space="0" w:color="000000"/>
              <w:right w:val="single" w:sz="18" w:space="0" w:color="000000"/>
            </w:tcBorders>
            <w:shd w:val="clear" w:color="auto" w:fill="BFBFBF"/>
          </w:tcPr>
          <w:p w14:paraId="09A3DEE8" w14:textId="77777777" w:rsidR="004A1CBD" w:rsidRPr="00407533" w:rsidRDefault="004A1CBD">
            <w:pPr>
              <w:pStyle w:val="TableParagraph"/>
              <w:spacing w:before="6"/>
              <w:rPr>
                <w:rFonts w:ascii="Times New Roman" w:hAnsi="Times New Roman" w:cs="Times New Roman"/>
                <w:color w:val="000000" w:themeColor="text1"/>
                <w:sz w:val="24"/>
                <w:szCs w:val="24"/>
              </w:rPr>
            </w:pPr>
          </w:p>
          <w:p w14:paraId="6EAB1357" w14:textId="77777777" w:rsidR="004A1CBD" w:rsidRPr="00407533" w:rsidRDefault="00DA56E8">
            <w:pPr>
              <w:pStyle w:val="TableParagraph"/>
              <w:spacing w:before="1"/>
              <w:ind w:left="2284" w:right="2417"/>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INSTRUÇÃO</w:t>
            </w:r>
            <w:r w:rsidRPr="00407533">
              <w:rPr>
                <w:rFonts w:ascii="Times New Roman" w:hAnsi="Times New Roman" w:cs="Times New Roman"/>
                <w:color w:val="000000" w:themeColor="text1"/>
                <w:spacing w:val="-4"/>
                <w:sz w:val="24"/>
                <w:szCs w:val="24"/>
              </w:rPr>
              <w:t xml:space="preserve"> </w:t>
            </w:r>
            <w:r w:rsidRPr="00407533">
              <w:rPr>
                <w:rFonts w:ascii="Times New Roman" w:hAnsi="Times New Roman" w:cs="Times New Roman"/>
                <w:color w:val="000000" w:themeColor="text1"/>
                <w:sz w:val="24"/>
                <w:szCs w:val="24"/>
              </w:rPr>
              <w:t>PROCESSUAL</w:t>
            </w:r>
          </w:p>
        </w:tc>
        <w:tc>
          <w:tcPr>
            <w:tcW w:w="852" w:type="dxa"/>
            <w:gridSpan w:val="2"/>
            <w:tcBorders>
              <w:top w:val="single" w:sz="12" w:space="0" w:color="000000"/>
              <w:left w:val="single" w:sz="18" w:space="0" w:color="000000"/>
              <w:bottom w:val="single" w:sz="12" w:space="0" w:color="000000"/>
              <w:right w:val="single" w:sz="12" w:space="0" w:color="000000"/>
            </w:tcBorders>
            <w:shd w:val="clear" w:color="auto" w:fill="BFBFBF"/>
          </w:tcPr>
          <w:p w14:paraId="3411DF20" w14:textId="77777777" w:rsidR="004A1CBD" w:rsidRPr="00407533" w:rsidRDefault="004A1CBD">
            <w:pPr>
              <w:pStyle w:val="TableParagraph"/>
              <w:spacing w:before="6"/>
              <w:rPr>
                <w:rFonts w:ascii="Times New Roman" w:hAnsi="Times New Roman" w:cs="Times New Roman"/>
                <w:color w:val="000000" w:themeColor="text1"/>
                <w:sz w:val="24"/>
                <w:szCs w:val="24"/>
              </w:rPr>
            </w:pPr>
          </w:p>
          <w:p w14:paraId="2CA9A578" w14:textId="77777777" w:rsidR="004A1CBD" w:rsidRPr="00407533" w:rsidRDefault="00DA56E8">
            <w:pPr>
              <w:pStyle w:val="TableParagraph"/>
              <w:spacing w:before="1"/>
              <w:ind w:left="22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SIM</w:t>
            </w:r>
          </w:p>
        </w:tc>
        <w:tc>
          <w:tcPr>
            <w:tcW w:w="1237" w:type="dxa"/>
            <w:tcBorders>
              <w:top w:val="single" w:sz="12" w:space="0" w:color="000000"/>
              <w:left w:val="single" w:sz="12" w:space="0" w:color="000000"/>
              <w:bottom w:val="single" w:sz="12" w:space="0" w:color="000000"/>
              <w:right w:val="single" w:sz="12" w:space="0" w:color="000000"/>
            </w:tcBorders>
            <w:shd w:val="clear" w:color="auto" w:fill="BFBFBF"/>
          </w:tcPr>
          <w:p w14:paraId="033DB414" w14:textId="77777777" w:rsidR="004A1CBD" w:rsidRPr="00407533" w:rsidRDefault="00DA56E8">
            <w:pPr>
              <w:pStyle w:val="TableParagraph"/>
              <w:spacing w:before="72"/>
              <w:ind w:left="277" w:firstLine="120"/>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NÃO</w:t>
            </w:r>
          </w:p>
          <w:p w14:paraId="713221AE" w14:textId="77777777" w:rsidR="004A1CBD" w:rsidRPr="00407533" w:rsidRDefault="00DA56E8">
            <w:pPr>
              <w:pStyle w:val="TableParagraph"/>
              <w:spacing w:line="264" w:lineRule="exact"/>
              <w:ind w:left="430" w:hanging="154"/>
              <w:rPr>
                <w:rFonts w:ascii="Times New Roman" w:hAnsi="Times New Roman" w:cs="Times New Roman"/>
                <w:color w:val="000000" w:themeColor="text1"/>
                <w:sz w:val="24"/>
                <w:szCs w:val="24"/>
              </w:rPr>
            </w:pPr>
            <w:r w:rsidRPr="00407533">
              <w:rPr>
                <w:rFonts w:ascii="Times New Roman" w:hAnsi="Times New Roman" w:cs="Times New Roman"/>
                <w:color w:val="000000" w:themeColor="text1"/>
                <w:w w:val="90"/>
                <w:sz w:val="24"/>
                <w:szCs w:val="24"/>
              </w:rPr>
              <w:t>APLICÁ</w:t>
            </w:r>
            <w:r w:rsidRPr="00407533">
              <w:rPr>
                <w:rFonts w:ascii="Times New Roman" w:hAnsi="Times New Roman" w:cs="Times New Roman"/>
                <w:color w:val="000000" w:themeColor="text1"/>
                <w:spacing w:val="-59"/>
                <w:w w:val="90"/>
                <w:sz w:val="24"/>
                <w:szCs w:val="24"/>
              </w:rPr>
              <w:t xml:space="preserve"> </w:t>
            </w:r>
            <w:r w:rsidRPr="00407533">
              <w:rPr>
                <w:rFonts w:ascii="Times New Roman" w:hAnsi="Times New Roman" w:cs="Times New Roman"/>
                <w:color w:val="000000" w:themeColor="text1"/>
                <w:sz w:val="24"/>
                <w:szCs w:val="24"/>
              </w:rPr>
              <w:t>VEL</w:t>
            </w:r>
          </w:p>
        </w:tc>
        <w:tc>
          <w:tcPr>
            <w:tcW w:w="831" w:type="dxa"/>
            <w:tcBorders>
              <w:top w:val="single" w:sz="12" w:space="0" w:color="000000"/>
              <w:left w:val="single" w:sz="12" w:space="0" w:color="000000"/>
              <w:bottom w:val="single" w:sz="12" w:space="0" w:color="000000"/>
              <w:right w:val="single" w:sz="12" w:space="0" w:color="000000"/>
            </w:tcBorders>
            <w:shd w:val="clear" w:color="auto" w:fill="BFBFBF"/>
          </w:tcPr>
          <w:p w14:paraId="2B42F5D1" w14:textId="77777777" w:rsidR="004A1CBD" w:rsidRPr="00407533" w:rsidRDefault="004A1CBD">
            <w:pPr>
              <w:pStyle w:val="TableParagraph"/>
              <w:spacing w:before="6"/>
              <w:rPr>
                <w:rFonts w:ascii="Times New Roman" w:hAnsi="Times New Roman" w:cs="Times New Roman"/>
                <w:color w:val="000000" w:themeColor="text1"/>
                <w:sz w:val="24"/>
                <w:szCs w:val="24"/>
              </w:rPr>
            </w:pPr>
          </w:p>
          <w:p w14:paraId="42DD292B" w14:textId="77777777" w:rsidR="004A1CBD" w:rsidRPr="00407533" w:rsidRDefault="00DA56E8">
            <w:pPr>
              <w:pStyle w:val="TableParagraph"/>
              <w:spacing w:before="1"/>
              <w:ind w:left="201"/>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FLS.</w:t>
            </w:r>
          </w:p>
        </w:tc>
        <w:tc>
          <w:tcPr>
            <w:tcW w:w="710" w:type="dxa"/>
            <w:gridSpan w:val="2"/>
            <w:tcBorders>
              <w:top w:val="single" w:sz="12" w:space="0" w:color="000000"/>
              <w:left w:val="single" w:sz="12" w:space="0" w:color="000000"/>
              <w:bottom w:val="single" w:sz="12" w:space="0" w:color="000000"/>
              <w:right w:val="single" w:sz="12" w:space="0" w:color="000000"/>
            </w:tcBorders>
            <w:shd w:val="clear" w:color="auto" w:fill="BFBFBF"/>
          </w:tcPr>
          <w:p w14:paraId="39813315" w14:textId="77777777" w:rsidR="004A1CBD" w:rsidRPr="00407533" w:rsidRDefault="004A1CBD">
            <w:pPr>
              <w:pStyle w:val="TableParagraph"/>
              <w:spacing w:before="2"/>
              <w:rPr>
                <w:rFonts w:ascii="Times New Roman" w:hAnsi="Times New Roman" w:cs="Times New Roman"/>
                <w:color w:val="000000" w:themeColor="text1"/>
                <w:sz w:val="24"/>
                <w:szCs w:val="24"/>
              </w:rPr>
            </w:pPr>
          </w:p>
          <w:p w14:paraId="2C918C04" w14:textId="77777777" w:rsidR="004A1CBD" w:rsidRPr="00407533" w:rsidRDefault="00DA56E8">
            <w:pPr>
              <w:pStyle w:val="TableParagraph"/>
              <w:ind w:left="109"/>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OBS.</w:t>
            </w:r>
          </w:p>
          <w:p w14:paraId="66B531B2" w14:textId="77777777" w:rsidR="004A1CBD" w:rsidRPr="00407533" w:rsidRDefault="00DA56E8">
            <w:pPr>
              <w:pStyle w:val="TableParagraph"/>
              <w:spacing w:before="1"/>
              <w:ind w:left="222"/>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Nº</w:t>
            </w:r>
          </w:p>
        </w:tc>
      </w:tr>
      <w:tr w:rsidR="00825D71" w:rsidRPr="00407533" w14:paraId="3B0F1483" w14:textId="77777777" w:rsidTr="007F08E1">
        <w:trPr>
          <w:gridBefore w:val="1"/>
          <w:wBefore w:w="18" w:type="dxa"/>
          <w:trHeight w:val="637"/>
        </w:trPr>
        <w:tc>
          <w:tcPr>
            <w:tcW w:w="1925" w:type="dxa"/>
            <w:tcBorders>
              <w:top w:val="single" w:sz="12" w:space="0" w:color="000000"/>
              <w:bottom w:val="single" w:sz="12" w:space="0" w:color="000000"/>
              <w:right w:val="double" w:sz="1" w:space="0" w:color="000000"/>
            </w:tcBorders>
          </w:tcPr>
          <w:p w14:paraId="4F09CAF3"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45BB9FF9" w14:textId="77777777" w:rsidR="004A1CBD" w:rsidRPr="00407533" w:rsidRDefault="00DA56E8"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w w:val="98"/>
                <w:sz w:val="24"/>
                <w:szCs w:val="24"/>
              </w:rPr>
              <w:t>1</w:t>
            </w:r>
          </w:p>
        </w:tc>
        <w:tc>
          <w:tcPr>
            <w:tcW w:w="5392" w:type="dxa"/>
            <w:gridSpan w:val="2"/>
            <w:tcBorders>
              <w:top w:val="single" w:sz="12" w:space="0" w:color="000000"/>
              <w:left w:val="double" w:sz="1" w:space="0" w:color="000000"/>
              <w:bottom w:val="single" w:sz="12" w:space="0" w:color="000000"/>
              <w:right w:val="single" w:sz="18" w:space="0" w:color="000000"/>
            </w:tcBorders>
          </w:tcPr>
          <w:p w14:paraId="49F4E92D" w14:textId="77777777" w:rsidR="004A1CBD" w:rsidRPr="00407533" w:rsidRDefault="00F719C4" w:rsidP="00F33A61">
            <w:pPr>
              <w:pStyle w:val="TableParagraph"/>
              <w:tabs>
                <w:tab w:val="left" w:pos="991"/>
                <w:tab w:val="left" w:pos="2319"/>
                <w:tab w:val="left" w:pos="3180"/>
                <w:tab w:val="left" w:pos="3653"/>
                <w:tab w:val="left" w:pos="5064"/>
              </w:tabs>
              <w:spacing w:before="74"/>
              <w:ind w:left="93" w:right="49"/>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w:t>
            </w:r>
            <w:r w:rsidRPr="00407533">
              <w:rPr>
                <w:rFonts w:ascii="Times New Roman" w:hAnsi="Times New Roman" w:cs="Times New Roman"/>
                <w:color w:val="000000" w:themeColor="text1"/>
                <w:sz w:val="24"/>
                <w:szCs w:val="24"/>
              </w:rPr>
              <w:tab/>
              <w:t>apresentação da justificativa da situação emergencial ou calamitosa para contratar por dispensa de licitação ratificada pela autoridade competente?</w:t>
            </w:r>
          </w:p>
        </w:tc>
        <w:tc>
          <w:tcPr>
            <w:tcW w:w="852" w:type="dxa"/>
            <w:gridSpan w:val="2"/>
            <w:tcBorders>
              <w:top w:val="single" w:sz="12" w:space="0" w:color="000000"/>
              <w:left w:val="single" w:sz="18" w:space="0" w:color="000000"/>
              <w:bottom w:val="single" w:sz="12" w:space="0" w:color="000000"/>
              <w:right w:val="single" w:sz="12" w:space="0" w:color="000000"/>
            </w:tcBorders>
          </w:tcPr>
          <w:p w14:paraId="53A23565"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0E73990"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119802EF"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0FB55874"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401BB074" w14:textId="77777777" w:rsidTr="007F08E1">
        <w:trPr>
          <w:gridBefore w:val="1"/>
          <w:wBefore w:w="18" w:type="dxa"/>
          <w:trHeight w:val="637"/>
        </w:trPr>
        <w:tc>
          <w:tcPr>
            <w:tcW w:w="1925" w:type="dxa"/>
            <w:tcBorders>
              <w:top w:val="single" w:sz="12" w:space="0" w:color="000000"/>
              <w:bottom w:val="single" w:sz="12" w:space="0" w:color="000000"/>
              <w:right w:val="double" w:sz="1" w:space="0" w:color="000000"/>
            </w:tcBorders>
          </w:tcPr>
          <w:p w14:paraId="4C92AC2C"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p>
          <w:p w14:paraId="31E3F1DF"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p>
          <w:p w14:paraId="10C2C258"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2</w:t>
            </w:r>
          </w:p>
        </w:tc>
        <w:tc>
          <w:tcPr>
            <w:tcW w:w="5392" w:type="dxa"/>
            <w:gridSpan w:val="2"/>
            <w:tcBorders>
              <w:top w:val="single" w:sz="12" w:space="0" w:color="000000"/>
              <w:left w:val="double" w:sz="1" w:space="0" w:color="000000"/>
              <w:bottom w:val="single" w:sz="12" w:space="0" w:color="000000"/>
              <w:right w:val="single" w:sz="18" w:space="0" w:color="000000"/>
            </w:tcBorders>
          </w:tcPr>
          <w:p w14:paraId="1AA664A4" w14:textId="77777777" w:rsidR="000A372E" w:rsidRPr="00407533" w:rsidRDefault="000A372E" w:rsidP="00F33A61">
            <w:pPr>
              <w:pStyle w:val="TableParagraph"/>
              <w:tabs>
                <w:tab w:val="left" w:pos="991"/>
                <w:tab w:val="left" w:pos="2319"/>
                <w:tab w:val="left" w:pos="3180"/>
                <w:tab w:val="left" w:pos="3653"/>
                <w:tab w:val="left" w:pos="5064"/>
              </w:tabs>
              <w:spacing w:before="74"/>
              <w:ind w:left="93" w:right="49"/>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declaração da autoridade competente de que não se trata de recontratação de empresa já contratada com base no disposto no inciso VIII do art. 75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7C6FA3AB" w14:textId="77777777" w:rsidR="000A372E" w:rsidRPr="00407533" w:rsidRDefault="000A372E">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61E6CAE2" w14:textId="77777777" w:rsidR="000A372E" w:rsidRPr="00407533" w:rsidRDefault="000A372E">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E02325D" w14:textId="77777777" w:rsidR="000A372E" w:rsidRPr="00407533" w:rsidRDefault="000A372E">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65531A0F" w14:textId="77777777" w:rsidR="000A372E" w:rsidRPr="00407533" w:rsidRDefault="000A372E">
            <w:pPr>
              <w:pStyle w:val="TableParagraph"/>
              <w:rPr>
                <w:rFonts w:ascii="Times New Roman" w:hAnsi="Times New Roman" w:cs="Times New Roman"/>
                <w:color w:val="000000" w:themeColor="text1"/>
                <w:sz w:val="24"/>
                <w:szCs w:val="24"/>
              </w:rPr>
            </w:pPr>
          </w:p>
        </w:tc>
      </w:tr>
      <w:tr w:rsidR="00825D71" w:rsidRPr="00407533" w14:paraId="4EB254EE" w14:textId="77777777" w:rsidTr="007F08E1">
        <w:trPr>
          <w:gridBefore w:val="1"/>
          <w:wBefore w:w="18" w:type="dxa"/>
          <w:trHeight w:val="637"/>
        </w:trPr>
        <w:tc>
          <w:tcPr>
            <w:tcW w:w="1925" w:type="dxa"/>
            <w:tcBorders>
              <w:top w:val="single" w:sz="12" w:space="0" w:color="000000"/>
              <w:bottom w:val="single" w:sz="12" w:space="0" w:color="000000"/>
              <w:right w:val="double" w:sz="1" w:space="0" w:color="000000"/>
            </w:tcBorders>
          </w:tcPr>
          <w:p w14:paraId="014D276A" w14:textId="77777777" w:rsidR="00215C79" w:rsidRPr="00407533" w:rsidRDefault="00215C79" w:rsidP="00F33A61">
            <w:pPr>
              <w:jc w:val="center"/>
              <w:rPr>
                <w:rFonts w:ascii="Times New Roman" w:hAnsi="Times New Roman" w:cs="Times New Roman"/>
                <w:color w:val="000000" w:themeColor="text1"/>
                <w:sz w:val="24"/>
                <w:szCs w:val="24"/>
              </w:rPr>
            </w:pPr>
          </w:p>
          <w:p w14:paraId="07EDB5C0" w14:textId="70CECD85" w:rsidR="00215C79" w:rsidRPr="00407533" w:rsidRDefault="000A372E" w:rsidP="00F33A61">
            <w:pPr>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3</w:t>
            </w:r>
          </w:p>
        </w:tc>
        <w:tc>
          <w:tcPr>
            <w:tcW w:w="5392" w:type="dxa"/>
            <w:gridSpan w:val="2"/>
            <w:tcBorders>
              <w:top w:val="single" w:sz="12" w:space="0" w:color="000000"/>
              <w:left w:val="double" w:sz="1" w:space="0" w:color="000000"/>
              <w:bottom w:val="single" w:sz="12" w:space="0" w:color="000000"/>
              <w:right w:val="single" w:sz="18" w:space="0" w:color="000000"/>
            </w:tcBorders>
          </w:tcPr>
          <w:p w14:paraId="4562289E" w14:textId="77777777" w:rsidR="00215C79" w:rsidRPr="00407533" w:rsidRDefault="00F719C4" w:rsidP="00F33A61">
            <w:pPr>
              <w:pStyle w:val="TableParagraph"/>
              <w:tabs>
                <w:tab w:val="left" w:pos="991"/>
                <w:tab w:val="left" w:pos="2319"/>
                <w:tab w:val="left" w:pos="3180"/>
                <w:tab w:val="left" w:pos="3653"/>
                <w:tab w:val="left" w:pos="5064"/>
              </w:tabs>
              <w:spacing w:before="74"/>
              <w:ind w:left="93" w:right="49"/>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especificação do objeto do contrato, de modo que estejam previstos em sua execução somente os bens necessários ao atendimento da situação emergencial?</w:t>
            </w:r>
          </w:p>
        </w:tc>
        <w:tc>
          <w:tcPr>
            <w:tcW w:w="852" w:type="dxa"/>
            <w:gridSpan w:val="2"/>
            <w:tcBorders>
              <w:top w:val="single" w:sz="12" w:space="0" w:color="000000"/>
              <w:left w:val="single" w:sz="18" w:space="0" w:color="000000"/>
              <w:bottom w:val="single" w:sz="12" w:space="0" w:color="000000"/>
              <w:right w:val="single" w:sz="12" w:space="0" w:color="000000"/>
            </w:tcBorders>
          </w:tcPr>
          <w:p w14:paraId="61BD1EA2" w14:textId="77777777" w:rsidR="00215C79" w:rsidRPr="00407533" w:rsidRDefault="00215C79">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F4D1E4B" w14:textId="77777777" w:rsidR="00215C79" w:rsidRPr="00407533" w:rsidRDefault="00215C79">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3C8FFD3C" w14:textId="77777777" w:rsidR="00215C79" w:rsidRPr="00407533" w:rsidRDefault="00215C79">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AF2C667" w14:textId="77777777" w:rsidR="00215C79" w:rsidRPr="00407533" w:rsidRDefault="00215C79">
            <w:pPr>
              <w:pStyle w:val="TableParagraph"/>
              <w:rPr>
                <w:rFonts w:ascii="Times New Roman" w:hAnsi="Times New Roman" w:cs="Times New Roman"/>
                <w:color w:val="000000" w:themeColor="text1"/>
                <w:sz w:val="24"/>
                <w:szCs w:val="24"/>
              </w:rPr>
            </w:pPr>
          </w:p>
        </w:tc>
      </w:tr>
      <w:tr w:rsidR="00825D71" w:rsidRPr="00407533" w14:paraId="797A1989" w14:textId="77777777" w:rsidTr="007F08E1">
        <w:trPr>
          <w:gridBefore w:val="1"/>
          <w:wBefore w:w="18" w:type="dxa"/>
          <w:trHeight w:val="1443"/>
        </w:trPr>
        <w:tc>
          <w:tcPr>
            <w:tcW w:w="1925" w:type="dxa"/>
            <w:tcBorders>
              <w:top w:val="single" w:sz="12" w:space="0" w:color="000000"/>
              <w:bottom w:val="single" w:sz="12" w:space="0" w:color="000000"/>
              <w:right w:val="double" w:sz="1" w:space="0" w:color="000000"/>
            </w:tcBorders>
          </w:tcPr>
          <w:p w14:paraId="2A70FD83"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4BBA5644" w14:textId="77777777" w:rsidR="004A1CBD" w:rsidRPr="00407533" w:rsidRDefault="000A372E" w:rsidP="00F33A61">
            <w:pPr>
              <w:pStyle w:val="TableParagraph"/>
              <w:spacing w:before="234"/>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w w:val="98"/>
                <w:sz w:val="24"/>
                <w:szCs w:val="24"/>
              </w:rPr>
              <w:t>4</w:t>
            </w:r>
          </w:p>
        </w:tc>
        <w:tc>
          <w:tcPr>
            <w:tcW w:w="5392" w:type="dxa"/>
            <w:gridSpan w:val="2"/>
            <w:tcBorders>
              <w:top w:val="single" w:sz="12" w:space="0" w:color="000000"/>
              <w:left w:val="double" w:sz="1" w:space="0" w:color="000000"/>
              <w:bottom w:val="single" w:sz="12" w:space="0" w:color="000000"/>
              <w:right w:val="single" w:sz="18" w:space="0" w:color="000000"/>
            </w:tcBorders>
          </w:tcPr>
          <w:p w14:paraId="468C5A13" w14:textId="77777777" w:rsidR="004A1CBD" w:rsidRPr="00407533" w:rsidRDefault="00DA56E8" w:rsidP="00F33A61">
            <w:pPr>
              <w:pStyle w:val="TableParagraph"/>
              <w:spacing w:before="88" w:line="235" w:lineRule="auto"/>
              <w:ind w:left="93" w:right="51"/>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autorização</w:t>
            </w:r>
            <w:r w:rsidRPr="00407533">
              <w:rPr>
                <w:rFonts w:ascii="Times New Roman" w:hAnsi="Times New Roman" w:cs="Times New Roman"/>
                <w:color w:val="000000" w:themeColor="text1"/>
                <w:spacing w:val="1"/>
                <w:sz w:val="24"/>
                <w:szCs w:val="24"/>
              </w:rPr>
              <w:t xml:space="preserve"> </w:t>
            </w:r>
            <w:r w:rsidR="00073BF6" w:rsidRPr="00407533">
              <w:rPr>
                <w:rFonts w:ascii="Times New Roman" w:hAnsi="Times New Roman" w:cs="Times New Roman"/>
                <w:color w:val="000000" w:themeColor="text1"/>
                <w:spacing w:val="1"/>
                <w:sz w:val="24"/>
                <w:szCs w:val="24"/>
              </w:rPr>
              <w:t xml:space="preserve">da autoridade </w:t>
            </w:r>
            <w:r w:rsidRPr="00407533">
              <w:rPr>
                <w:rFonts w:ascii="Times New Roman" w:hAnsi="Times New Roman" w:cs="Times New Roman"/>
                <w:color w:val="000000" w:themeColor="text1"/>
                <w:sz w:val="24"/>
                <w:szCs w:val="24"/>
              </w:rPr>
              <w:t>competente</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da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Pasta/Entidade para 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contratação</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direta,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publicada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na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Imprensa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Oficial</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w:t>
            </w:r>
            <w:r w:rsidR="009B3906" w:rsidRPr="00407533">
              <w:rPr>
                <w:rFonts w:ascii="Times New Roman" w:hAnsi="Times New Roman" w:cs="Times New Roman"/>
                <w:color w:val="000000" w:themeColor="text1"/>
                <w:sz w:val="24"/>
                <w:szCs w:val="24"/>
              </w:rPr>
              <w:t>art.</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397</w:t>
            </w:r>
            <w:r w:rsidRPr="00407533">
              <w:rPr>
                <w:rFonts w:ascii="Times New Roman" w:hAnsi="Times New Roman" w:cs="Times New Roman"/>
                <w:color w:val="000000" w:themeColor="text1"/>
                <w:spacing w:val="-6"/>
                <w:sz w:val="24"/>
                <w:szCs w:val="24"/>
              </w:rPr>
              <w:t xml:space="preserve"> </w:t>
            </w:r>
            <w:r w:rsidRPr="00407533">
              <w:rPr>
                <w:rFonts w:ascii="Times New Roman" w:hAnsi="Times New Roman" w:cs="Times New Roman"/>
                <w:color w:val="000000" w:themeColor="text1"/>
                <w:sz w:val="24"/>
                <w:szCs w:val="24"/>
              </w:rPr>
              <w:t>do</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 xml:space="preserve">RGCAF; </w:t>
            </w:r>
            <w:r w:rsidR="009B3906" w:rsidRPr="00407533">
              <w:rPr>
                <w:rFonts w:ascii="Times New Roman" w:hAnsi="Times New Roman" w:cs="Times New Roman"/>
                <w:color w:val="000000" w:themeColor="text1"/>
                <w:sz w:val="24"/>
                <w:szCs w:val="24"/>
              </w:rPr>
              <w:t>art.</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37,</w:t>
            </w:r>
            <w:r w:rsidRPr="00407533">
              <w:rPr>
                <w:rFonts w:ascii="Times New Roman" w:hAnsi="Times New Roman" w:cs="Times New Roman"/>
                <w:color w:val="000000" w:themeColor="text1"/>
                <w:spacing w:val="-6"/>
                <w:sz w:val="24"/>
                <w:szCs w:val="24"/>
              </w:rPr>
              <w:t xml:space="preserve"> </w:t>
            </w:r>
            <w:r w:rsidRPr="00407533">
              <w:rPr>
                <w:rFonts w:ascii="Times New Roman" w:hAnsi="Times New Roman" w:cs="Times New Roman"/>
                <w:i/>
                <w:color w:val="000000" w:themeColor="text1"/>
                <w:sz w:val="24"/>
                <w:szCs w:val="24"/>
              </w:rPr>
              <w:t>caput</w:t>
            </w:r>
            <w:r w:rsidR="00F27064" w:rsidRPr="00407533">
              <w:rPr>
                <w:rFonts w:ascii="Times New Roman" w:hAnsi="Times New Roman" w:cs="Times New Roman"/>
                <w:color w:val="000000" w:themeColor="text1"/>
                <w:sz w:val="24"/>
                <w:szCs w:val="24"/>
              </w:rPr>
              <w:t>,</w:t>
            </w:r>
            <w:r w:rsidRPr="00407533">
              <w:rPr>
                <w:rFonts w:ascii="Times New Roman" w:hAnsi="Times New Roman" w:cs="Times New Roman"/>
                <w:color w:val="000000" w:themeColor="text1"/>
                <w:spacing w:val="-7"/>
                <w:sz w:val="24"/>
                <w:szCs w:val="24"/>
              </w:rPr>
              <w:t xml:space="preserve"> </w:t>
            </w:r>
            <w:r w:rsidRPr="00407533">
              <w:rPr>
                <w:rFonts w:ascii="Times New Roman" w:hAnsi="Times New Roman" w:cs="Times New Roman"/>
                <w:color w:val="000000" w:themeColor="text1"/>
                <w:sz w:val="24"/>
                <w:szCs w:val="24"/>
              </w:rPr>
              <w:t>da</w:t>
            </w:r>
            <w:r w:rsidRPr="00407533">
              <w:rPr>
                <w:rFonts w:ascii="Times New Roman" w:hAnsi="Times New Roman" w:cs="Times New Roman"/>
                <w:color w:val="000000" w:themeColor="text1"/>
                <w:spacing w:val="-3"/>
                <w:sz w:val="24"/>
                <w:szCs w:val="24"/>
              </w:rPr>
              <w:t xml:space="preserve"> </w:t>
            </w:r>
            <w:r w:rsidRPr="00407533">
              <w:rPr>
                <w:rFonts w:ascii="Times New Roman" w:hAnsi="Times New Roman" w:cs="Times New Roman"/>
                <w:color w:val="000000" w:themeColor="text1"/>
                <w:sz w:val="24"/>
                <w:szCs w:val="24"/>
              </w:rPr>
              <w:t>CRFB</w:t>
            </w:r>
            <w:r w:rsidR="00F27064" w:rsidRPr="00407533">
              <w:rPr>
                <w:rFonts w:ascii="Times New Roman" w:hAnsi="Times New Roman" w:cs="Times New Roman"/>
                <w:color w:val="000000" w:themeColor="text1"/>
                <w:sz w:val="24"/>
                <w:szCs w:val="24"/>
              </w:rPr>
              <w:t xml:space="preserve">; </w:t>
            </w:r>
            <w:r w:rsidR="009B3906" w:rsidRPr="00407533">
              <w:rPr>
                <w:rFonts w:ascii="Times New Roman" w:hAnsi="Times New Roman" w:cs="Times New Roman"/>
                <w:color w:val="000000" w:themeColor="text1"/>
                <w:sz w:val="24"/>
                <w:szCs w:val="24"/>
              </w:rPr>
              <w:t>art.</w:t>
            </w:r>
            <w:r w:rsidR="00F27064" w:rsidRPr="00407533">
              <w:rPr>
                <w:rFonts w:ascii="Times New Roman" w:hAnsi="Times New Roman" w:cs="Times New Roman"/>
                <w:color w:val="000000" w:themeColor="text1"/>
                <w:sz w:val="24"/>
                <w:szCs w:val="24"/>
              </w:rPr>
              <w:t xml:space="preserve"> 72, parágrafo único, da Lei </w:t>
            </w:r>
            <w:r w:rsidR="009B3906" w:rsidRPr="00407533">
              <w:rPr>
                <w:rFonts w:ascii="Times New Roman" w:hAnsi="Times New Roman" w:cs="Times New Roman"/>
                <w:color w:val="000000" w:themeColor="text1"/>
                <w:sz w:val="24"/>
                <w:szCs w:val="24"/>
              </w:rPr>
              <w:t>Federal nº</w:t>
            </w:r>
            <w:r w:rsidR="00F27064" w:rsidRPr="00407533">
              <w:rPr>
                <w:rFonts w:ascii="Times New Roman" w:hAnsi="Times New Roman" w:cs="Times New Roman"/>
                <w:color w:val="000000" w:themeColor="text1"/>
                <w:sz w:val="24"/>
                <w:szCs w:val="24"/>
              </w:rPr>
              <w:t xml:space="preserve"> 14.133/2021</w:t>
            </w:r>
            <w:r w:rsidRPr="00407533">
              <w:rPr>
                <w:rFonts w:ascii="Times New Roman" w:hAnsi="Times New Roman" w:cs="Times New Roman"/>
                <w:color w:val="000000" w:themeColor="text1"/>
                <w:sz w:val="24"/>
                <w:szCs w:val="24"/>
              </w:rPr>
              <w:t>)?</w:t>
            </w:r>
          </w:p>
        </w:tc>
        <w:tc>
          <w:tcPr>
            <w:tcW w:w="852" w:type="dxa"/>
            <w:gridSpan w:val="2"/>
            <w:tcBorders>
              <w:top w:val="single" w:sz="12" w:space="0" w:color="000000"/>
              <w:left w:val="single" w:sz="18" w:space="0" w:color="000000"/>
              <w:bottom w:val="single" w:sz="12" w:space="0" w:color="000000"/>
              <w:right w:val="single" w:sz="12" w:space="0" w:color="000000"/>
            </w:tcBorders>
          </w:tcPr>
          <w:p w14:paraId="11686FE9"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6E99EB6C"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21E98DC4"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right w:val="single" w:sz="12" w:space="0" w:color="000000"/>
            </w:tcBorders>
          </w:tcPr>
          <w:p w14:paraId="17F051AD" w14:textId="77777777" w:rsidR="004A1CBD" w:rsidRPr="00407533" w:rsidRDefault="004A1CBD">
            <w:pPr>
              <w:pStyle w:val="TableParagraph"/>
              <w:rPr>
                <w:rFonts w:ascii="Times New Roman" w:hAnsi="Times New Roman" w:cs="Times New Roman"/>
                <w:color w:val="000000" w:themeColor="text1"/>
                <w:sz w:val="24"/>
                <w:szCs w:val="24"/>
              </w:rPr>
            </w:pPr>
          </w:p>
        </w:tc>
      </w:tr>
      <w:tr w:rsidR="00C27B90" w:rsidRPr="00407533" w14:paraId="3D42D742" w14:textId="77777777" w:rsidTr="007F08E1">
        <w:trPr>
          <w:gridBefore w:val="1"/>
          <w:wBefore w:w="18" w:type="dxa"/>
          <w:trHeight w:val="1114"/>
        </w:trPr>
        <w:tc>
          <w:tcPr>
            <w:tcW w:w="1925" w:type="dxa"/>
            <w:tcBorders>
              <w:top w:val="single" w:sz="12" w:space="0" w:color="000000"/>
              <w:bottom w:val="single" w:sz="12" w:space="0" w:color="000000"/>
              <w:right w:val="double" w:sz="1" w:space="0" w:color="000000"/>
            </w:tcBorders>
          </w:tcPr>
          <w:p w14:paraId="544655BF" w14:textId="496EBB47" w:rsidR="00C27B90" w:rsidRPr="00407533" w:rsidRDefault="00C27B90" w:rsidP="00F33A61">
            <w:pPr>
              <w:pStyle w:val="TableParagraph"/>
              <w:spacing w:before="4"/>
              <w:jc w:val="center"/>
              <w:rPr>
                <w:rFonts w:ascii="Times New Roman" w:hAnsi="Times New Roman" w:cs="Times New Roman"/>
                <w:color w:val="000000" w:themeColor="text1"/>
                <w:sz w:val="24"/>
                <w:szCs w:val="24"/>
              </w:rPr>
            </w:pPr>
          </w:p>
          <w:p w14:paraId="4D29B7D4" w14:textId="77777777" w:rsidR="00C27B90" w:rsidRPr="00407533" w:rsidRDefault="00C27B90" w:rsidP="00F33A61">
            <w:pPr>
              <w:jc w:val="center"/>
              <w:rPr>
                <w:rFonts w:ascii="Times New Roman" w:hAnsi="Times New Roman" w:cs="Times New Roman"/>
                <w:sz w:val="24"/>
                <w:szCs w:val="24"/>
              </w:rPr>
            </w:pPr>
          </w:p>
          <w:p w14:paraId="38137E9E" w14:textId="03BEA278" w:rsidR="00C27B90" w:rsidRPr="00407533" w:rsidRDefault="00C27B90" w:rsidP="00F33A61">
            <w:pPr>
              <w:jc w:val="center"/>
              <w:rPr>
                <w:rFonts w:ascii="Times New Roman" w:hAnsi="Times New Roman" w:cs="Times New Roman"/>
                <w:sz w:val="24"/>
                <w:szCs w:val="24"/>
              </w:rPr>
            </w:pPr>
            <w:r w:rsidRPr="00407533">
              <w:rPr>
                <w:rFonts w:ascii="Times New Roman" w:hAnsi="Times New Roman" w:cs="Times New Roman"/>
                <w:sz w:val="24"/>
                <w:szCs w:val="24"/>
              </w:rPr>
              <w:t>5</w:t>
            </w:r>
          </w:p>
          <w:p w14:paraId="04EF1585" w14:textId="77777777" w:rsidR="00C27B90" w:rsidRPr="00407533" w:rsidRDefault="00C27B90" w:rsidP="00F33A61">
            <w:pPr>
              <w:jc w:val="center"/>
              <w:rPr>
                <w:rFonts w:ascii="Times New Roman" w:hAnsi="Times New Roman" w:cs="Times New Roman"/>
                <w:sz w:val="24"/>
                <w:szCs w:val="24"/>
              </w:rPr>
            </w:pPr>
          </w:p>
        </w:tc>
        <w:tc>
          <w:tcPr>
            <w:tcW w:w="5392" w:type="dxa"/>
            <w:gridSpan w:val="2"/>
            <w:tcBorders>
              <w:top w:val="single" w:sz="12" w:space="0" w:color="000000"/>
              <w:left w:val="double" w:sz="1" w:space="0" w:color="000000"/>
              <w:bottom w:val="single" w:sz="12" w:space="0" w:color="000000"/>
              <w:right w:val="single" w:sz="18" w:space="0" w:color="000000"/>
            </w:tcBorders>
          </w:tcPr>
          <w:p w14:paraId="29546431" w14:textId="46E7E5FB" w:rsidR="00C27B90" w:rsidRPr="00407533" w:rsidRDefault="00C27B90" w:rsidP="00F33A61">
            <w:pPr>
              <w:pStyle w:val="TableParagraph"/>
              <w:tabs>
                <w:tab w:val="left" w:pos="1073"/>
                <w:tab w:val="left" w:pos="2081"/>
                <w:tab w:val="left" w:pos="3722"/>
                <w:tab w:val="left" w:pos="4277"/>
              </w:tabs>
              <w:ind w:left="93" w:right="54"/>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Constam Estudo Técnico Preliminar e o Anexo a ele correspondente (versão atualizada extraída do site oficial da PGM), devidamente preenchido, com atestação de que foi elaborado em conformidade com os requisitos da Lei Federal nº 14.133/2021 e da PORTARIA “N” FP/SUBGGC N° 03/23?</w:t>
            </w:r>
          </w:p>
        </w:tc>
        <w:tc>
          <w:tcPr>
            <w:tcW w:w="852" w:type="dxa"/>
            <w:gridSpan w:val="2"/>
            <w:tcBorders>
              <w:top w:val="single" w:sz="12" w:space="0" w:color="000000"/>
              <w:left w:val="single" w:sz="18" w:space="0" w:color="000000"/>
              <w:bottom w:val="single" w:sz="12" w:space="0" w:color="000000"/>
              <w:right w:val="single" w:sz="12" w:space="0" w:color="000000"/>
            </w:tcBorders>
          </w:tcPr>
          <w:p w14:paraId="2594838B" w14:textId="77777777" w:rsidR="00C27B90" w:rsidRPr="00407533" w:rsidRDefault="00C27B90">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4D8739DF" w14:textId="77777777" w:rsidR="00C27B90" w:rsidRPr="00407533" w:rsidRDefault="00C27B90">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57C3F9B3" w14:textId="77777777" w:rsidR="00C27B90" w:rsidRPr="00407533" w:rsidRDefault="00C27B90">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144F3221" w14:textId="77777777" w:rsidR="00C27B90" w:rsidRPr="00407533" w:rsidRDefault="00C27B90">
            <w:pPr>
              <w:pStyle w:val="TableParagraph"/>
              <w:rPr>
                <w:rFonts w:ascii="Times New Roman" w:hAnsi="Times New Roman" w:cs="Times New Roman"/>
                <w:color w:val="000000" w:themeColor="text1"/>
                <w:sz w:val="24"/>
                <w:szCs w:val="24"/>
              </w:rPr>
            </w:pPr>
          </w:p>
        </w:tc>
      </w:tr>
      <w:tr w:rsidR="00825D71" w:rsidRPr="00407533" w14:paraId="2273FC9F" w14:textId="77777777" w:rsidTr="007F08E1">
        <w:trPr>
          <w:gridBefore w:val="1"/>
          <w:wBefore w:w="18" w:type="dxa"/>
          <w:trHeight w:val="1114"/>
        </w:trPr>
        <w:tc>
          <w:tcPr>
            <w:tcW w:w="1925" w:type="dxa"/>
            <w:tcBorders>
              <w:top w:val="single" w:sz="12" w:space="0" w:color="000000"/>
              <w:bottom w:val="single" w:sz="12" w:space="0" w:color="000000"/>
              <w:right w:val="double" w:sz="1" w:space="0" w:color="000000"/>
            </w:tcBorders>
          </w:tcPr>
          <w:p w14:paraId="5C3285BE" w14:textId="77777777" w:rsidR="004A1CBD" w:rsidRPr="00407533" w:rsidRDefault="004A1CBD" w:rsidP="00F33A61">
            <w:pPr>
              <w:pStyle w:val="TableParagraph"/>
              <w:spacing w:before="4"/>
              <w:jc w:val="center"/>
              <w:rPr>
                <w:rFonts w:ascii="Times New Roman" w:hAnsi="Times New Roman" w:cs="Times New Roman"/>
                <w:color w:val="000000" w:themeColor="text1"/>
                <w:sz w:val="24"/>
                <w:szCs w:val="24"/>
              </w:rPr>
            </w:pPr>
          </w:p>
          <w:p w14:paraId="1941B64C" w14:textId="77777777" w:rsidR="000A372E" w:rsidRPr="00407533" w:rsidRDefault="000A372E" w:rsidP="00F33A61">
            <w:pPr>
              <w:pStyle w:val="TableParagraph"/>
              <w:jc w:val="center"/>
              <w:rPr>
                <w:rFonts w:ascii="Times New Roman" w:hAnsi="Times New Roman" w:cs="Times New Roman"/>
                <w:color w:val="000000" w:themeColor="text1"/>
                <w:sz w:val="24"/>
                <w:szCs w:val="24"/>
              </w:rPr>
            </w:pPr>
          </w:p>
          <w:p w14:paraId="08FB4726" w14:textId="614D02C0" w:rsidR="004A1CBD" w:rsidRPr="00407533" w:rsidRDefault="00C27B90"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6</w:t>
            </w:r>
          </w:p>
        </w:tc>
        <w:tc>
          <w:tcPr>
            <w:tcW w:w="5392" w:type="dxa"/>
            <w:gridSpan w:val="2"/>
            <w:tcBorders>
              <w:top w:val="single" w:sz="12" w:space="0" w:color="000000"/>
              <w:left w:val="double" w:sz="1" w:space="0" w:color="000000"/>
              <w:bottom w:val="single" w:sz="12" w:space="0" w:color="000000"/>
              <w:right w:val="single" w:sz="18" w:space="0" w:color="000000"/>
            </w:tcBorders>
          </w:tcPr>
          <w:p w14:paraId="2AE51F80" w14:textId="60F76DF2" w:rsidR="004A1CBD" w:rsidRPr="00407533" w:rsidRDefault="00C27B90" w:rsidP="00F33A61">
            <w:pPr>
              <w:pStyle w:val="TableParagraph"/>
              <w:tabs>
                <w:tab w:val="left" w:pos="1073"/>
                <w:tab w:val="left" w:pos="2081"/>
                <w:tab w:val="left" w:pos="3722"/>
                <w:tab w:val="left" w:pos="4277"/>
              </w:tabs>
              <w:ind w:left="93" w:right="54"/>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Constam Termo de Referência/Projeto Básico, aprovado pela autoridade competente, e o Anexo a ele correspondente (versão atualizada extraída do site oficial da PGM), devidamente preenchido, com atestação de que foi elaborado em conformidade com os requisitos da Lei Federal nº 14.133/2021</w:t>
            </w:r>
            <w:r w:rsidR="00084854" w:rsidRPr="00407533">
              <w:rPr>
                <w:rFonts w:ascii="Times New Roman" w:hAnsi="Times New Roman" w:cs="Times New Roman"/>
                <w:color w:val="000000" w:themeColor="text1"/>
                <w:sz w:val="24"/>
                <w:szCs w:val="24"/>
              </w:rPr>
              <w:t xml:space="preserve"> e do art. 41 do Decreto Rio nº 51.629/2022</w:t>
            </w:r>
            <w:r w:rsidRPr="00407533">
              <w:rPr>
                <w:rFonts w:ascii="Times New Roman" w:hAnsi="Times New Roman" w:cs="Times New Roman"/>
                <w:color w:val="000000" w:themeColor="text1"/>
                <w:sz w:val="24"/>
                <w:szCs w:val="24"/>
              </w:rPr>
              <w:t xml:space="preserve">? </w:t>
            </w:r>
          </w:p>
        </w:tc>
        <w:tc>
          <w:tcPr>
            <w:tcW w:w="852" w:type="dxa"/>
            <w:gridSpan w:val="2"/>
            <w:tcBorders>
              <w:top w:val="single" w:sz="12" w:space="0" w:color="000000"/>
              <w:left w:val="single" w:sz="18" w:space="0" w:color="000000"/>
              <w:bottom w:val="single" w:sz="12" w:space="0" w:color="000000"/>
              <w:right w:val="single" w:sz="12" w:space="0" w:color="000000"/>
            </w:tcBorders>
          </w:tcPr>
          <w:p w14:paraId="32F628CC"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887F5E6"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02F13F97"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C213ED2"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214FBD1D" w14:textId="77777777" w:rsidTr="007F08E1">
        <w:trPr>
          <w:gridBefore w:val="1"/>
          <w:wBefore w:w="18" w:type="dxa"/>
          <w:trHeight w:val="1102"/>
        </w:trPr>
        <w:tc>
          <w:tcPr>
            <w:tcW w:w="1925" w:type="dxa"/>
            <w:tcBorders>
              <w:top w:val="single" w:sz="12" w:space="0" w:color="000000"/>
              <w:bottom w:val="single" w:sz="12" w:space="0" w:color="000000"/>
              <w:right w:val="double" w:sz="1" w:space="0" w:color="000000"/>
            </w:tcBorders>
          </w:tcPr>
          <w:p w14:paraId="56AF33C1" w14:textId="77777777" w:rsidR="004A1CBD" w:rsidRPr="00407533" w:rsidRDefault="004A1CBD" w:rsidP="00F33A61">
            <w:pPr>
              <w:pStyle w:val="TableParagraph"/>
              <w:spacing w:before="4"/>
              <w:jc w:val="center"/>
              <w:rPr>
                <w:rFonts w:ascii="Times New Roman" w:hAnsi="Times New Roman" w:cs="Times New Roman"/>
                <w:color w:val="000000" w:themeColor="text1"/>
                <w:sz w:val="24"/>
                <w:szCs w:val="24"/>
              </w:rPr>
            </w:pPr>
          </w:p>
          <w:p w14:paraId="1A6164B5" w14:textId="626F5CA9" w:rsidR="004A1CBD" w:rsidRPr="00407533" w:rsidRDefault="00C27B90"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7</w:t>
            </w:r>
          </w:p>
        </w:tc>
        <w:tc>
          <w:tcPr>
            <w:tcW w:w="5392" w:type="dxa"/>
            <w:gridSpan w:val="2"/>
            <w:tcBorders>
              <w:top w:val="single" w:sz="12" w:space="0" w:color="000000"/>
              <w:left w:val="double" w:sz="1" w:space="0" w:color="000000"/>
              <w:bottom w:val="single" w:sz="12" w:space="0" w:color="000000"/>
              <w:right w:val="single" w:sz="18" w:space="0" w:color="000000"/>
            </w:tcBorders>
          </w:tcPr>
          <w:p w14:paraId="25613551" w14:textId="189BD375" w:rsidR="004A1CBD" w:rsidRPr="00407533" w:rsidRDefault="00DA56E8" w:rsidP="00F33A61">
            <w:pPr>
              <w:pStyle w:val="TableParagraph"/>
              <w:spacing w:before="88" w:line="230" w:lineRule="auto"/>
              <w:ind w:right="51"/>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w:t>
            </w:r>
            <w:r w:rsidR="009B3906" w:rsidRPr="00407533">
              <w:rPr>
                <w:rFonts w:ascii="Times New Roman" w:hAnsi="Times New Roman" w:cs="Times New Roman"/>
                <w:color w:val="000000" w:themeColor="text1"/>
                <w:sz w:val="24"/>
                <w:szCs w:val="24"/>
              </w:rPr>
              <w:t>nsta estimativa de despesa, calculada na forma do art. 23 da Lei Federal nº 14.133/2021 (art. 72, inciso II, da Lei Federal nº 14.133/2021)</w:t>
            </w:r>
            <w:r w:rsidR="00EB5640" w:rsidRPr="00407533">
              <w:rPr>
                <w:rFonts w:ascii="Times New Roman" w:hAnsi="Times New Roman" w:cs="Times New Roman"/>
                <w:color w:val="000000" w:themeColor="text1"/>
                <w:sz w:val="24"/>
                <w:szCs w:val="24"/>
              </w:rPr>
              <w:t xml:space="preserve"> e PORTARIA “N” FP/SUBGGC N° 04/23</w:t>
            </w:r>
            <w:r w:rsidR="009B3906" w:rsidRPr="00407533">
              <w:rPr>
                <w:rFonts w:ascii="Times New Roman" w:hAnsi="Times New Roman" w:cs="Times New Roman"/>
                <w:color w:val="000000" w:themeColor="text1"/>
                <w:sz w:val="24"/>
                <w:szCs w:val="24"/>
              </w:rPr>
              <w:t>?</w:t>
            </w:r>
          </w:p>
        </w:tc>
        <w:tc>
          <w:tcPr>
            <w:tcW w:w="852" w:type="dxa"/>
            <w:gridSpan w:val="2"/>
            <w:tcBorders>
              <w:top w:val="single" w:sz="12" w:space="0" w:color="000000"/>
              <w:left w:val="single" w:sz="18" w:space="0" w:color="000000"/>
              <w:bottom w:val="single" w:sz="12" w:space="0" w:color="000000"/>
              <w:right w:val="single" w:sz="12" w:space="0" w:color="000000"/>
            </w:tcBorders>
          </w:tcPr>
          <w:p w14:paraId="1D473BCB"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50CDACA4"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7D64FDDF"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266C3C3D"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569D0A42" w14:textId="77777777" w:rsidTr="007F08E1">
        <w:trPr>
          <w:gridBefore w:val="1"/>
          <w:wBefore w:w="18" w:type="dxa"/>
          <w:trHeight w:val="1102"/>
        </w:trPr>
        <w:tc>
          <w:tcPr>
            <w:tcW w:w="1925" w:type="dxa"/>
            <w:tcBorders>
              <w:top w:val="single" w:sz="12" w:space="0" w:color="000000"/>
              <w:bottom w:val="single" w:sz="12" w:space="0" w:color="000000"/>
              <w:right w:val="double" w:sz="1" w:space="0" w:color="000000"/>
            </w:tcBorders>
          </w:tcPr>
          <w:p w14:paraId="0B16C9EB" w14:textId="77777777" w:rsidR="00BE1CC2" w:rsidRPr="00407533" w:rsidRDefault="00BE1CC2" w:rsidP="00F33A61">
            <w:pPr>
              <w:pStyle w:val="TableParagraph"/>
              <w:jc w:val="center"/>
              <w:rPr>
                <w:rFonts w:ascii="Times New Roman" w:hAnsi="Times New Roman" w:cs="Times New Roman"/>
                <w:color w:val="000000" w:themeColor="text1"/>
                <w:sz w:val="24"/>
                <w:szCs w:val="24"/>
              </w:rPr>
            </w:pPr>
          </w:p>
          <w:p w14:paraId="044D01AF" w14:textId="6542A239" w:rsidR="00BE1CC2"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8</w:t>
            </w:r>
          </w:p>
        </w:tc>
        <w:tc>
          <w:tcPr>
            <w:tcW w:w="5392" w:type="dxa"/>
            <w:gridSpan w:val="2"/>
            <w:tcBorders>
              <w:top w:val="single" w:sz="12" w:space="0" w:color="000000"/>
              <w:left w:val="double" w:sz="1" w:space="0" w:color="000000"/>
              <w:bottom w:val="single" w:sz="12" w:space="0" w:color="000000"/>
              <w:right w:val="single" w:sz="18" w:space="0" w:color="000000"/>
            </w:tcBorders>
          </w:tcPr>
          <w:p w14:paraId="19464ABA" w14:textId="08FFB4E8" w:rsidR="00BE1CC2" w:rsidRPr="00407533" w:rsidRDefault="007F2437" w:rsidP="00F33A61">
            <w:pPr>
              <w:pStyle w:val="TableParagraph"/>
              <w:spacing w:before="88" w:line="230" w:lineRule="auto"/>
              <w:ind w:left="93" w:right="51"/>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w:t>
            </w:r>
            <w:r w:rsidRPr="00407533">
              <w:rPr>
                <w:rFonts w:ascii="Times New Roman" w:hAnsi="Times New Roman" w:cs="Times New Roman"/>
                <w:color w:val="000000" w:themeColor="text1"/>
                <w:sz w:val="24"/>
                <w:szCs w:val="24"/>
              </w:rPr>
              <w:tab/>
              <w:t xml:space="preserve">justificativa do preço, por meio de pesquisa de preços, </w:t>
            </w:r>
            <w:r w:rsidRPr="00407533">
              <w:rPr>
                <w:rFonts w:ascii="Times New Roman" w:hAnsi="Times New Roman" w:cs="Times New Roman"/>
                <w:color w:val="000000" w:themeColor="text1"/>
                <w:spacing w:val="-1"/>
                <w:sz w:val="24"/>
                <w:szCs w:val="24"/>
              </w:rPr>
              <w:t>dentre</w:t>
            </w:r>
            <w:r w:rsidRPr="00407533">
              <w:rPr>
                <w:rFonts w:ascii="Times New Roman" w:hAnsi="Times New Roman" w:cs="Times New Roman"/>
                <w:color w:val="000000" w:themeColor="text1"/>
                <w:sz w:val="24"/>
                <w:szCs w:val="24"/>
              </w:rPr>
              <w:t xml:space="preserve"> os de mercado, em atendimento ao princípio da economicidade (arts. 23 e 72, inciso VII, da Lei Federal nº 14.133/2021</w:t>
            </w:r>
            <w:r w:rsidR="003A28A1" w:rsidRPr="00407533">
              <w:rPr>
                <w:rFonts w:ascii="Times New Roman" w:hAnsi="Times New Roman" w:cs="Times New Roman"/>
                <w:color w:val="000000" w:themeColor="text1"/>
                <w:sz w:val="24"/>
                <w:szCs w:val="24"/>
              </w:rPr>
              <w:t xml:space="preserve"> e PORTARIA “N” FP/SUBGGC N° 04/23</w:t>
            </w:r>
            <w:r w:rsidRPr="00407533">
              <w:rPr>
                <w:rFonts w:ascii="Times New Roman" w:hAnsi="Times New Roman" w:cs="Times New Roman"/>
                <w:color w:val="000000" w:themeColor="text1"/>
                <w:sz w:val="24"/>
                <w:szCs w:val="24"/>
              </w:rPr>
              <w:t>)?</w:t>
            </w:r>
          </w:p>
          <w:p w14:paraId="38AD853B" w14:textId="77777777" w:rsidR="007F2437" w:rsidRPr="00407533" w:rsidRDefault="007F2437" w:rsidP="00F33A61">
            <w:pPr>
              <w:pStyle w:val="TableParagraph"/>
              <w:spacing w:before="88" w:line="230" w:lineRule="auto"/>
              <w:ind w:left="93" w:right="51"/>
              <w:jc w:val="both"/>
              <w:rPr>
                <w:rFonts w:ascii="Times New Roman" w:hAnsi="Times New Roman" w:cs="Times New Roman"/>
                <w:color w:val="000000" w:themeColor="text1"/>
                <w:sz w:val="24"/>
                <w:szCs w:val="24"/>
              </w:rPr>
            </w:pPr>
          </w:p>
        </w:tc>
        <w:tc>
          <w:tcPr>
            <w:tcW w:w="852" w:type="dxa"/>
            <w:gridSpan w:val="2"/>
            <w:tcBorders>
              <w:top w:val="single" w:sz="12" w:space="0" w:color="000000"/>
              <w:left w:val="single" w:sz="18" w:space="0" w:color="000000"/>
              <w:bottom w:val="single" w:sz="12" w:space="0" w:color="000000"/>
              <w:right w:val="single" w:sz="12" w:space="0" w:color="000000"/>
            </w:tcBorders>
          </w:tcPr>
          <w:p w14:paraId="73DD0318" w14:textId="77777777" w:rsidR="00BE1CC2" w:rsidRPr="00407533" w:rsidRDefault="00BE1CC2">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00CCA7AF" w14:textId="77777777" w:rsidR="00BE1CC2" w:rsidRPr="00407533" w:rsidRDefault="00BE1CC2">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64990B5" w14:textId="77777777" w:rsidR="00BE1CC2" w:rsidRPr="00407533" w:rsidRDefault="00BE1CC2">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0F414913" w14:textId="77777777" w:rsidR="00BE1CC2" w:rsidRPr="00407533" w:rsidRDefault="00BE1CC2">
            <w:pPr>
              <w:pStyle w:val="TableParagraph"/>
              <w:rPr>
                <w:rFonts w:ascii="Times New Roman" w:hAnsi="Times New Roman" w:cs="Times New Roman"/>
                <w:color w:val="000000" w:themeColor="text1"/>
                <w:sz w:val="24"/>
                <w:szCs w:val="24"/>
              </w:rPr>
            </w:pPr>
          </w:p>
        </w:tc>
      </w:tr>
      <w:tr w:rsidR="00825D71" w:rsidRPr="00407533" w14:paraId="2CC20361" w14:textId="77777777" w:rsidTr="007F08E1">
        <w:trPr>
          <w:gridBefore w:val="1"/>
          <w:wBefore w:w="18" w:type="dxa"/>
          <w:trHeight w:val="1169"/>
        </w:trPr>
        <w:tc>
          <w:tcPr>
            <w:tcW w:w="1925" w:type="dxa"/>
            <w:tcBorders>
              <w:top w:val="single" w:sz="12" w:space="0" w:color="000000"/>
              <w:bottom w:val="single" w:sz="12" w:space="0" w:color="000000"/>
              <w:right w:val="double" w:sz="1" w:space="0" w:color="000000"/>
            </w:tcBorders>
          </w:tcPr>
          <w:p w14:paraId="619F7432" w14:textId="77777777" w:rsidR="009B3906" w:rsidRPr="00407533" w:rsidRDefault="009B3906" w:rsidP="00F33A61">
            <w:pPr>
              <w:pStyle w:val="TableParagraph"/>
              <w:jc w:val="center"/>
              <w:rPr>
                <w:rFonts w:ascii="Times New Roman" w:hAnsi="Times New Roman" w:cs="Times New Roman"/>
                <w:color w:val="000000" w:themeColor="text1"/>
                <w:sz w:val="24"/>
                <w:szCs w:val="24"/>
              </w:rPr>
            </w:pPr>
          </w:p>
          <w:p w14:paraId="3D39836C" w14:textId="485654F3" w:rsidR="009B3906"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9</w:t>
            </w:r>
          </w:p>
        </w:tc>
        <w:tc>
          <w:tcPr>
            <w:tcW w:w="5392" w:type="dxa"/>
            <w:gridSpan w:val="2"/>
            <w:tcBorders>
              <w:top w:val="single" w:sz="12" w:space="0" w:color="000000"/>
              <w:left w:val="double" w:sz="1" w:space="0" w:color="000000"/>
              <w:bottom w:val="single" w:sz="12" w:space="0" w:color="000000"/>
              <w:right w:val="single" w:sz="18" w:space="0" w:color="000000"/>
            </w:tcBorders>
          </w:tcPr>
          <w:p w14:paraId="6273973B" w14:textId="77777777" w:rsidR="009B3906" w:rsidRPr="00407533" w:rsidRDefault="009B3906" w:rsidP="00F33A61">
            <w:pPr>
              <w:pStyle w:val="TableParagraph"/>
              <w:tabs>
                <w:tab w:val="left" w:pos="1073"/>
                <w:tab w:val="left" w:pos="2081"/>
                <w:tab w:val="left" w:pos="3722"/>
                <w:tab w:val="left" w:pos="4277"/>
              </w:tabs>
              <w:ind w:left="93" w:right="54"/>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demonstração da compatibilidade da previsão de recursos orçamentários com o compromisso a ser assumido (art. 72, inciso IV,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077D99D7" w14:textId="77777777" w:rsidR="009B3906" w:rsidRPr="00407533" w:rsidRDefault="009B3906">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788373B1" w14:textId="77777777" w:rsidR="009B3906" w:rsidRPr="00407533" w:rsidRDefault="009B3906">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5FA3C0B" w14:textId="77777777" w:rsidR="009B3906" w:rsidRPr="00407533" w:rsidRDefault="009B3906">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right w:val="single" w:sz="12" w:space="0" w:color="000000"/>
            </w:tcBorders>
          </w:tcPr>
          <w:p w14:paraId="4BDE5DD1" w14:textId="77777777" w:rsidR="009B3906" w:rsidRPr="00407533" w:rsidRDefault="009B3906">
            <w:pPr>
              <w:pStyle w:val="TableParagraph"/>
              <w:rPr>
                <w:rFonts w:ascii="Times New Roman" w:hAnsi="Times New Roman" w:cs="Times New Roman"/>
                <w:color w:val="000000" w:themeColor="text1"/>
                <w:sz w:val="24"/>
                <w:szCs w:val="24"/>
              </w:rPr>
            </w:pPr>
          </w:p>
        </w:tc>
      </w:tr>
      <w:tr w:rsidR="00825D71" w:rsidRPr="00407533" w14:paraId="3DFFF916" w14:textId="77777777" w:rsidTr="007F08E1">
        <w:trPr>
          <w:gridBefore w:val="1"/>
          <w:wBefore w:w="18" w:type="dxa"/>
          <w:trHeight w:val="1887"/>
        </w:trPr>
        <w:tc>
          <w:tcPr>
            <w:tcW w:w="1925" w:type="dxa"/>
            <w:tcBorders>
              <w:top w:val="single" w:sz="12" w:space="0" w:color="000000"/>
              <w:left w:val="single" w:sz="12" w:space="0" w:color="000000"/>
              <w:bottom w:val="single" w:sz="12" w:space="0" w:color="000000"/>
              <w:right w:val="double" w:sz="1" w:space="0" w:color="000000"/>
            </w:tcBorders>
          </w:tcPr>
          <w:p w14:paraId="2A085BA8"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1DB11772" w14:textId="77777777" w:rsidR="004A1CBD" w:rsidRPr="00407533" w:rsidRDefault="004A1CBD" w:rsidP="00F33A61">
            <w:pPr>
              <w:pStyle w:val="TableParagraph"/>
              <w:jc w:val="center"/>
              <w:rPr>
                <w:rFonts w:ascii="Times New Roman" w:hAnsi="Times New Roman" w:cs="Times New Roman"/>
                <w:color w:val="000000" w:themeColor="text1"/>
                <w:sz w:val="24"/>
                <w:szCs w:val="24"/>
              </w:rPr>
            </w:pPr>
          </w:p>
          <w:p w14:paraId="2DDD3AF8" w14:textId="3305CBDD" w:rsidR="004A1CBD" w:rsidRPr="00407533" w:rsidRDefault="00577E86" w:rsidP="00F33A61">
            <w:pPr>
              <w:pStyle w:val="TableParagraph"/>
              <w:spacing w:before="199"/>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0</w:t>
            </w:r>
          </w:p>
        </w:tc>
        <w:tc>
          <w:tcPr>
            <w:tcW w:w="5392" w:type="dxa"/>
            <w:gridSpan w:val="2"/>
            <w:tcBorders>
              <w:top w:val="single" w:sz="12" w:space="0" w:color="000000"/>
              <w:left w:val="double" w:sz="1" w:space="0" w:color="000000"/>
              <w:bottom w:val="single" w:sz="12" w:space="0" w:color="000000"/>
              <w:right w:val="single" w:sz="18" w:space="0" w:color="000000"/>
            </w:tcBorders>
          </w:tcPr>
          <w:p w14:paraId="1B2C0BAC" w14:textId="77777777" w:rsidR="004A1CBD" w:rsidRPr="00407533" w:rsidRDefault="00DA56E8"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a declaração do ordenador de que a despesa</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tem adequação orçamentária e financeira com a Lei</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Orçamentária Anual e compatibilidade com o Plano</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Plurianual e com a Lei de Diretrizes Orçamentárias,</w:t>
            </w:r>
            <w:r w:rsidRPr="00407533">
              <w:rPr>
                <w:rFonts w:ascii="Times New Roman" w:hAnsi="Times New Roman" w:cs="Times New Roman"/>
                <w:color w:val="000000" w:themeColor="text1"/>
                <w:spacing w:val="1"/>
                <w:sz w:val="24"/>
                <w:szCs w:val="24"/>
              </w:rPr>
              <w:t xml:space="preserve"> </w:t>
            </w:r>
            <w:r w:rsidRPr="00407533">
              <w:rPr>
                <w:rFonts w:ascii="Times New Roman" w:hAnsi="Times New Roman" w:cs="Times New Roman"/>
                <w:color w:val="000000" w:themeColor="text1"/>
                <w:sz w:val="24"/>
                <w:szCs w:val="24"/>
              </w:rPr>
              <w:t>nos termos do art. 16 da Lei de Responsabilidade</w:t>
            </w:r>
            <w:r w:rsidRPr="00407533">
              <w:rPr>
                <w:rFonts w:ascii="Times New Roman" w:hAnsi="Times New Roman" w:cs="Times New Roman"/>
                <w:color w:val="000000" w:themeColor="text1"/>
                <w:spacing w:val="1"/>
                <w:sz w:val="24"/>
                <w:szCs w:val="24"/>
              </w:rPr>
              <w:t xml:space="preserve"> </w:t>
            </w:r>
            <w:r w:rsidR="009B3906" w:rsidRPr="00407533">
              <w:rPr>
                <w:rFonts w:ascii="Times New Roman" w:hAnsi="Times New Roman" w:cs="Times New Roman"/>
                <w:color w:val="000000" w:themeColor="text1"/>
                <w:sz w:val="24"/>
                <w:szCs w:val="24"/>
              </w:rPr>
              <w:t>Fiscal (Lei Complementar Federal nº 101/2000)?</w:t>
            </w:r>
          </w:p>
        </w:tc>
        <w:tc>
          <w:tcPr>
            <w:tcW w:w="852" w:type="dxa"/>
            <w:gridSpan w:val="2"/>
            <w:tcBorders>
              <w:top w:val="single" w:sz="12" w:space="0" w:color="000000"/>
              <w:left w:val="single" w:sz="18" w:space="0" w:color="000000"/>
              <w:bottom w:val="single" w:sz="12" w:space="0" w:color="000000"/>
              <w:right w:val="single" w:sz="12" w:space="0" w:color="000000"/>
            </w:tcBorders>
          </w:tcPr>
          <w:p w14:paraId="03C87538" w14:textId="77777777" w:rsidR="004A1CBD" w:rsidRPr="00407533" w:rsidRDefault="004A1CBD">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3C458D82" w14:textId="77777777" w:rsidR="004A1CBD" w:rsidRPr="00407533" w:rsidRDefault="004A1CBD">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5352757D" w14:textId="77777777" w:rsidR="004A1CBD" w:rsidRPr="00407533" w:rsidRDefault="004A1CBD">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1D721E45" w14:textId="77777777" w:rsidR="004A1CBD" w:rsidRPr="00407533" w:rsidRDefault="004A1CBD">
            <w:pPr>
              <w:pStyle w:val="TableParagraph"/>
              <w:rPr>
                <w:rFonts w:ascii="Times New Roman" w:hAnsi="Times New Roman" w:cs="Times New Roman"/>
                <w:color w:val="000000" w:themeColor="text1"/>
                <w:sz w:val="24"/>
                <w:szCs w:val="24"/>
              </w:rPr>
            </w:pPr>
          </w:p>
        </w:tc>
      </w:tr>
      <w:tr w:rsidR="00825D71" w:rsidRPr="00407533" w14:paraId="14035EBF" w14:textId="77777777" w:rsidTr="007F08E1">
        <w:trPr>
          <w:gridBefore w:val="1"/>
          <w:wBefore w:w="18" w:type="dxa"/>
          <w:trHeight w:val="1311"/>
        </w:trPr>
        <w:tc>
          <w:tcPr>
            <w:tcW w:w="1925" w:type="dxa"/>
            <w:tcBorders>
              <w:top w:val="single" w:sz="12" w:space="0" w:color="000000"/>
              <w:left w:val="single" w:sz="12" w:space="0" w:color="000000"/>
              <w:bottom w:val="single" w:sz="12" w:space="0" w:color="000000"/>
              <w:right w:val="double" w:sz="1" w:space="0" w:color="000000"/>
            </w:tcBorders>
          </w:tcPr>
          <w:p w14:paraId="2003876D"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426F308C"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3EA63D6E" w14:textId="006AB21C" w:rsidR="00C57E54" w:rsidRPr="00407533" w:rsidRDefault="000A372E"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1</w:t>
            </w:r>
          </w:p>
        </w:tc>
        <w:tc>
          <w:tcPr>
            <w:tcW w:w="5392" w:type="dxa"/>
            <w:gridSpan w:val="2"/>
            <w:tcBorders>
              <w:top w:val="single" w:sz="12" w:space="0" w:color="000000"/>
              <w:left w:val="double" w:sz="1" w:space="0" w:color="000000"/>
              <w:bottom w:val="single" w:sz="12" w:space="0" w:color="000000"/>
              <w:right w:val="single" w:sz="18" w:space="0" w:color="000000"/>
            </w:tcBorders>
          </w:tcPr>
          <w:p w14:paraId="0A8F853F" w14:textId="77777777" w:rsidR="00C57E54" w:rsidRPr="00407533" w:rsidRDefault="00C57E54"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Houve divulgação de aviso de dispensa de licitação em sítio eletrônico oficial, na forma</w:t>
            </w:r>
            <w:r w:rsidR="005B1E5F" w:rsidRPr="00407533">
              <w:rPr>
                <w:rFonts w:ascii="Times New Roman" w:hAnsi="Times New Roman" w:cs="Times New Roman"/>
                <w:color w:val="000000" w:themeColor="text1"/>
                <w:sz w:val="24"/>
                <w:szCs w:val="24"/>
              </w:rPr>
              <w:t xml:space="preserve"> do</w:t>
            </w:r>
            <w:r w:rsidRPr="00407533">
              <w:rPr>
                <w:rFonts w:ascii="Times New Roman" w:hAnsi="Times New Roman" w:cs="Times New Roman"/>
                <w:color w:val="000000" w:themeColor="text1"/>
                <w:sz w:val="24"/>
                <w:szCs w:val="24"/>
              </w:rPr>
              <w:t xml:space="preserve"> </w:t>
            </w:r>
            <w:r w:rsidR="0090235E" w:rsidRPr="00407533">
              <w:rPr>
                <w:rFonts w:ascii="Times New Roman" w:hAnsi="Times New Roman" w:cs="Times New Roman"/>
                <w:color w:val="000000" w:themeColor="text1"/>
                <w:sz w:val="24"/>
                <w:szCs w:val="24"/>
              </w:rPr>
              <w:t>art. 12 do Dec</w:t>
            </w:r>
            <w:r w:rsidR="005B1E5F" w:rsidRPr="00407533">
              <w:rPr>
                <w:rFonts w:ascii="Times New Roman" w:hAnsi="Times New Roman" w:cs="Times New Roman"/>
                <w:color w:val="000000" w:themeColor="text1"/>
                <w:sz w:val="24"/>
                <w:szCs w:val="24"/>
              </w:rPr>
              <w:t>reto Rio nº</w:t>
            </w:r>
            <w:r w:rsidR="0090235E" w:rsidRPr="00407533">
              <w:rPr>
                <w:rFonts w:ascii="Times New Roman" w:hAnsi="Times New Roman" w:cs="Times New Roman"/>
                <w:color w:val="000000" w:themeColor="text1"/>
                <w:sz w:val="24"/>
                <w:szCs w:val="24"/>
              </w:rPr>
              <w:t xml:space="preserve"> 50.797/</w:t>
            </w:r>
            <w:r w:rsidR="005B1E5F" w:rsidRPr="00407533">
              <w:rPr>
                <w:rFonts w:ascii="Times New Roman" w:hAnsi="Times New Roman" w:cs="Times New Roman"/>
                <w:color w:val="000000" w:themeColor="text1"/>
                <w:sz w:val="24"/>
                <w:szCs w:val="24"/>
              </w:rPr>
              <w:t>20</w:t>
            </w:r>
            <w:r w:rsidR="0090235E" w:rsidRPr="00407533">
              <w:rPr>
                <w:rFonts w:ascii="Times New Roman" w:hAnsi="Times New Roman" w:cs="Times New Roman"/>
                <w:color w:val="000000" w:themeColor="text1"/>
                <w:sz w:val="24"/>
                <w:szCs w:val="24"/>
              </w:rPr>
              <w:t>22</w:t>
            </w:r>
            <w:r w:rsidR="005B1E5F" w:rsidRPr="00407533">
              <w:rPr>
                <w:rFonts w:ascii="Times New Roman" w:hAnsi="Times New Roman" w:cs="Times New Roman"/>
                <w:color w:val="000000" w:themeColor="text1"/>
                <w:sz w:val="24"/>
                <w:szCs w:val="24"/>
              </w:rPr>
              <w:t xml:space="preserve">, ou justificativa da inviabilidade da adoção desse procedimento? </w:t>
            </w:r>
            <w:r w:rsidR="0090235E" w:rsidRPr="00407533">
              <w:rPr>
                <w:rFonts w:ascii="Times New Roman" w:hAnsi="Times New Roman" w:cs="Times New Roman"/>
                <w:color w:val="000000" w:themeColor="text1"/>
                <w:sz w:val="24"/>
                <w:szCs w:val="24"/>
              </w:rPr>
              <w:t xml:space="preserve"> </w:t>
            </w:r>
          </w:p>
        </w:tc>
        <w:tc>
          <w:tcPr>
            <w:tcW w:w="852" w:type="dxa"/>
            <w:gridSpan w:val="2"/>
            <w:tcBorders>
              <w:top w:val="single" w:sz="12" w:space="0" w:color="000000"/>
              <w:left w:val="single" w:sz="18" w:space="0" w:color="000000"/>
              <w:bottom w:val="single" w:sz="12" w:space="0" w:color="000000"/>
              <w:right w:val="single" w:sz="12" w:space="0" w:color="000000"/>
            </w:tcBorders>
          </w:tcPr>
          <w:p w14:paraId="3EF78506" w14:textId="77777777" w:rsidR="00C57E54" w:rsidRPr="00407533" w:rsidRDefault="00C57E54">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38B7076E" w14:textId="77777777" w:rsidR="00C57E54" w:rsidRPr="00407533" w:rsidRDefault="00C57E54">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0A4CF0A" w14:textId="77777777" w:rsidR="00C57E54" w:rsidRPr="00407533" w:rsidRDefault="00C57E54">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2DA7A8CC" w14:textId="77777777" w:rsidR="00C57E54" w:rsidRPr="00407533" w:rsidRDefault="00C57E54">
            <w:pPr>
              <w:pStyle w:val="TableParagraph"/>
              <w:rPr>
                <w:rFonts w:ascii="Times New Roman" w:hAnsi="Times New Roman" w:cs="Times New Roman"/>
                <w:color w:val="000000" w:themeColor="text1"/>
                <w:sz w:val="24"/>
                <w:szCs w:val="24"/>
              </w:rPr>
            </w:pPr>
          </w:p>
        </w:tc>
      </w:tr>
      <w:tr w:rsidR="00825D71" w:rsidRPr="00407533" w14:paraId="31C272C5" w14:textId="77777777" w:rsidTr="007F08E1">
        <w:trPr>
          <w:gridBefore w:val="1"/>
          <w:wBefore w:w="18" w:type="dxa"/>
          <w:trHeight w:val="1319"/>
        </w:trPr>
        <w:tc>
          <w:tcPr>
            <w:tcW w:w="1925" w:type="dxa"/>
            <w:tcBorders>
              <w:top w:val="single" w:sz="12" w:space="0" w:color="000000"/>
              <w:left w:val="single" w:sz="12" w:space="0" w:color="000000"/>
              <w:bottom w:val="single" w:sz="12" w:space="0" w:color="000000"/>
              <w:right w:val="double" w:sz="1" w:space="0" w:color="000000"/>
            </w:tcBorders>
          </w:tcPr>
          <w:p w14:paraId="6056878C"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729AEE9B" w14:textId="77777777" w:rsidR="00C57E54" w:rsidRPr="00407533" w:rsidRDefault="00C57E54" w:rsidP="00F33A61">
            <w:pPr>
              <w:pStyle w:val="TableParagraph"/>
              <w:jc w:val="center"/>
              <w:rPr>
                <w:rFonts w:ascii="Times New Roman" w:hAnsi="Times New Roman" w:cs="Times New Roman"/>
                <w:color w:val="000000" w:themeColor="text1"/>
                <w:sz w:val="24"/>
                <w:szCs w:val="24"/>
              </w:rPr>
            </w:pPr>
          </w:p>
          <w:p w14:paraId="3CC0ADF7" w14:textId="183F80F7" w:rsidR="00C57E54" w:rsidRPr="00407533" w:rsidRDefault="000A372E"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2</w:t>
            </w:r>
          </w:p>
        </w:tc>
        <w:tc>
          <w:tcPr>
            <w:tcW w:w="5392" w:type="dxa"/>
            <w:gridSpan w:val="2"/>
            <w:tcBorders>
              <w:top w:val="single" w:sz="12" w:space="0" w:color="000000"/>
              <w:left w:val="double" w:sz="1" w:space="0" w:color="000000"/>
              <w:bottom w:val="single" w:sz="12" w:space="0" w:color="000000"/>
              <w:right w:val="single" w:sz="18" w:space="0" w:color="000000"/>
            </w:tcBorders>
          </w:tcPr>
          <w:p w14:paraId="46DEA7BC" w14:textId="77777777" w:rsidR="00C57E54" w:rsidRPr="00407533" w:rsidRDefault="00CA51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documentação que demonstre habilitação e qualificação mínima necessária da contratada, cuja validade, completude e autenticidade já tenham sido atestadas pela Secretaria (art. 72, inciso V,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66D5AA51" w14:textId="77777777" w:rsidR="00C57E54" w:rsidRPr="00407533" w:rsidRDefault="00C57E54">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DF3C928" w14:textId="77777777" w:rsidR="00C57E54" w:rsidRPr="00407533" w:rsidRDefault="00C57E54">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7C78D44D" w14:textId="77777777" w:rsidR="00C57E54" w:rsidRPr="00407533" w:rsidRDefault="00C57E54">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27586D5" w14:textId="77777777" w:rsidR="00C57E54" w:rsidRPr="00407533" w:rsidRDefault="00C57E54">
            <w:pPr>
              <w:pStyle w:val="TableParagraph"/>
              <w:rPr>
                <w:rFonts w:ascii="Times New Roman" w:hAnsi="Times New Roman" w:cs="Times New Roman"/>
                <w:color w:val="000000" w:themeColor="text1"/>
                <w:sz w:val="24"/>
                <w:szCs w:val="24"/>
              </w:rPr>
            </w:pPr>
          </w:p>
        </w:tc>
      </w:tr>
      <w:tr w:rsidR="00825D71" w:rsidRPr="00407533" w14:paraId="7D8791FA" w14:textId="77777777" w:rsidTr="007F08E1">
        <w:trPr>
          <w:gridBefore w:val="1"/>
          <w:wBefore w:w="18" w:type="dxa"/>
          <w:trHeight w:val="1736"/>
        </w:trPr>
        <w:tc>
          <w:tcPr>
            <w:tcW w:w="1925" w:type="dxa"/>
            <w:tcBorders>
              <w:top w:val="single" w:sz="12" w:space="0" w:color="000000"/>
              <w:left w:val="single" w:sz="12" w:space="0" w:color="000000"/>
              <w:bottom w:val="single" w:sz="12" w:space="0" w:color="000000"/>
              <w:right w:val="double" w:sz="1" w:space="0" w:color="000000"/>
            </w:tcBorders>
          </w:tcPr>
          <w:p w14:paraId="0BB9BDCC"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6FB2E07F"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3C5B5A7A" w14:textId="57433E53"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3</w:t>
            </w:r>
          </w:p>
        </w:tc>
        <w:tc>
          <w:tcPr>
            <w:tcW w:w="5392" w:type="dxa"/>
            <w:gridSpan w:val="2"/>
            <w:tcBorders>
              <w:top w:val="single" w:sz="12" w:space="0" w:color="000000"/>
              <w:left w:val="double" w:sz="1" w:space="0" w:color="000000"/>
              <w:bottom w:val="single" w:sz="12" w:space="0" w:color="000000"/>
              <w:right w:val="single" w:sz="18" w:space="0" w:color="000000"/>
            </w:tcBorders>
          </w:tcPr>
          <w:p w14:paraId="17AADB5B" w14:textId="77777777"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consulta ao Cadastro Nacional de Empresas Inidôneas e Suspensas – CEIS, com a demonstração de que a contratada não possui impedimento para participar de licitação e contratar com a Administração Pública?</w:t>
            </w:r>
          </w:p>
        </w:tc>
        <w:tc>
          <w:tcPr>
            <w:tcW w:w="852" w:type="dxa"/>
            <w:gridSpan w:val="2"/>
            <w:tcBorders>
              <w:top w:val="single" w:sz="12" w:space="0" w:color="000000"/>
              <w:left w:val="single" w:sz="18" w:space="0" w:color="000000"/>
              <w:bottom w:val="single" w:sz="12" w:space="0" w:color="000000"/>
              <w:right w:val="single" w:sz="12" w:space="0" w:color="000000"/>
            </w:tcBorders>
          </w:tcPr>
          <w:p w14:paraId="10ADEE28"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7B961B91"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8AC7BDE"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1C18C699"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7FB0EA76" w14:textId="77777777" w:rsidTr="007F08E1">
        <w:trPr>
          <w:gridBefore w:val="1"/>
          <w:wBefore w:w="18" w:type="dxa"/>
          <w:trHeight w:val="1257"/>
        </w:trPr>
        <w:tc>
          <w:tcPr>
            <w:tcW w:w="1925" w:type="dxa"/>
            <w:tcBorders>
              <w:top w:val="single" w:sz="12" w:space="0" w:color="000000"/>
              <w:left w:val="single" w:sz="12" w:space="0" w:color="000000"/>
              <w:bottom w:val="single" w:sz="12" w:space="0" w:color="000000"/>
              <w:right w:val="double" w:sz="1" w:space="0" w:color="000000"/>
            </w:tcBorders>
          </w:tcPr>
          <w:p w14:paraId="54F81F14"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4DCD1476"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4F96D6AC" w14:textId="49BADD24"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4</w:t>
            </w:r>
          </w:p>
        </w:tc>
        <w:tc>
          <w:tcPr>
            <w:tcW w:w="5392" w:type="dxa"/>
            <w:gridSpan w:val="2"/>
            <w:tcBorders>
              <w:top w:val="single" w:sz="12" w:space="0" w:color="000000"/>
              <w:left w:val="double" w:sz="1" w:space="0" w:color="000000"/>
              <w:bottom w:val="single" w:sz="12" w:space="0" w:color="000000"/>
              <w:right w:val="single" w:sz="18" w:space="0" w:color="000000"/>
            </w:tcBorders>
          </w:tcPr>
          <w:p w14:paraId="68B65C39" w14:textId="77777777"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justificativa quanto à razão da escolha do fornecedor ou executante (art. 72, inciso VI, da Lei Federal nº 14.133/2021)?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36FCEB72"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FE14E1B"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217E258C"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F732720"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781BEE14" w14:textId="77777777" w:rsidTr="007F08E1">
        <w:trPr>
          <w:gridBefore w:val="1"/>
          <w:wBefore w:w="18" w:type="dxa"/>
          <w:trHeight w:val="1255"/>
        </w:trPr>
        <w:tc>
          <w:tcPr>
            <w:tcW w:w="1925" w:type="dxa"/>
            <w:tcBorders>
              <w:top w:val="single" w:sz="12" w:space="0" w:color="000000"/>
              <w:left w:val="single" w:sz="12" w:space="0" w:color="000000"/>
              <w:bottom w:val="single" w:sz="12" w:space="0" w:color="000000"/>
              <w:right w:val="double" w:sz="1" w:space="0" w:color="000000"/>
            </w:tcBorders>
          </w:tcPr>
          <w:p w14:paraId="411FAA2D"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76D05D2E"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3293AFF0" w14:textId="20C28E4A"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5</w:t>
            </w:r>
          </w:p>
        </w:tc>
        <w:tc>
          <w:tcPr>
            <w:tcW w:w="5392" w:type="dxa"/>
            <w:gridSpan w:val="2"/>
            <w:tcBorders>
              <w:top w:val="single" w:sz="12" w:space="0" w:color="000000"/>
              <w:left w:val="double" w:sz="1" w:space="0" w:color="000000"/>
              <w:bottom w:val="single" w:sz="12" w:space="0" w:color="000000"/>
              <w:right w:val="single" w:sz="18" w:space="0" w:color="000000"/>
            </w:tcBorders>
          </w:tcPr>
          <w:p w14:paraId="66D15856" w14:textId="68E34042"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 xml:space="preserve">Consta comprovação da prestação da garantia contratual (arts. </w:t>
            </w:r>
            <w:r w:rsidR="00172BE8" w:rsidRPr="00407533">
              <w:rPr>
                <w:rFonts w:ascii="Times New Roman" w:hAnsi="Times New Roman" w:cs="Times New Roman"/>
                <w:color w:val="000000" w:themeColor="text1"/>
                <w:sz w:val="24"/>
                <w:szCs w:val="24"/>
              </w:rPr>
              <w:t xml:space="preserve">445, </w:t>
            </w:r>
            <w:r w:rsidRPr="00407533">
              <w:rPr>
                <w:rFonts w:ascii="Times New Roman" w:hAnsi="Times New Roman" w:cs="Times New Roman"/>
                <w:color w:val="000000" w:themeColor="text1"/>
                <w:sz w:val="24"/>
                <w:szCs w:val="24"/>
              </w:rPr>
              <w:t>447 e 457 do RGCAF e art. 96 da Lei Federal nº 14.133/2021</w:t>
            </w:r>
            <w:r w:rsidR="005B1E5F" w:rsidRPr="00407533">
              <w:rPr>
                <w:rFonts w:ascii="Times New Roman" w:hAnsi="Times New Roman" w:cs="Times New Roman"/>
                <w:color w:val="000000" w:themeColor="text1"/>
                <w:sz w:val="24"/>
                <w:szCs w:val="24"/>
              </w:rPr>
              <w:t>)?</w:t>
            </w:r>
          </w:p>
        </w:tc>
        <w:tc>
          <w:tcPr>
            <w:tcW w:w="852" w:type="dxa"/>
            <w:gridSpan w:val="2"/>
            <w:tcBorders>
              <w:top w:val="single" w:sz="12" w:space="0" w:color="000000"/>
              <w:left w:val="single" w:sz="18" w:space="0" w:color="000000"/>
              <w:bottom w:val="single" w:sz="12" w:space="0" w:color="000000"/>
              <w:right w:val="single" w:sz="12" w:space="0" w:color="000000"/>
            </w:tcBorders>
          </w:tcPr>
          <w:p w14:paraId="0836C665"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3865BA6D"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31ADC81B"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72E28BD9"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1B8D164C" w14:textId="77777777" w:rsidTr="007F08E1">
        <w:trPr>
          <w:gridBefore w:val="1"/>
          <w:wBefore w:w="18" w:type="dxa"/>
          <w:trHeight w:val="1245"/>
        </w:trPr>
        <w:tc>
          <w:tcPr>
            <w:tcW w:w="1925" w:type="dxa"/>
            <w:tcBorders>
              <w:top w:val="single" w:sz="12" w:space="0" w:color="000000"/>
              <w:left w:val="single" w:sz="12" w:space="0" w:color="000000"/>
              <w:bottom w:val="single" w:sz="12" w:space="0" w:color="000000"/>
              <w:right w:val="double" w:sz="1" w:space="0" w:color="000000"/>
            </w:tcBorders>
          </w:tcPr>
          <w:p w14:paraId="628964FB"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4BF3EACB" w14:textId="77777777" w:rsidR="003C702A" w:rsidRPr="00407533" w:rsidRDefault="003C702A" w:rsidP="00F33A61">
            <w:pPr>
              <w:pStyle w:val="TableParagraph"/>
              <w:jc w:val="center"/>
              <w:rPr>
                <w:rFonts w:ascii="Times New Roman" w:hAnsi="Times New Roman" w:cs="Times New Roman"/>
                <w:color w:val="000000" w:themeColor="text1"/>
                <w:sz w:val="24"/>
                <w:szCs w:val="24"/>
              </w:rPr>
            </w:pPr>
          </w:p>
          <w:p w14:paraId="67834004" w14:textId="62D9690C" w:rsidR="003C702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6</w:t>
            </w:r>
          </w:p>
        </w:tc>
        <w:tc>
          <w:tcPr>
            <w:tcW w:w="5392" w:type="dxa"/>
            <w:gridSpan w:val="2"/>
            <w:tcBorders>
              <w:top w:val="single" w:sz="12" w:space="0" w:color="000000"/>
              <w:left w:val="double" w:sz="1" w:space="0" w:color="000000"/>
              <w:bottom w:val="single" w:sz="12" w:space="0" w:color="000000"/>
              <w:right w:val="single" w:sz="18" w:space="0" w:color="000000"/>
            </w:tcBorders>
          </w:tcPr>
          <w:p w14:paraId="313BC43A" w14:textId="5E85A1B7" w:rsidR="003C702A" w:rsidRPr="00407533" w:rsidRDefault="007F2437"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 xml:space="preserve">Consta Parecer da CODESP, na forma do </w:t>
            </w:r>
            <w:r w:rsidR="009E474E" w:rsidRPr="00407533">
              <w:rPr>
                <w:rFonts w:ascii="Times New Roman" w:hAnsi="Times New Roman" w:cs="Times New Roman"/>
                <w:color w:val="000000" w:themeColor="text1"/>
                <w:sz w:val="24"/>
                <w:szCs w:val="24"/>
              </w:rPr>
              <w:t>Decreto Rio nº 54.683/2024 e alterações posteriores</w:t>
            </w:r>
            <w:r w:rsidRPr="00407533">
              <w:rPr>
                <w:rFonts w:ascii="Times New Roman" w:hAnsi="Times New Roman" w:cs="Times New Roman"/>
                <w:color w:val="000000" w:themeColor="text1"/>
                <w:sz w:val="24"/>
                <w:szCs w:val="24"/>
              </w:rPr>
              <w:t>, ou foi atestado pela Pasta que não se trata de contratação com mão de obra preponderante?</w:t>
            </w:r>
          </w:p>
        </w:tc>
        <w:tc>
          <w:tcPr>
            <w:tcW w:w="852" w:type="dxa"/>
            <w:gridSpan w:val="2"/>
            <w:tcBorders>
              <w:top w:val="single" w:sz="12" w:space="0" w:color="000000"/>
              <w:left w:val="single" w:sz="18" w:space="0" w:color="000000"/>
              <w:bottom w:val="single" w:sz="12" w:space="0" w:color="000000"/>
              <w:right w:val="single" w:sz="12" w:space="0" w:color="000000"/>
            </w:tcBorders>
          </w:tcPr>
          <w:p w14:paraId="5CE3B8B0"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27312D0D"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249A21E4" w14:textId="77777777" w:rsidR="003C702A" w:rsidRPr="00407533" w:rsidRDefault="003C702A" w:rsidP="003C702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812FD52" w14:textId="77777777" w:rsidR="003C702A" w:rsidRPr="00407533" w:rsidRDefault="003C702A" w:rsidP="003C702A">
            <w:pPr>
              <w:pStyle w:val="TableParagraph"/>
              <w:rPr>
                <w:rFonts w:ascii="Times New Roman" w:hAnsi="Times New Roman" w:cs="Times New Roman"/>
                <w:color w:val="000000" w:themeColor="text1"/>
                <w:sz w:val="24"/>
                <w:szCs w:val="24"/>
              </w:rPr>
            </w:pPr>
          </w:p>
        </w:tc>
      </w:tr>
      <w:tr w:rsidR="00825D71" w:rsidRPr="00407533" w14:paraId="0F6C6A1E" w14:textId="77777777" w:rsidTr="007F08E1">
        <w:trPr>
          <w:gridBefore w:val="1"/>
          <w:wBefore w:w="18" w:type="dxa"/>
          <w:trHeight w:val="1101"/>
        </w:trPr>
        <w:tc>
          <w:tcPr>
            <w:tcW w:w="1925" w:type="dxa"/>
            <w:tcBorders>
              <w:top w:val="single" w:sz="12" w:space="0" w:color="000000"/>
              <w:left w:val="single" w:sz="12" w:space="0" w:color="000000"/>
              <w:bottom w:val="single" w:sz="12" w:space="0" w:color="000000"/>
              <w:right w:val="double" w:sz="1" w:space="0" w:color="000000"/>
            </w:tcBorders>
          </w:tcPr>
          <w:p w14:paraId="4FEA209E" w14:textId="77777777" w:rsidR="000B57BA" w:rsidRPr="00407533" w:rsidRDefault="000B57BA" w:rsidP="00F33A61">
            <w:pPr>
              <w:pStyle w:val="TableParagraph"/>
              <w:jc w:val="center"/>
              <w:rPr>
                <w:rFonts w:ascii="Times New Roman" w:hAnsi="Times New Roman" w:cs="Times New Roman"/>
                <w:color w:val="000000" w:themeColor="text1"/>
                <w:sz w:val="24"/>
                <w:szCs w:val="24"/>
              </w:rPr>
            </w:pPr>
          </w:p>
          <w:p w14:paraId="63F225BD" w14:textId="168B4326" w:rsidR="000B57B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w:t>
            </w:r>
            <w:r w:rsidR="00F33A61" w:rsidRPr="00407533">
              <w:rPr>
                <w:rFonts w:ascii="Times New Roman" w:hAnsi="Times New Roman" w:cs="Times New Roman"/>
                <w:color w:val="000000" w:themeColor="text1"/>
                <w:sz w:val="24"/>
                <w:szCs w:val="24"/>
              </w:rPr>
              <w:t>7</w:t>
            </w:r>
          </w:p>
        </w:tc>
        <w:tc>
          <w:tcPr>
            <w:tcW w:w="5392" w:type="dxa"/>
            <w:gridSpan w:val="2"/>
            <w:tcBorders>
              <w:top w:val="single" w:sz="12" w:space="0" w:color="000000"/>
              <w:left w:val="double" w:sz="1" w:space="0" w:color="000000"/>
              <w:bottom w:val="single" w:sz="12" w:space="0" w:color="000000"/>
              <w:right w:val="single" w:sz="18" w:space="0" w:color="000000"/>
            </w:tcBorders>
          </w:tcPr>
          <w:p w14:paraId="5B9EA36B" w14:textId="77777777" w:rsidR="000B57BA" w:rsidRPr="00407533" w:rsidRDefault="005B1E5F"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 xml:space="preserve">Consta demonstração da entrega do Questionário Eletrônico de Integridade Pública para Fornecedores e Colaboradores Externos devidamente preenchido, conforme o art. 7º do Decreto </w:t>
            </w:r>
            <w:r w:rsidR="00854CFF" w:rsidRPr="00407533">
              <w:rPr>
                <w:rFonts w:ascii="Times New Roman" w:hAnsi="Times New Roman" w:cs="Times New Roman"/>
                <w:color w:val="000000" w:themeColor="text1"/>
                <w:sz w:val="24"/>
                <w:szCs w:val="24"/>
              </w:rPr>
              <w:t>Rio</w:t>
            </w:r>
            <w:r w:rsidRPr="00407533">
              <w:rPr>
                <w:rFonts w:ascii="Times New Roman" w:hAnsi="Times New Roman" w:cs="Times New Roman"/>
                <w:color w:val="000000" w:themeColor="text1"/>
                <w:sz w:val="24"/>
                <w:szCs w:val="24"/>
              </w:rPr>
              <w:t xml:space="preserve"> nº 49.415/2021?</w:t>
            </w:r>
          </w:p>
        </w:tc>
        <w:tc>
          <w:tcPr>
            <w:tcW w:w="852" w:type="dxa"/>
            <w:gridSpan w:val="2"/>
            <w:tcBorders>
              <w:top w:val="single" w:sz="12" w:space="0" w:color="000000"/>
              <w:left w:val="single" w:sz="18" w:space="0" w:color="000000"/>
              <w:bottom w:val="single" w:sz="12" w:space="0" w:color="000000"/>
              <w:right w:val="single" w:sz="12" w:space="0" w:color="000000"/>
            </w:tcBorders>
          </w:tcPr>
          <w:p w14:paraId="6FF01EF4"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69E063BC"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605F0F1E"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39D3DA59"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1FCCC8AB" w14:textId="77777777" w:rsidTr="007F08E1">
        <w:trPr>
          <w:gridBefore w:val="1"/>
          <w:wBefore w:w="18" w:type="dxa"/>
          <w:trHeight w:val="970"/>
        </w:trPr>
        <w:tc>
          <w:tcPr>
            <w:tcW w:w="1925" w:type="dxa"/>
            <w:tcBorders>
              <w:top w:val="single" w:sz="12" w:space="0" w:color="000000"/>
              <w:left w:val="single" w:sz="12" w:space="0" w:color="000000"/>
              <w:bottom w:val="single" w:sz="12" w:space="0" w:color="000000"/>
              <w:right w:val="double" w:sz="1" w:space="0" w:color="000000"/>
            </w:tcBorders>
          </w:tcPr>
          <w:p w14:paraId="4D2FB5F2" w14:textId="77777777" w:rsidR="000B57BA" w:rsidRPr="00407533" w:rsidRDefault="000B57BA" w:rsidP="00F33A61">
            <w:pPr>
              <w:pStyle w:val="TableParagraph"/>
              <w:jc w:val="center"/>
              <w:rPr>
                <w:rFonts w:ascii="Times New Roman" w:hAnsi="Times New Roman" w:cs="Times New Roman"/>
                <w:color w:val="000000" w:themeColor="text1"/>
                <w:sz w:val="24"/>
                <w:szCs w:val="24"/>
              </w:rPr>
            </w:pPr>
          </w:p>
          <w:p w14:paraId="3A63F5D5" w14:textId="7FAB1756" w:rsidR="000B57BA"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18</w:t>
            </w:r>
          </w:p>
        </w:tc>
        <w:tc>
          <w:tcPr>
            <w:tcW w:w="5392" w:type="dxa"/>
            <w:gridSpan w:val="2"/>
            <w:tcBorders>
              <w:top w:val="single" w:sz="12" w:space="0" w:color="000000"/>
              <w:left w:val="double" w:sz="1" w:space="0" w:color="000000"/>
              <w:bottom w:val="single" w:sz="12" w:space="0" w:color="000000"/>
              <w:right w:val="single" w:sz="18" w:space="0" w:color="000000"/>
            </w:tcBorders>
          </w:tcPr>
          <w:p w14:paraId="27DABBF4" w14:textId="7CF3B15A" w:rsidR="000B57BA" w:rsidRPr="00407533" w:rsidRDefault="00DD5D89"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Constam minuta-padrão e anexos (versão atualizada extraída do site oficial da PGM), aprovados pelo Decreto Rio nº 50.797/2022 e posteriores alterações promovidas por Resoluções PGM?</w:t>
            </w:r>
          </w:p>
        </w:tc>
        <w:tc>
          <w:tcPr>
            <w:tcW w:w="852" w:type="dxa"/>
            <w:gridSpan w:val="2"/>
            <w:tcBorders>
              <w:top w:val="single" w:sz="12" w:space="0" w:color="000000"/>
              <w:left w:val="single" w:sz="18" w:space="0" w:color="000000"/>
              <w:bottom w:val="single" w:sz="12" w:space="0" w:color="000000"/>
              <w:right w:val="single" w:sz="12" w:space="0" w:color="000000"/>
            </w:tcBorders>
          </w:tcPr>
          <w:p w14:paraId="0D6955BD"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D0ADBD3"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49FEEEA"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69D68DD"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3468ED81" w14:textId="77777777" w:rsidTr="007F08E1">
        <w:trPr>
          <w:gridBefore w:val="1"/>
          <w:wBefore w:w="18" w:type="dxa"/>
          <w:trHeight w:val="970"/>
        </w:trPr>
        <w:tc>
          <w:tcPr>
            <w:tcW w:w="1925" w:type="dxa"/>
            <w:tcBorders>
              <w:top w:val="single" w:sz="12" w:space="0" w:color="000000"/>
              <w:left w:val="single" w:sz="12" w:space="0" w:color="000000"/>
              <w:bottom w:val="single" w:sz="12" w:space="0" w:color="000000"/>
              <w:right w:val="double" w:sz="1" w:space="0" w:color="000000"/>
            </w:tcBorders>
          </w:tcPr>
          <w:p w14:paraId="0E3B0E8F" w14:textId="77777777" w:rsidR="000B57BA" w:rsidRPr="00407533" w:rsidRDefault="000B57BA" w:rsidP="00F33A61">
            <w:pPr>
              <w:pStyle w:val="TableParagraph"/>
              <w:jc w:val="center"/>
              <w:rPr>
                <w:rFonts w:ascii="Times New Roman" w:hAnsi="Times New Roman" w:cs="Times New Roman"/>
                <w:color w:val="000000" w:themeColor="text1"/>
                <w:sz w:val="24"/>
                <w:szCs w:val="24"/>
              </w:rPr>
            </w:pPr>
          </w:p>
          <w:p w14:paraId="0AAA2D8A" w14:textId="73F51363" w:rsidR="000B57BA" w:rsidRPr="00407533" w:rsidRDefault="00F33A61"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19</w:t>
            </w:r>
          </w:p>
        </w:tc>
        <w:tc>
          <w:tcPr>
            <w:tcW w:w="5392" w:type="dxa"/>
            <w:gridSpan w:val="2"/>
            <w:tcBorders>
              <w:top w:val="single" w:sz="12" w:space="0" w:color="000000"/>
              <w:left w:val="double" w:sz="1" w:space="0" w:color="000000"/>
              <w:bottom w:val="single" w:sz="12" w:space="0" w:color="000000"/>
              <w:right w:val="single" w:sz="18" w:space="0" w:color="000000"/>
            </w:tcBorders>
          </w:tcPr>
          <w:p w14:paraId="3DA1B357" w14:textId="2BE7D391" w:rsidR="000B57BA" w:rsidRPr="00407533" w:rsidRDefault="000B57BA" w:rsidP="00F33A61">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Consta Declaração de Conformidade,</w:t>
            </w:r>
            <w:r w:rsidR="00EE77D2" w:rsidRPr="00407533">
              <w:rPr>
                <w:rFonts w:ascii="Times New Roman" w:hAnsi="Times New Roman" w:cs="Times New Roman"/>
                <w:color w:val="000000" w:themeColor="text1"/>
                <w:sz w:val="24"/>
                <w:szCs w:val="24"/>
              </w:rPr>
              <w:t xml:space="preserve"> </w:t>
            </w:r>
            <w:r w:rsidR="00EE77D2" w:rsidRPr="00407533">
              <w:rPr>
                <w:rFonts w:ascii="Times New Roman" w:hAnsi="Times New Roman" w:cs="Times New Roman"/>
                <w:sz w:val="24"/>
                <w:szCs w:val="24"/>
              </w:rPr>
              <w:t xml:space="preserve">com indicação do número da minuta-padrão utilizada </w:t>
            </w:r>
            <w:r w:rsidR="00EE77D2" w:rsidRPr="00407533">
              <w:rPr>
                <w:rFonts w:ascii="Times New Roman" w:hAnsi="Times New Roman" w:cs="Times New Roman"/>
                <w:bCs/>
                <w:sz w:val="24"/>
                <w:szCs w:val="24"/>
              </w:rPr>
              <w:t>(versão atualizada extraída do site oficial da PGM)</w:t>
            </w:r>
            <w:r w:rsidR="00EE77D2" w:rsidRPr="00407533">
              <w:rPr>
                <w:rFonts w:ascii="Times New Roman" w:hAnsi="Times New Roman" w:cs="Times New Roman"/>
                <w:sz w:val="24"/>
                <w:szCs w:val="24"/>
              </w:rPr>
              <w:t xml:space="preserve">, </w:t>
            </w:r>
            <w:r w:rsidRPr="00407533">
              <w:rPr>
                <w:rFonts w:ascii="Times New Roman" w:hAnsi="Times New Roman" w:cs="Times New Roman"/>
                <w:sz w:val="24"/>
                <w:szCs w:val="24"/>
              </w:rPr>
              <w:t xml:space="preserve"> </w:t>
            </w:r>
            <w:r w:rsidRPr="00407533">
              <w:rPr>
                <w:rFonts w:ascii="Times New Roman" w:hAnsi="Times New Roman" w:cs="Times New Roman"/>
                <w:color w:val="000000" w:themeColor="text1"/>
                <w:sz w:val="24"/>
                <w:szCs w:val="24"/>
              </w:rPr>
              <w:t xml:space="preserve">preenchida de acordo com o padrão do Anexo I do Decreto </w:t>
            </w:r>
            <w:r w:rsidR="00854CFF" w:rsidRPr="00407533">
              <w:rPr>
                <w:rFonts w:ascii="Times New Roman" w:hAnsi="Times New Roman" w:cs="Times New Roman"/>
                <w:color w:val="000000" w:themeColor="text1"/>
                <w:sz w:val="24"/>
                <w:szCs w:val="24"/>
              </w:rPr>
              <w:t>Rio</w:t>
            </w:r>
            <w:r w:rsidRPr="00407533">
              <w:rPr>
                <w:rFonts w:ascii="Times New Roman" w:hAnsi="Times New Roman" w:cs="Times New Roman"/>
                <w:color w:val="000000" w:themeColor="text1"/>
                <w:sz w:val="24"/>
                <w:szCs w:val="24"/>
              </w:rPr>
              <w:t xml:space="preserve"> </w:t>
            </w:r>
            <w:r w:rsidR="001B25B1" w:rsidRPr="00407533">
              <w:rPr>
                <w:rFonts w:ascii="Times New Roman" w:hAnsi="Times New Roman" w:cs="Times New Roman"/>
                <w:color w:val="000000" w:themeColor="text1"/>
                <w:sz w:val="24"/>
                <w:szCs w:val="24"/>
              </w:rPr>
              <w:t>nº 50.797</w:t>
            </w:r>
            <w:r w:rsidRPr="00407533">
              <w:rPr>
                <w:rFonts w:ascii="Times New Roman" w:hAnsi="Times New Roman" w:cs="Times New Roman"/>
                <w:color w:val="000000" w:themeColor="text1"/>
                <w:sz w:val="24"/>
                <w:szCs w:val="24"/>
              </w:rPr>
              <w:t>/2022?</w:t>
            </w:r>
          </w:p>
        </w:tc>
        <w:tc>
          <w:tcPr>
            <w:tcW w:w="852" w:type="dxa"/>
            <w:gridSpan w:val="2"/>
            <w:tcBorders>
              <w:top w:val="single" w:sz="12" w:space="0" w:color="000000"/>
              <w:left w:val="single" w:sz="18" w:space="0" w:color="000000"/>
              <w:bottom w:val="single" w:sz="12" w:space="0" w:color="000000"/>
              <w:right w:val="single" w:sz="12" w:space="0" w:color="000000"/>
            </w:tcBorders>
          </w:tcPr>
          <w:p w14:paraId="7F69F0E3"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E4B1DF7"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42C95CFB"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200D144"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189E71F0" w14:textId="77777777" w:rsidTr="007F08E1">
        <w:trPr>
          <w:gridBefore w:val="1"/>
          <w:wBefore w:w="18" w:type="dxa"/>
          <w:trHeight w:val="970"/>
        </w:trPr>
        <w:tc>
          <w:tcPr>
            <w:tcW w:w="1925" w:type="dxa"/>
            <w:tcBorders>
              <w:top w:val="single" w:sz="12" w:space="0" w:color="000000"/>
              <w:left w:val="single" w:sz="12" w:space="0" w:color="000000"/>
              <w:bottom w:val="single" w:sz="12" w:space="0" w:color="000000"/>
              <w:right w:val="double" w:sz="1" w:space="0" w:color="000000"/>
            </w:tcBorders>
          </w:tcPr>
          <w:p w14:paraId="386C3280" w14:textId="46928E45" w:rsidR="000B57BA" w:rsidRPr="00407533" w:rsidRDefault="000B57BA" w:rsidP="00F33A61">
            <w:pPr>
              <w:pStyle w:val="TableParagraph"/>
              <w:jc w:val="center"/>
              <w:rPr>
                <w:rFonts w:ascii="Times New Roman" w:hAnsi="Times New Roman" w:cs="Times New Roman"/>
                <w:color w:val="000000" w:themeColor="text1"/>
                <w:sz w:val="24"/>
                <w:szCs w:val="24"/>
              </w:rPr>
            </w:pPr>
          </w:p>
          <w:p w14:paraId="7F68C15B" w14:textId="77777777" w:rsidR="00F33A61" w:rsidRPr="00407533" w:rsidRDefault="00F33A61" w:rsidP="00F33A61">
            <w:pPr>
              <w:pStyle w:val="TableParagraph"/>
              <w:jc w:val="center"/>
              <w:rPr>
                <w:rFonts w:ascii="Times New Roman" w:hAnsi="Times New Roman" w:cs="Times New Roman"/>
                <w:color w:val="000000" w:themeColor="text1"/>
                <w:sz w:val="24"/>
                <w:szCs w:val="24"/>
              </w:rPr>
            </w:pPr>
          </w:p>
          <w:p w14:paraId="29DA1AAA" w14:textId="7DF8A302" w:rsidR="000B57BA" w:rsidRPr="00407533" w:rsidRDefault="00CA5137" w:rsidP="00F33A61">
            <w:pPr>
              <w:pStyle w:val="TableParagraph"/>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2</w:t>
            </w:r>
            <w:r w:rsidR="00F33A61" w:rsidRPr="00407533">
              <w:rPr>
                <w:rFonts w:ascii="Times New Roman" w:hAnsi="Times New Roman" w:cs="Times New Roman"/>
                <w:color w:val="000000" w:themeColor="text1"/>
                <w:sz w:val="24"/>
                <w:szCs w:val="24"/>
              </w:rPr>
              <w:t>0</w:t>
            </w:r>
          </w:p>
        </w:tc>
        <w:tc>
          <w:tcPr>
            <w:tcW w:w="5392" w:type="dxa"/>
            <w:gridSpan w:val="2"/>
            <w:tcBorders>
              <w:top w:val="single" w:sz="12" w:space="0" w:color="000000"/>
              <w:left w:val="double" w:sz="1" w:space="0" w:color="000000"/>
              <w:bottom w:val="single" w:sz="12" w:space="0" w:color="000000"/>
              <w:right w:val="single" w:sz="18" w:space="0" w:color="000000"/>
            </w:tcBorders>
          </w:tcPr>
          <w:p w14:paraId="2F3DAE25" w14:textId="2A7F0F07" w:rsidR="000B57BA" w:rsidRPr="00407533" w:rsidRDefault="00F33A61" w:rsidP="004B0FD5">
            <w:pPr>
              <w:pStyle w:val="TableParagraph"/>
              <w:spacing w:before="77"/>
              <w:ind w:left="93" w:right="50"/>
              <w:jc w:val="both"/>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Em se tratando de licitação de grande vulto (art. 6º XXII da Lei Federal nº 14.133/2021) foi observado o disposto nos arts. 22, §</w:t>
            </w:r>
            <w:del w:id="1" w:author="Maria Cristina Barbosa Gonçalves Silva" w:date="2024-10-17T11:59:00Z">
              <w:r w:rsidRPr="00407533" w:rsidDel="004B0FD5">
                <w:rPr>
                  <w:rFonts w:ascii="Times New Roman" w:hAnsi="Times New Roman" w:cs="Times New Roman"/>
                  <w:color w:val="000000" w:themeColor="text1"/>
                  <w:sz w:val="24"/>
                  <w:szCs w:val="24"/>
                </w:rPr>
                <w:delText xml:space="preserve"> </w:delText>
              </w:r>
            </w:del>
            <w:r w:rsidRPr="00407533">
              <w:rPr>
                <w:rFonts w:ascii="Times New Roman" w:hAnsi="Times New Roman" w:cs="Times New Roman"/>
                <w:color w:val="000000" w:themeColor="text1"/>
                <w:sz w:val="24"/>
                <w:szCs w:val="24"/>
              </w:rPr>
              <w:t>3º (matriz de alocação de riscos), 25, §</w:t>
            </w:r>
            <w:del w:id="2" w:author="Maria Cristina Barbosa Gonçalves Silva" w:date="2024-10-17T11:59:00Z">
              <w:r w:rsidRPr="00407533" w:rsidDel="004B0FD5">
                <w:rPr>
                  <w:rFonts w:ascii="Times New Roman" w:hAnsi="Times New Roman" w:cs="Times New Roman"/>
                  <w:color w:val="000000" w:themeColor="text1"/>
                  <w:sz w:val="24"/>
                  <w:szCs w:val="24"/>
                </w:rPr>
                <w:delText xml:space="preserve"> </w:delText>
              </w:r>
            </w:del>
            <w:r w:rsidRPr="00407533">
              <w:rPr>
                <w:rFonts w:ascii="Times New Roman" w:hAnsi="Times New Roman" w:cs="Times New Roman"/>
                <w:color w:val="000000" w:themeColor="text1"/>
                <w:sz w:val="24"/>
                <w:szCs w:val="24"/>
              </w:rPr>
              <w:t>4º (implantação de programa de integridade) e 99 (possibilidade de exigir prestação de garantia, na modalidade seguro-garantia, com cláusula de retomada prevista no art. 102, em percentual equivalente a até 30% do valor inicial do contrato)?</w:t>
            </w:r>
          </w:p>
        </w:tc>
        <w:tc>
          <w:tcPr>
            <w:tcW w:w="852" w:type="dxa"/>
            <w:gridSpan w:val="2"/>
            <w:tcBorders>
              <w:top w:val="single" w:sz="12" w:space="0" w:color="000000"/>
              <w:left w:val="single" w:sz="18" w:space="0" w:color="000000"/>
              <w:bottom w:val="single" w:sz="12" w:space="0" w:color="000000"/>
              <w:right w:val="single" w:sz="12" w:space="0" w:color="000000"/>
            </w:tcBorders>
          </w:tcPr>
          <w:p w14:paraId="6C4E98BB"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1237" w:type="dxa"/>
            <w:tcBorders>
              <w:top w:val="single" w:sz="12" w:space="0" w:color="000000"/>
              <w:left w:val="single" w:sz="12" w:space="0" w:color="000000"/>
              <w:bottom w:val="single" w:sz="12" w:space="0" w:color="000000"/>
              <w:right w:val="single" w:sz="12" w:space="0" w:color="000000"/>
            </w:tcBorders>
          </w:tcPr>
          <w:p w14:paraId="1E462F3A"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831" w:type="dxa"/>
            <w:tcBorders>
              <w:top w:val="single" w:sz="12" w:space="0" w:color="000000"/>
              <w:left w:val="single" w:sz="12" w:space="0" w:color="000000"/>
              <w:bottom w:val="single" w:sz="12" w:space="0" w:color="000000"/>
              <w:right w:val="single" w:sz="12" w:space="0" w:color="000000"/>
            </w:tcBorders>
          </w:tcPr>
          <w:p w14:paraId="058E9020" w14:textId="77777777" w:rsidR="000B57BA" w:rsidRPr="00407533" w:rsidRDefault="000B57BA" w:rsidP="000B57BA">
            <w:pPr>
              <w:pStyle w:val="TableParagraph"/>
              <w:rPr>
                <w:rFonts w:ascii="Times New Roman" w:hAnsi="Times New Roman" w:cs="Times New Roman"/>
                <w:color w:val="000000" w:themeColor="text1"/>
                <w:sz w:val="24"/>
                <w:szCs w:val="24"/>
              </w:rPr>
            </w:pPr>
          </w:p>
        </w:tc>
        <w:tc>
          <w:tcPr>
            <w:tcW w:w="710" w:type="dxa"/>
            <w:gridSpan w:val="2"/>
            <w:tcBorders>
              <w:top w:val="single" w:sz="12" w:space="0" w:color="000000"/>
              <w:left w:val="single" w:sz="12" w:space="0" w:color="000000"/>
              <w:bottom w:val="single" w:sz="12" w:space="0" w:color="000000"/>
            </w:tcBorders>
          </w:tcPr>
          <w:p w14:paraId="493BDD1D" w14:textId="77777777" w:rsidR="000B57BA" w:rsidRPr="00407533" w:rsidRDefault="000B57BA" w:rsidP="000B57BA">
            <w:pPr>
              <w:pStyle w:val="TableParagraph"/>
              <w:rPr>
                <w:rFonts w:ascii="Times New Roman" w:hAnsi="Times New Roman" w:cs="Times New Roman"/>
                <w:color w:val="000000" w:themeColor="text1"/>
                <w:sz w:val="24"/>
                <w:szCs w:val="24"/>
              </w:rPr>
            </w:pPr>
          </w:p>
        </w:tc>
      </w:tr>
      <w:tr w:rsidR="00825D71" w:rsidRPr="00407533" w14:paraId="7A7A366F" w14:textId="77777777" w:rsidTr="007F08E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7" w:type="dxa"/>
          <w:trHeight w:val="452"/>
        </w:trPr>
        <w:tc>
          <w:tcPr>
            <w:tcW w:w="10948" w:type="dxa"/>
            <w:gridSpan w:val="9"/>
            <w:tcBorders>
              <w:top w:val="single" w:sz="6" w:space="0" w:color="000000"/>
              <w:left w:val="nil"/>
              <w:bottom w:val="nil"/>
              <w:right w:val="nil"/>
            </w:tcBorders>
            <w:shd w:val="clear" w:color="auto" w:fill="BFBFBF"/>
          </w:tcPr>
          <w:p w14:paraId="5BB2EEA6" w14:textId="77777777" w:rsidR="004A1CBD" w:rsidRPr="00407533" w:rsidRDefault="00DA56E8">
            <w:pPr>
              <w:pStyle w:val="TableParagraph"/>
              <w:spacing w:before="72"/>
              <w:ind w:left="50"/>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OBSERVAÇÕES:</w:t>
            </w:r>
          </w:p>
        </w:tc>
      </w:tr>
      <w:tr w:rsidR="00825D71" w:rsidRPr="00407533" w14:paraId="2FBC2519" w14:textId="77777777" w:rsidTr="007F08E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7" w:type="dxa"/>
          <w:trHeight w:val="462"/>
        </w:trPr>
        <w:tc>
          <w:tcPr>
            <w:tcW w:w="2192" w:type="dxa"/>
            <w:gridSpan w:val="3"/>
            <w:tcBorders>
              <w:left w:val="nil"/>
              <w:bottom w:val="nil"/>
            </w:tcBorders>
            <w:shd w:val="clear" w:color="auto" w:fill="BFBFBF"/>
          </w:tcPr>
          <w:p w14:paraId="3D874240" w14:textId="77777777" w:rsidR="004A1CBD" w:rsidRPr="00407533" w:rsidRDefault="00DA56E8">
            <w:pPr>
              <w:pStyle w:val="TableParagraph"/>
              <w:spacing w:before="74"/>
              <w:ind w:left="50"/>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OBS. Nº:</w:t>
            </w:r>
          </w:p>
        </w:tc>
        <w:tc>
          <w:tcPr>
            <w:tcW w:w="8756" w:type="dxa"/>
            <w:gridSpan w:val="6"/>
            <w:tcBorders>
              <w:bottom w:val="nil"/>
              <w:right w:val="nil"/>
            </w:tcBorders>
            <w:shd w:val="clear" w:color="auto" w:fill="BFBFBF"/>
          </w:tcPr>
          <w:p w14:paraId="090569E5" w14:textId="77777777" w:rsidR="004A1CBD" w:rsidRPr="00407533" w:rsidRDefault="004A1CBD">
            <w:pPr>
              <w:pStyle w:val="TableParagraph"/>
              <w:rPr>
                <w:rFonts w:ascii="Times New Roman" w:hAnsi="Times New Roman" w:cs="Times New Roman"/>
                <w:color w:val="000000" w:themeColor="text1"/>
                <w:sz w:val="24"/>
                <w:szCs w:val="24"/>
              </w:rPr>
            </w:pPr>
          </w:p>
        </w:tc>
      </w:tr>
    </w:tbl>
    <w:p w14:paraId="5FE7FEAE" w14:textId="77777777" w:rsidR="00830691" w:rsidRPr="00407533" w:rsidRDefault="00830691" w:rsidP="00830691">
      <w:pPr>
        <w:jc w:val="center"/>
        <w:rPr>
          <w:rFonts w:ascii="Times New Roman" w:hAnsi="Times New Roman" w:cs="Times New Roman"/>
          <w:color w:val="000000" w:themeColor="text1"/>
          <w:sz w:val="24"/>
          <w:szCs w:val="24"/>
        </w:rPr>
      </w:pPr>
    </w:p>
    <w:p w14:paraId="622247CE" w14:textId="77777777" w:rsidR="00830691" w:rsidRPr="00407533" w:rsidRDefault="00830691" w:rsidP="00830691">
      <w:pPr>
        <w:jc w:val="center"/>
        <w:rPr>
          <w:rFonts w:ascii="Times New Roman" w:hAnsi="Times New Roman" w:cs="Times New Roman"/>
          <w:color w:val="000000" w:themeColor="text1"/>
          <w:sz w:val="24"/>
          <w:szCs w:val="24"/>
        </w:rPr>
      </w:pPr>
    </w:p>
    <w:p w14:paraId="58298792" w14:textId="77777777" w:rsidR="00830691" w:rsidRPr="00407533" w:rsidRDefault="00830691" w:rsidP="00830691">
      <w:pPr>
        <w:jc w:val="center"/>
        <w:rPr>
          <w:rFonts w:ascii="Times New Roman" w:hAnsi="Times New Roman" w:cs="Times New Roman"/>
          <w:color w:val="000000" w:themeColor="text1"/>
          <w:sz w:val="24"/>
          <w:szCs w:val="24"/>
        </w:rPr>
      </w:pPr>
    </w:p>
    <w:p w14:paraId="4C42CECB" w14:textId="77777777" w:rsidR="00830691" w:rsidRPr="00407533" w:rsidRDefault="00830691" w:rsidP="00830691">
      <w:pPr>
        <w:jc w:val="center"/>
        <w:rPr>
          <w:rFonts w:ascii="Times New Roman" w:hAnsi="Times New Roman" w:cs="Times New Roman"/>
          <w:color w:val="000000" w:themeColor="text1"/>
          <w:sz w:val="24"/>
          <w:szCs w:val="24"/>
        </w:rPr>
      </w:pPr>
    </w:p>
    <w:p w14:paraId="3A042B05" w14:textId="77777777" w:rsidR="00830691" w:rsidRPr="00407533" w:rsidRDefault="00830691" w:rsidP="00830691">
      <w:pPr>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Rio de Janeiro, ____ de _____________de______.</w:t>
      </w:r>
    </w:p>
    <w:p w14:paraId="4CF34086" w14:textId="77777777" w:rsidR="00830691" w:rsidRPr="00407533" w:rsidRDefault="00830691" w:rsidP="00830691">
      <w:pPr>
        <w:jc w:val="center"/>
        <w:rPr>
          <w:rFonts w:ascii="Times New Roman" w:hAnsi="Times New Roman" w:cs="Times New Roman"/>
          <w:color w:val="000000" w:themeColor="text1"/>
          <w:sz w:val="24"/>
          <w:szCs w:val="24"/>
        </w:rPr>
      </w:pPr>
    </w:p>
    <w:p w14:paraId="2AFF2920" w14:textId="77777777" w:rsidR="00830691" w:rsidRPr="00407533" w:rsidRDefault="00830691" w:rsidP="00830691">
      <w:pPr>
        <w:jc w:val="center"/>
        <w:rPr>
          <w:rFonts w:ascii="Times New Roman" w:hAnsi="Times New Roman" w:cs="Times New Roman"/>
          <w:color w:val="000000" w:themeColor="text1"/>
          <w:sz w:val="24"/>
          <w:szCs w:val="24"/>
        </w:rPr>
      </w:pPr>
    </w:p>
    <w:p w14:paraId="19D97F4D" w14:textId="77777777" w:rsidR="00830691" w:rsidRPr="00407533" w:rsidRDefault="00830691" w:rsidP="00830691">
      <w:pPr>
        <w:jc w:val="center"/>
        <w:rPr>
          <w:rFonts w:ascii="Times New Roman" w:hAnsi="Times New Roman" w:cs="Times New Roman"/>
          <w:color w:val="000000" w:themeColor="text1"/>
          <w:sz w:val="24"/>
          <w:szCs w:val="24"/>
        </w:rPr>
      </w:pPr>
    </w:p>
    <w:p w14:paraId="47F57C2C" w14:textId="77777777" w:rsidR="00830691" w:rsidRPr="00407533" w:rsidRDefault="00830691" w:rsidP="00830691">
      <w:pPr>
        <w:jc w:val="center"/>
        <w:rPr>
          <w:rFonts w:ascii="Times New Roman" w:hAnsi="Times New Roman" w:cs="Times New Roman"/>
          <w:color w:val="000000" w:themeColor="text1"/>
          <w:sz w:val="24"/>
          <w:szCs w:val="24"/>
        </w:rPr>
      </w:pPr>
    </w:p>
    <w:p w14:paraId="2FA97D9A" w14:textId="77777777" w:rsidR="00830691" w:rsidRPr="00407533" w:rsidRDefault="00830691" w:rsidP="00830691">
      <w:pPr>
        <w:jc w:val="center"/>
        <w:rPr>
          <w:rFonts w:ascii="Times New Roman" w:hAnsi="Times New Roman" w:cs="Times New Roman"/>
          <w:color w:val="000000" w:themeColor="text1"/>
          <w:sz w:val="24"/>
          <w:szCs w:val="24"/>
        </w:rPr>
      </w:pPr>
    </w:p>
    <w:p w14:paraId="144439B7" w14:textId="77777777" w:rsidR="00830691" w:rsidRPr="00407533" w:rsidRDefault="00830691" w:rsidP="00830691">
      <w:pPr>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__________________________________________</w:t>
      </w:r>
    </w:p>
    <w:p w14:paraId="1866E0DF" w14:textId="77777777" w:rsidR="00830691" w:rsidRPr="00407533" w:rsidRDefault="00830691" w:rsidP="00830691">
      <w:pPr>
        <w:pStyle w:val="Corpodetexto"/>
        <w:jc w:val="center"/>
        <w:rPr>
          <w:rFonts w:ascii="Times New Roman" w:hAnsi="Times New Roman" w:cs="Times New Roman"/>
          <w:color w:val="000000" w:themeColor="text1"/>
          <w:sz w:val="24"/>
          <w:szCs w:val="24"/>
        </w:rPr>
      </w:pPr>
    </w:p>
    <w:p w14:paraId="3DCD981D" w14:textId="77777777" w:rsidR="00830691" w:rsidRPr="00407533" w:rsidRDefault="00830691" w:rsidP="00830691">
      <w:pPr>
        <w:pStyle w:val="Corpodetexto"/>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AGENTE PÚBLICO</w:t>
      </w:r>
    </w:p>
    <w:p w14:paraId="135166DB" w14:textId="77777777" w:rsidR="00830691" w:rsidRPr="00407533" w:rsidRDefault="00830691" w:rsidP="00830691">
      <w:pPr>
        <w:pStyle w:val="Corpodetexto"/>
        <w:jc w:val="center"/>
        <w:rPr>
          <w:rFonts w:ascii="Times New Roman" w:hAnsi="Times New Roman" w:cs="Times New Roman"/>
          <w:color w:val="000000" w:themeColor="text1"/>
          <w:sz w:val="24"/>
          <w:szCs w:val="24"/>
        </w:rPr>
      </w:pPr>
      <w:r w:rsidRPr="00407533">
        <w:rPr>
          <w:rFonts w:ascii="Times New Roman" w:hAnsi="Times New Roman" w:cs="Times New Roman"/>
          <w:color w:val="000000" w:themeColor="text1"/>
          <w:sz w:val="24"/>
          <w:szCs w:val="24"/>
        </w:rPr>
        <w:t>(Nome, cargo, matrícula e lotação)</w:t>
      </w:r>
    </w:p>
    <w:p w14:paraId="34E39CA0" w14:textId="77777777" w:rsidR="00DA56E8" w:rsidRPr="00407533" w:rsidRDefault="00DA56E8">
      <w:pPr>
        <w:rPr>
          <w:rFonts w:ascii="Times New Roman" w:hAnsi="Times New Roman" w:cs="Times New Roman"/>
          <w:color w:val="000000" w:themeColor="text1"/>
          <w:sz w:val="24"/>
          <w:szCs w:val="24"/>
        </w:rPr>
      </w:pPr>
    </w:p>
    <w:sectPr w:rsidR="00DA56E8" w:rsidRPr="00407533">
      <w:headerReference w:type="default" r:id="rId6"/>
      <w:pgSz w:w="11900" w:h="16840"/>
      <w:pgMar w:top="1500" w:right="340" w:bottom="280" w:left="360" w:header="123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9954B" w14:textId="77777777" w:rsidR="009B3136" w:rsidRDefault="009B3136">
      <w:r>
        <w:separator/>
      </w:r>
    </w:p>
  </w:endnote>
  <w:endnote w:type="continuationSeparator" w:id="0">
    <w:p w14:paraId="7088FB69" w14:textId="77777777" w:rsidR="009B3136" w:rsidRDefault="009B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1EA0" w14:textId="77777777" w:rsidR="009B3136" w:rsidRDefault="009B3136">
      <w:r>
        <w:separator/>
      </w:r>
    </w:p>
  </w:footnote>
  <w:footnote w:type="continuationSeparator" w:id="0">
    <w:p w14:paraId="146971EC" w14:textId="77777777" w:rsidR="009B3136" w:rsidRDefault="009B31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DC7F" w14:textId="77777777" w:rsidR="00F27064" w:rsidRDefault="003C702A">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14:anchorId="08E16A8E" wp14:editId="4AC186F4">
              <wp:simplePos x="0" y="0"/>
              <wp:positionH relativeFrom="page">
                <wp:posOffset>2611755</wp:posOffset>
              </wp:positionH>
              <wp:positionV relativeFrom="page">
                <wp:posOffset>600710</wp:posOffset>
              </wp:positionV>
              <wp:extent cx="2339975" cy="231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F69" w14:textId="77777777" w:rsidR="00F27064" w:rsidRPr="00F27064" w:rsidRDefault="00DA56E8" w:rsidP="00F27064">
                          <w:pPr>
                            <w:pStyle w:val="Corpodetexto"/>
                            <w:spacing w:before="21" w:after="120"/>
                            <w:ind w:left="23"/>
                            <w:jc w:val="center"/>
                            <w:rPr>
                              <w:rFonts w:ascii="Times New Roman" w:hAnsi="Times New Roman" w:cs="Times New Roman"/>
                              <w:b/>
                              <w:sz w:val="24"/>
                              <w:szCs w:val="24"/>
                            </w:rPr>
                          </w:pPr>
                          <w:r w:rsidRPr="00F27064">
                            <w:rPr>
                              <w:rFonts w:ascii="Times New Roman" w:hAnsi="Times New Roman" w:cs="Times New Roman"/>
                              <w:b/>
                              <w:sz w:val="24"/>
                              <w:szCs w:val="24"/>
                            </w:rPr>
                            <w:t>CONTRATAÇÃO</w:t>
                          </w:r>
                          <w:r w:rsidRPr="00F27064">
                            <w:rPr>
                              <w:rFonts w:ascii="Times New Roman" w:hAnsi="Times New Roman" w:cs="Times New Roman"/>
                              <w:b/>
                              <w:spacing w:val="-3"/>
                              <w:sz w:val="24"/>
                              <w:szCs w:val="24"/>
                            </w:rPr>
                            <w:t xml:space="preserve"> </w:t>
                          </w:r>
                          <w:r w:rsidRPr="00F27064">
                            <w:rPr>
                              <w:rFonts w:ascii="Times New Roman" w:hAnsi="Times New Roman" w:cs="Times New Roman"/>
                              <w:b/>
                              <w:sz w:val="24"/>
                              <w:szCs w:val="24"/>
                            </w:rPr>
                            <w:t>DIRETA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16A8E" id="_x0000_t202" coordsize="21600,21600" o:spt="202" path="m,l,21600r21600,l21600,xe">
              <v:stroke joinstyle="miter"/>
              <v:path gradientshapeok="t" o:connecttype="rect"/>
            </v:shapetype>
            <v:shape id="Text Box 1" o:spid="_x0000_s1026" type="#_x0000_t202" style="position:absolute;margin-left:205.65pt;margin-top:47.3pt;width:184.25pt;height:1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QMlqwIAAKk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" filled="f" stroked="f">
              <v:textbox inset="0,0,0,0">
                <w:txbxContent>
                  <w:p w14:paraId="7D630F69" w14:textId="77777777" w:rsidR="00F27064" w:rsidRPr="00F27064" w:rsidRDefault="00DA56E8" w:rsidP="00F27064">
                    <w:pPr>
                      <w:pStyle w:val="Corpodetexto"/>
                      <w:spacing w:before="21" w:after="120"/>
                      <w:ind w:left="23"/>
                      <w:jc w:val="center"/>
                      <w:rPr>
                        <w:rFonts w:ascii="Times New Roman" w:hAnsi="Times New Roman" w:cs="Times New Roman"/>
                        <w:b/>
                        <w:sz w:val="24"/>
                        <w:szCs w:val="24"/>
                      </w:rPr>
                    </w:pPr>
                    <w:r w:rsidRPr="00F27064">
                      <w:rPr>
                        <w:rFonts w:ascii="Times New Roman" w:hAnsi="Times New Roman" w:cs="Times New Roman"/>
                        <w:b/>
                        <w:sz w:val="24"/>
                        <w:szCs w:val="24"/>
                      </w:rPr>
                      <w:t>CONTRATAÇÃO</w:t>
                    </w:r>
                    <w:r w:rsidRPr="00F27064">
                      <w:rPr>
                        <w:rFonts w:ascii="Times New Roman" w:hAnsi="Times New Roman" w:cs="Times New Roman"/>
                        <w:b/>
                        <w:spacing w:val="-3"/>
                        <w:sz w:val="24"/>
                        <w:szCs w:val="24"/>
                      </w:rPr>
                      <w:t xml:space="preserve"> </w:t>
                    </w:r>
                    <w:r w:rsidRPr="00F27064">
                      <w:rPr>
                        <w:rFonts w:ascii="Times New Roman" w:hAnsi="Times New Roman" w:cs="Times New Roman"/>
                        <w:b/>
                        <w:sz w:val="24"/>
                        <w:szCs w:val="24"/>
                      </w:rPr>
                      <w:t>DIRETA</w:t>
                    </w:r>
                  </w:p>
                </w:txbxContent>
              </v:textbox>
              <w10:wrap anchorx="page" anchory="page"/>
            </v:shape>
          </w:pict>
        </mc:Fallback>
      </mc:AlternateContent>
    </w:r>
  </w:p>
  <w:p w14:paraId="3797BF97" w14:textId="77777777" w:rsidR="004A1CBD" w:rsidRDefault="004A1CBD">
    <w:pPr>
      <w:pStyle w:val="Corpodetexto"/>
      <w:spacing w:line="14" w:lineRule="auto"/>
      <w:rPr>
        <w:sz w:val="20"/>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Cristina Barbosa Gonçalves Silva">
    <w15:presenceInfo w15:providerId="None" w15:userId="Maria Cristina Barbosa Gonçalves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BD"/>
    <w:rsid w:val="00032018"/>
    <w:rsid w:val="00040CE5"/>
    <w:rsid w:val="0005239B"/>
    <w:rsid w:val="00073BF6"/>
    <w:rsid w:val="00084854"/>
    <w:rsid w:val="000A372E"/>
    <w:rsid w:val="000B57BA"/>
    <w:rsid w:val="00172BE8"/>
    <w:rsid w:val="001B25B1"/>
    <w:rsid w:val="00215C79"/>
    <w:rsid w:val="00282B3F"/>
    <w:rsid w:val="002C50D3"/>
    <w:rsid w:val="0038591B"/>
    <w:rsid w:val="003A28A1"/>
    <w:rsid w:val="003A36DC"/>
    <w:rsid w:val="003C702A"/>
    <w:rsid w:val="00407533"/>
    <w:rsid w:val="004A1CBD"/>
    <w:rsid w:val="004B0FD5"/>
    <w:rsid w:val="005173E2"/>
    <w:rsid w:val="00544943"/>
    <w:rsid w:val="00577E86"/>
    <w:rsid w:val="005B1E5F"/>
    <w:rsid w:val="005D33BD"/>
    <w:rsid w:val="00611890"/>
    <w:rsid w:val="006C483E"/>
    <w:rsid w:val="007F08E1"/>
    <w:rsid w:val="007F2437"/>
    <w:rsid w:val="00825D71"/>
    <w:rsid w:val="00830691"/>
    <w:rsid w:val="00854CFF"/>
    <w:rsid w:val="00866679"/>
    <w:rsid w:val="008929DD"/>
    <w:rsid w:val="008D07F0"/>
    <w:rsid w:val="0090235E"/>
    <w:rsid w:val="009352CD"/>
    <w:rsid w:val="009626DA"/>
    <w:rsid w:val="009B3136"/>
    <w:rsid w:val="009B3906"/>
    <w:rsid w:val="009E474E"/>
    <w:rsid w:val="00A400D1"/>
    <w:rsid w:val="00A545A8"/>
    <w:rsid w:val="00A851EF"/>
    <w:rsid w:val="00B6225C"/>
    <w:rsid w:val="00B86DB1"/>
    <w:rsid w:val="00BE1CC2"/>
    <w:rsid w:val="00C27B90"/>
    <w:rsid w:val="00C57E54"/>
    <w:rsid w:val="00C6245C"/>
    <w:rsid w:val="00C833EE"/>
    <w:rsid w:val="00C8343C"/>
    <w:rsid w:val="00CA5137"/>
    <w:rsid w:val="00CE66A9"/>
    <w:rsid w:val="00D04E5F"/>
    <w:rsid w:val="00D533CD"/>
    <w:rsid w:val="00D71156"/>
    <w:rsid w:val="00D76F05"/>
    <w:rsid w:val="00D8317D"/>
    <w:rsid w:val="00DA5430"/>
    <w:rsid w:val="00DA56E8"/>
    <w:rsid w:val="00DB1BBE"/>
    <w:rsid w:val="00DD5D89"/>
    <w:rsid w:val="00E17815"/>
    <w:rsid w:val="00E46482"/>
    <w:rsid w:val="00EB5640"/>
    <w:rsid w:val="00EE77D2"/>
    <w:rsid w:val="00F056B9"/>
    <w:rsid w:val="00F27064"/>
    <w:rsid w:val="00F33A61"/>
    <w:rsid w:val="00F719C4"/>
    <w:rsid w:val="00FE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5665B"/>
  <w15:docId w15:val="{07956D12-8AD3-4412-A903-6CC1B36C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style>
  <w:style w:type="paragraph" w:customStyle="1" w:styleId="TableParagraph">
    <w:name w:val="Table Paragraph"/>
    <w:basedOn w:val="Normal"/>
    <w:qFormat/>
  </w:style>
  <w:style w:type="paragraph" w:styleId="SemEspaamento">
    <w:name w:val="No Spacing"/>
    <w:uiPriority w:val="1"/>
    <w:qFormat/>
    <w:rsid w:val="009626DA"/>
    <w:rPr>
      <w:rFonts w:ascii="Tahoma" w:eastAsia="Tahoma" w:hAnsi="Tahoma" w:cs="Tahoma"/>
      <w:lang w:val="pt-PT"/>
    </w:rPr>
  </w:style>
  <w:style w:type="paragraph" w:styleId="Cabealho">
    <w:name w:val="header"/>
    <w:basedOn w:val="Normal"/>
    <w:link w:val="CabealhoChar"/>
    <w:uiPriority w:val="99"/>
    <w:unhideWhenUsed/>
    <w:rsid w:val="009626DA"/>
    <w:pPr>
      <w:tabs>
        <w:tab w:val="center" w:pos="4252"/>
        <w:tab w:val="right" w:pos="8504"/>
      </w:tabs>
    </w:pPr>
  </w:style>
  <w:style w:type="character" w:customStyle="1" w:styleId="CabealhoChar">
    <w:name w:val="Cabeçalho Char"/>
    <w:basedOn w:val="Fontepargpadro"/>
    <w:link w:val="Cabealho"/>
    <w:uiPriority w:val="99"/>
    <w:rsid w:val="009626DA"/>
    <w:rPr>
      <w:rFonts w:ascii="Tahoma" w:eastAsia="Tahoma" w:hAnsi="Tahoma" w:cs="Tahoma"/>
      <w:lang w:val="pt-PT"/>
    </w:rPr>
  </w:style>
  <w:style w:type="paragraph" w:styleId="Rodap">
    <w:name w:val="footer"/>
    <w:basedOn w:val="Normal"/>
    <w:link w:val="RodapChar"/>
    <w:uiPriority w:val="99"/>
    <w:unhideWhenUsed/>
    <w:rsid w:val="009626DA"/>
    <w:pPr>
      <w:tabs>
        <w:tab w:val="center" w:pos="4252"/>
        <w:tab w:val="right" w:pos="8504"/>
      </w:tabs>
    </w:pPr>
  </w:style>
  <w:style w:type="character" w:customStyle="1" w:styleId="RodapChar">
    <w:name w:val="Rodapé Char"/>
    <w:basedOn w:val="Fontepargpadro"/>
    <w:link w:val="Rodap"/>
    <w:uiPriority w:val="99"/>
    <w:rsid w:val="009626DA"/>
    <w:rPr>
      <w:rFonts w:ascii="Tahoma" w:eastAsia="Tahoma" w:hAnsi="Tahoma" w:cs="Tahoma"/>
      <w:lang w:val="pt-PT"/>
    </w:rPr>
  </w:style>
  <w:style w:type="paragraph" w:styleId="Textodebalo">
    <w:name w:val="Balloon Text"/>
    <w:basedOn w:val="Normal"/>
    <w:link w:val="TextodebaloChar"/>
    <w:uiPriority w:val="99"/>
    <w:semiHidden/>
    <w:unhideWhenUsed/>
    <w:rsid w:val="00FE3491"/>
    <w:rPr>
      <w:rFonts w:ascii="Segoe UI" w:hAnsi="Segoe UI" w:cs="Segoe UI"/>
      <w:sz w:val="18"/>
      <w:szCs w:val="18"/>
    </w:rPr>
  </w:style>
  <w:style w:type="character" w:customStyle="1" w:styleId="TextodebaloChar">
    <w:name w:val="Texto de balão Char"/>
    <w:basedOn w:val="Fontepargpadro"/>
    <w:link w:val="Textodebalo"/>
    <w:uiPriority w:val="99"/>
    <w:semiHidden/>
    <w:rsid w:val="00FE3491"/>
    <w:rPr>
      <w:rFonts w:ascii="Segoe UI" w:eastAsia="Tahoma"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RIPM - Licitação - Contratação direta</vt:lpstr>
    </vt:vector>
  </TitlesOfParts>
  <Company>Microsoft</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RIPM - Licitação - Contratação direta</dc:title>
  <dc:creator>2968246</dc:creator>
  <cp:keywords>()</cp:keywords>
  <cp:lastModifiedBy>Mariana Monteiro Coelho</cp:lastModifiedBy>
  <cp:revision>2</cp:revision>
  <dcterms:created xsi:type="dcterms:W3CDTF">2024-11-11T20:01:00Z</dcterms:created>
  <dcterms:modified xsi:type="dcterms:W3CDTF">2024-11-11T20:01:00Z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PDFCreator Version 1.6.2</vt:lpwstr>
  </property>
  <property fmtid="{D5CDD505-2E9C-101B-9397-08002B2CF9AE}" pid="4" name="LastSaved">
    <vt:filetime>2021-07-22T00:00:00Z</vt:filetime>
  </property>
</Properties>
</file>