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D77AF2" w:rsidRPr="00D77AF2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69F9424D" w:rsidR="00DF0CA2" w:rsidRPr="00D77AF2" w:rsidRDefault="004633B4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="00DF0CA2"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F0CA2"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="00DF0CA2"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="00DF0CA2"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D77AF2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D77A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D77AF2" w:rsidRPr="00D77AF2" w14:paraId="60D755C1" w14:textId="77777777" w:rsidTr="00136E50">
        <w:trPr>
          <w:trHeight w:val="386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3C03C54" w14:textId="3783FB84" w:rsidR="00DF0CA2" w:rsidRPr="00D77AF2" w:rsidRDefault="00DF0CA2" w:rsidP="00136E50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36E50" w:rsidRPr="00D77AF2">
              <w:rPr>
                <w:rFonts w:ascii="Times New Roman" w:hAnsi="Times New Roman" w:cs="Times New Roman"/>
                <w:sz w:val="24"/>
                <w:szCs w:val="24"/>
              </w:rPr>
              <w:t>DA LICITAÇÃO</w:t>
            </w:r>
          </w:p>
        </w:tc>
      </w:tr>
      <w:tr w:rsidR="00D77AF2" w:rsidRPr="00D77AF2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28C882FD" w:rsidR="00DF0CA2" w:rsidRPr="00D77AF2" w:rsidRDefault="005E7F54" w:rsidP="005F11D3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del w:id="1" w:author="Maria Cristina Barbosa Gonçalves Silva" w:date="2024-10-17T12:06:00Z">
              <w:r w:rsidRPr="00D77AF2" w:rsidDel="005F11D3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  <w:r w:rsidR="00DF0CA2" w:rsidRPr="00D77AF2" w:rsidDel="005F11D3">
                <w:rPr>
                  <w:rFonts w:ascii="Times New Roman" w:hAnsi="Times New Roman" w:cs="Times New Roman"/>
                  <w:sz w:val="24"/>
                  <w:szCs w:val="24"/>
                </w:rPr>
                <w:delText>icitação</w:delText>
              </w:r>
            </w:del>
            <w:ins w:id="2" w:author="Maria Cristina Barbosa Gonçalves Silva" w:date="2024-10-17T12:06:00Z">
              <w:r w:rsidR="005F11D3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5F11D3" w:rsidRPr="00D77AF2">
                <w:rPr>
                  <w:rFonts w:ascii="Times New Roman" w:hAnsi="Times New Roman" w:cs="Times New Roman"/>
                  <w:sz w:val="24"/>
                  <w:szCs w:val="24"/>
                </w:rPr>
                <w:t>icitação</w:t>
              </w:r>
            </w:ins>
            <w:r w:rsidR="00DF0CA2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Pregão Eletrônico para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erviços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omuns de </w:t>
            </w:r>
            <w:r w:rsidR="00D77AF2" w:rsidRPr="00D77A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6C08" w:rsidRPr="00D77AF2">
              <w:rPr>
                <w:rFonts w:ascii="Times New Roman" w:hAnsi="Times New Roman" w:cs="Times New Roman"/>
                <w:sz w:val="24"/>
                <w:szCs w:val="24"/>
              </w:rPr>
              <w:t>ngenharia</w:t>
            </w:r>
            <w:r w:rsidR="006220D5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- SRP</w:t>
            </w:r>
          </w:p>
        </w:tc>
      </w:tr>
      <w:tr w:rsidR="00D77AF2" w:rsidRPr="00D77AF2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325ED588" w:rsidR="00DF0CA2" w:rsidRPr="00D77AF2" w:rsidRDefault="00DF0CA2" w:rsidP="00CE41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Legal: </w:t>
            </w:r>
            <w:r w:rsidR="006D676B" w:rsidRPr="00D77AF2">
              <w:rPr>
                <w:rFonts w:ascii="Times New Roman" w:hAnsi="Times New Roman" w:cs="Times New Roman"/>
                <w:sz w:val="24"/>
                <w:szCs w:val="24"/>
              </w:rPr>
              <w:t>Lei Federal nº 14.133/21, art. 28, inciso I, c/c art. 29</w:t>
            </w:r>
            <w:r w:rsidR="006220D5" w:rsidRPr="00D77AF2">
              <w:rPr>
                <w:rFonts w:ascii="Times New Roman" w:hAnsi="Times New Roman" w:cs="Times New Roman"/>
                <w:sz w:val="24"/>
                <w:szCs w:val="24"/>
              </w:rPr>
              <w:t>, parágrafo único,</w:t>
            </w:r>
            <w:r w:rsidR="006D676B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c/c art. 82</w:t>
            </w:r>
          </w:p>
        </w:tc>
      </w:tr>
      <w:tr w:rsidR="00D77AF2" w:rsidRPr="00D77AF2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D77AF2" w:rsidRPr="00D77AF2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D77AF2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D77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D7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D77AF2" w:rsidRPr="00D77AF2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D77A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D77AF2" w:rsidRPr="00D77AF2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D77AF2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D77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D77AF2" w:rsidRPr="00D77AF2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D77AF2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D77A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D77AF2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D77AF2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D77AF2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D77AF2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D77AF2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D77AF2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D77AF2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D77AF2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D77AF2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D77AF2" w:rsidRPr="00D77AF2" w14:paraId="6EF19665" w14:textId="472BD197" w:rsidTr="002904EF">
        <w:trPr>
          <w:trHeight w:val="82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4CEDE9A7" w:rsidR="009E6E7F" w:rsidRPr="00D77AF2" w:rsidRDefault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5E297B17" w:rsidR="00D31A1F" w:rsidRPr="00D77AF2" w:rsidRDefault="00D31A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2AED2996" w:rsidR="00D31A1F" w:rsidRPr="00D77AF2" w:rsidRDefault="00105442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0427E04B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08D46063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56825FD9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62A3F646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6DB8869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78640FDF" w:rsidR="009E6E7F" w:rsidRPr="00D77AF2" w:rsidRDefault="009E6E7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1F28481A" w:rsidR="00D31A1F" w:rsidRPr="00D77AF2" w:rsidRDefault="00D31A1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2784364D" w:rsidR="00640B3E" w:rsidRPr="00D77AF2" w:rsidRDefault="00105442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, em especial o art. 6º, inciso XXV, “a”/”f”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D77AF2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4427A66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D9BAD2" w14:textId="77777777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971F4" w14:textId="0EC2B89C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F55730F" w14:textId="53ADE820" w:rsidR="009604DA" w:rsidRPr="00D77AF2" w:rsidRDefault="009604DA" w:rsidP="0052353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Constam as especificidades da licitação e de seu objeto, inclusive a quantidade máxima de cada item que poderá ser adquirida e a quantidade mínima a ser cotada de unidades de bens ou, no caso de serviços, de unidades de medida (incisos I e 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2BE2FC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FC3E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B2D0A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FBB458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449A876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B649012" w14:textId="77777777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FEB6" w14:textId="1BF7DFD4" w:rsidR="009604DA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F71516D" w14:textId="25BA8251" w:rsidR="009604DA" w:rsidRPr="00D77AF2" w:rsidRDefault="009604DA" w:rsidP="0052353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preços diferentes estimados em razão das circunstâncias elencadas no inciso III do art. 82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94D9D1D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12532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CC9D4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E79B9D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09E5B7F" w14:textId="4551222D" w:rsidR="009E6E7F" w:rsidRPr="00D77AF2" w:rsidRDefault="009E6E7F" w:rsidP="00CE4118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1BA7B4E5" w:rsidR="00DF0CA2" w:rsidRPr="00D77AF2" w:rsidRDefault="009604D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3A9D9047" w:rsidR="00DF0CA2" w:rsidRPr="00D77AF2" w:rsidRDefault="009604DA" w:rsidP="00136E5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definição acerca da possibilidade de o licitante oferecer, ou não, proposta em quantitativo inferior ao máximo previsto no edital, obrigando-se nos limites dela (inciso IV do art. 82 da Lei Federal nº 14.133/2021)?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619DBB6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1E7E64" w14:textId="77777777" w:rsidR="009604DA" w:rsidRPr="00D77AF2" w:rsidRDefault="009604DA" w:rsidP="00CE4118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F2A45FA" w14:textId="1D67585F" w:rsidR="009604DA" w:rsidRPr="00D77AF2" w:rsidRDefault="009604DA" w:rsidP="00CE4118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3CB936A" w14:textId="696E2356" w:rsidR="009604DA" w:rsidRPr="00D77AF2" w:rsidRDefault="009604DA" w:rsidP="00136E5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autorização pela autoridade competente da Pasta/Entidade para abertura do procedimento licitatório, publicada na Imprensa Oficial (art. 397 do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RGCAF; art. 37, caput da CRFB)?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3E30C4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A86D6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39C6F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C4F5E3" w14:textId="77777777" w:rsidR="009604DA" w:rsidRPr="00D77AF2" w:rsidRDefault="009604DA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7500DB1A" w:rsidR="00DF0CA2" w:rsidRPr="00D77AF2" w:rsidRDefault="00DF0CA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C822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20B5EE22" w:rsidR="00DF0CA2" w:rsidRPr="00D77AF2" w:rsidRDefault="003D4F92" w:rsidP="00B7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01FB0F0B" w:rsidR="00DF0CA2" w:rsidRPr="00D77AF2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6A6806C8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AEE2A43" w14:textId="77777777" w:rsidR="00F94E38" w:rsidRPr="00D77AF2" w:rsidRDefault="00F94E3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2E5D7" w14:textId="2A3E668E" w:rsidR="00F94E38" w:rsidRPr="00D77AF2" w:rsidRDefault="00F94E38" w:rsidP="00B77E73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2F84FC2" w14:textId="191489AA" w:rsidR="00F94E38" w:rsidRPr="00D77AF2" w:rsidRDefault="00F94E3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D87449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B18999F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41ED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000C9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3AD0C7" w14:textId="77777777" w:rsidR="00F94E38" w:rsidRPr="00D77AF2" w:rsidRDefault="00F94E38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0A48F4F5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A56126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2CD13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6B3F" w14:textId="77777777" w:rsidR="003D4F92" w:rsidRPr="00D77AF2" w:rsidRDefault="003D4F9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DA46" w14:textId="1623EF28" w:rsidR="003D4F92" w:rsidRPr="00D77AF2" w:rsidRDefault="00BB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C27A658" w14:textId="3546A1D9" w:rsidR="003D4F92" w:rsidRPr="00D77AF2" w:rsidRDefault="003D4F92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possibilidade do registro de mais de um fornecedor ou prestador de serviço, desde que aceitem cotar o objeto em preço igual ao do licitante vencedor, assegurada a preferência de contratação de acordo com a ordem de classificação (inciso VII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8253BA3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DA280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FCA84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08DE67" w14:textId="77777777" w:rsidR="003D4F92" w:rsidRPr="00D77AF2" w:rsidRDefault="003D4F9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3CE26B48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7B9A9A6F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C48518C" w:rsidR="007F1828" w:rsidRPr="00D77AF2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C3B5307" w14:textId="77777777" w:rsidTr="002904EF">
        <w:trPr>
          <w:trHeight w:val="106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75238A69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5D76117C" w:rsidR="007F1828" w:rsidRPr="00D77AF2" w:rsidRDefault="002E13CA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302F436" w14:textId="77777777" w:rsidTr="002904EF">
        <w:trPr>
          <w:trHeight w:val="96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847D7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6F81C22C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2BAED5CD" w:rsidR="007F1828" w:rsidRPr="00D77AF2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254756F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6002FEB4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028F9FFA" w:rsidR="007F1828" w:rsidRPr="00D77AF2" w:rsidRDefault="00F05269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B27275A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7558C4" w14:textId="1E70A876" w:rsidR="00567432" w:rsidRPr="00D77AF2" w:rsidRDefault="0056743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70A3" w14:textId="6DF22ECE" w:rsidR="00567432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ADB341D" w14:textId="2F55E9AB" w:rsidR="00567432" w:rsidRPr="00D77AF2" w:rsidRDefault="005A40EA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O orçamento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(valor estimado, acrescido do percentual de Benefícios e Despesas Indiretas (BDI) de referência e dos Encargos Sociais (ES) cabíveis)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i elaborado com base na Tabela SCO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-RIO (art. 23, §</w:t>
            </w:r>
            <w:del w:id="3" w:author="Maria Cristina Barbosa Gonçalves Silva" w:date="2024-10-17T12:08:00Z">
              <w:r w:rsidR="007963D6" w:rsidRPr="00D77AF2" w:rsidDel="005F11D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3º, da Lei Federal nº 14.133/2021)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6B1F5D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F2307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FA122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A543CF" w14:textId="77777777" w:rsidR="00567432" w:rsidRPr="00D77AF2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1D2FC264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F5462CF" w14:textId="77777777" w:rsidR="001F577B" w:rsidRPr="00D77AF2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CC2E" w14:textId="77777777" w:rsidR="001F577B" w:rsidRPr="00D77AF2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6ADA" w14:textId="7EFA98DB" w:rsidR="001F577B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4E8114E" w14:textId="260E06CA" w:rsidR="001F577B" w:rsidRPr="00D77AF2" w:rsidRDefault="001F577B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A Administração observou a Modelagem da Informação da Construção (Building Information Modelling - BIM) ou tecnologias e processos integrados similares ou mais avançados que venham a substituí-la, nos termos do art. 19, §3º,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5EC8439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962F5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528E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49EDAC" w14:textId="77777777" w:rsidR="001F577B" w:rsidRPr="00D77AF2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3880ABA3" w14:textId="77777777" w:rsidTr="002904EF">
        <w:trPr>
          <w:trHeight w:val="102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7F1828" w:rsidRPr="00D77AF2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6EC70BDB" w:rsidR="007F1828" w:rsidRPr="00D77AF2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6CA8F291" w:rsidR="007F1828" w:rsidRPr="00D77AF2" w:rsidRDefault="00754A15" w:rsidP="0052353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D77AF2">
              <w:rPr>
                <w:rFonts w:ascii="Times New Roman" w:hAnsi="Times New Roman" w:cs="Times New Roman"/>
                <w:sz w:val="24"/>
                <w:szCs w:val="24"/>
              </w:rPr>
              <w:t>oi realizada audiência pública nos termos do art. 6º e seguintes do Decreto Rio nº 48.351/2021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alterações posteriores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:rsidDel="007A79B8" w14:paraId="5A60E5DC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CC393E" w14:textId="5498EFB7" w:rsidR="00F00767" w:rsidRPr="00D77AF2" w:rsidRDefault="00F00767" w:rsidP="00B7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936C" w14:textId="44BCD64A" w:rsidR="00F00767" w:rsidRPr="00D77AF2" w:rsidRDefault="00F00767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BBC3" w14:textId="651ECBF7" w:rsidR="00F00767" w:rsidRPr="00D77AF2" w:rsidDel="007A79B8" w:rsidRDefault="00BB1679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28DB200" w14:textId="6E8EE159" w:rsidR="00F00767" w:rsidRPr="00D77AF2" w:rsidDel="002A1C10" w:rsidRDefault="00F00767" w:rsidP="002904EF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F2631A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0904B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C53C7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66A1FA" w14:textId="77777777" w:rsidR="00F00767" w:rsidRPr="00D77AF2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6983A2DC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05DE8B84" w:rsidR="007F1828" w:rsidRPr="00D77AF2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3FDCB3E3" w14:textId="77777777" w:rsidTr="002904EF">
        <w:trPr>
          <w:trHeight w:val="74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7F1828" w:rsidRPr="00D77AF2" w:rsidRDefault="007F1828" w:rsidP="00B77E7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7A0BD3D8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32CB0453" w:rsidR="007F1828" w:rsidRPr="00D77AF2" w:rsidRDefault="00AA26D5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Constam minuta-padrão e anexos (versão atualizada extraída do site oficial da PGM), aprovados pelo Decreto Rio nº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55.074/2024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7F1828" w:rsidRPr="00D77AF2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3171AB8F" w:rsidR="007F1828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70CF6AC2" w:rsidR="007F1828" w:rsidRPr="00D77AF2" w:rsidRDefault="007F1828" w:rsidP="001C530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Consta Declaração de Conformidade,</w:t>
            </w:r>
            <w:r w:rsidR="00E2004E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com indicação do número da minuta-padrão utilizada (versão atualizada extraída do site oficial da PGM),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preenchida de acordo com o padrão do Anexo I do Decreto Rio nº</w:t>
            </w:r>
            <w:r w:rsidR="00F92C2A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3D6" w:rsidRPr="00D77AF2">
              <w:rPr>
                <w:rFonts w:ascii="Times New Roman" w:hAnsi="Times New Roman" w:cs="Times New Roman"/>
                <w:sz w:val="24"/>
                <w:szCs w:val="24"/>
              </w:rPr>
              <w:t>55.074/2024</w:t>
            </w:r>
            <w:r w:rsidR="006C02A8" w:rsidRPr="00D7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7F1828" w:rsidRPr="00D77AF2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AF2" w:rsidRPr="00D77AF2" w14:paraId="53A5C335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CD84E6" w14:textId="0A311161" w:rsidR="00523539" w:rsidRPr="00D77AF2" w:rsidRDefault="0052353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7E2C" w14:textId="77777777" w:rsidR="00B77E73" w:rsidRPr="00D77AF2" w:rsidRDefault="00B77E73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FF8" w14:textId="603F7E33" w:rsidR="00523539" w:rsidRPr="00D77AF2" w:rsidRDefault="00BB167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300BC5" w14:textId="246BA69A" w:rsidR="00523539" w:rsidRPr="00D77AF2" w:rsidRDefault="0052353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</w:t>
            </w:r>
            <w:del w:id="4" w:author="Maria Cristina Barbosa Gonçalves Silva" w:date="2024-10-17T12:08:00Z">
              <w:r w:rsidRPr="00D77AF2" w:rsidDel="005F11D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3º (matriz de alocação de riscos), 25, §</w:t>
            </w:r>
            <w:del w:id="5" w:author="Maria Cristina Barbosa Gonçalves Silva" w:date="2024-10-17T12:09:00Z">
              <w:r w:rsidRPr="00D77AF2" w:rsidDel="005F11D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D77AF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art. 102</w:t>
              </w:r>
            </w:hyperlink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4053C3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A5FD1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AB80F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93D6D7" w14:textId="77777777" w:rsidR="00523539" w:rsidRPr="00D77AF2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D77AF2" w:rsidRPr="00D77AF2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D77AF2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D77AF2" w:rsidRPr="00D77AF2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D77AF2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77AF2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D77AF2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Pr="00D77AF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D77AF2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5E9CE" w14:textId="0B5F0CA0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1A072C73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31089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E62C2" w14:textId="77777777" w:rsidR="00CF3FC7" w:rsidRPr="00D77AF2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85FAA95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291FE495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AGENTE PÚBLICO</w:t>
      </w:r>
    </w:p>
    <w:p w14:paraId="4790E26C" w14:textId="77777777" w:rsidR="00CF3FC7" w:rsidRPr="00D77AF2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D77AF2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D77AF2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D77AF2">
      <w:headerReference w:type="default" r:id="rId9"/>
      <w:headerReference w:type="first" r:id="rId10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41F0" w14:textId="77777777" w:rsidR="004C770E" w:rsidRDefault="004C770E">
      <w:r>
        <w:separator/>
      </w:r>
    </w:p>
  </w:endnote>
  <w:endnote w:type="continuationSeparator" w:id="0">
    <w:p w14:paraId="7D4191C5" w14:textId="77777777" w:rsidR="004C770E" w:rsidRDefault="004C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7908" w14:textId="77777777" w:rsidR="004C770E" w:rsidRDefault="004C770E">
      <w:r>
        <w:separator/>
      </w:r>
    </w:p>
  </w:footnote>
  <w:footnote w:type="continuationSeparator" w:id="0">
    <w:p w14:paraId="67D8F34D" w14:textId="77777777" w:rsidR="004C770E" w:rsidRDefault="004C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5671A4AA" w:rsidR="00132CEF" w:rsidRPr="00CF3FC7" w:rsidRDefault="00D90F7A" w:rsidP="00D77AF2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 xml:space="preserve">                            </w:t>
    </w:r>
    <w:r w:rsidR="00BB5EA9">
      <w:rPr>
        <w:rFonts w:ascii="Times New Roman" w:hAnsi="Times New Roman" w:cs="Times New Roman"/>
        <w:b/>
        <w:sz w:val="23"/>
        <w:szCs w:val="23"/>
      </w:rPr>
      <w:t>PREGÃO</w:t>
    </w:r>
    <w:r w:rsidR="00BB5EA9" w:rsidRPr="00CF3FC7">
      <w:rPr>
        <w:rFonts w:ascii="Times New Roman" w:hAnsi="Times New Roman" w:cs="Times New Roman"/>
        <w:b/>
        <w:sz w:val="23"/>
        <w:szCs w:val="23"/>
      </w:rPr>
      <w:t xml:space="preserve"> </w:t>
    </w:r>
    <w:r w:rsidR="00CF3FC7" w:rsidRPr="00CF3FC7">
      <w:rPr>
        <w:rFonts w:ascii="Times New Roman" w:hAnsi="Times New Roman" w:cs="Times New Roman"/>
        <w:b/>
        <w:sz w:val="23"/>
        <w:szCs w:val="23"/>
      </w:rPr>
      <w:t>ELETRÔNIC</w:t>
    </w:r>
    <w:r w:rsidR="00BB5EA9">
      <w:rPr>
        <w:rFonts w:ascii="Times New Roman" w:hAnsi="Times New Roman" w:cs="Times New Roman"/>
        <w:b/>
        <w:sz w:val="23"/>
        <w:szCs w:val="23"/>
      </w:rPr>
      <w:t>O</w:t>
    </w:r>
    <w:r w:rsidR="00DB0B49" w:rsidRPr="00CF3FC7">
      <w:rPr>
        <w:rFonts w:ascii="Times New Roman" w:hAnsi="Times New Roman" w:cs="Times New Roman"/>
        <w:b/>
        <w:sz w:val="23"/>
        <w:szCs w:val="23"/>
      </w:rPr>
      <w:t xml:space="preserve"> –</w:t>
    </w:r>
    <w:r w:rsidR="00DF0CA2" w:rsidRPr="00CF3FC7">
      <w:rPr>
        <w:rFonts w:ascii="Times New Roman" w:hAnsi="Times New Roman" w:cs="Times New Roman"/>
        <w:b/>
        <w:sz w:val="23"/>
        <w:szCs w:val="23"/>
      </w:rPr>
      <w:t xml:space="preserve"> </w:t>
    </w:r>
    <w:r w:rsidR="00BB5EA9">
      <w:rPr>
        <w:rFonts w:ascii="Times New Roman" w:hAnsi="Times New Roman" w:cs="Times New Roman"/>
        <w:b/>
        <w:sz w:val="23"/>
        <w:szCs w:val="23"/>
      </w:rPr>
      <w:t>SERVIÇOS COMUNS DE ENGENHARIA - SRP</w:t>
    </w:r>
  </w:p>
  <w:p w14:paraId="65279D1E" w14:textId="77777777" w:rsidR="007F1828" w:rsidRPr="00CF3FC7" w:rsidRDefault="007F1828" w:rsidP="00132CEF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40F4A"/>
    <w:rsid w:val="0004667D"/>
    <w:rsid w:val="000B7343"/>
    <w:rsid w:val="000C0872"/>
    <w:rsid w:val="000C089B"/>
    <w:rsid w:val="000E212F"/>
    <w:rsid w:val="00105442"/>
    <w:rsid w:val="00115AD2"/>
    <w:rsid w:val="00132CEF"/>
    <w:rsid w:val="00136E50"/>
    <w:rsid w:val="00185FFF"/>
    <w:rsid w:val="001B36EC"/>
    <w:rsid w:val="001C530F"/>
    <w:rsid w:val="001C65F9"/>
    <w:rsid w:val="001F577B"/>
    <w:rsid w:val="00200B30"/>
    <w:rsid w:val="00211608"/>
    <w:rsid w:val="00215C79"/>
    <w:rsid w:val="00225346"/>
    <w:rsid w:val="002434FB"/>
    <w:rsid w:val="00261B5A"/>
    <w:rsid w:val="0027703F"/>
    <w:rsid w:val="00284F54"/>
    <w:rsid w:val="002904EF"/>
    <w:rsid w:val="002A1239"/>
    <w:rsid w:val="002A1C10"/>
    <w:rsid w:val="002D5851"/>
    <w:rsid w:val="002E13CA"/>
    <w:rsid w:val="002F1752"/>
    <w:rsid w:val="003154BC"/>
    <w:rsid w:val="00322813"/>
    <w:rsid w:val="0036598A"/>
    <w:rsid w:val="0038198C"/>
    <w:rsid w:val="0038591B"/>
    <w:rsid w:val="003B1ADB"/>
    <w:rsid w:val="003C46CF"/>
    <w:rsid w:val="003D4F92"/>
    <w:rsid w:val="00413E9F"/>
    <w:rsid w:val="00462C21"/>
    <w:rsid w:val="004633B4"/>
    <w:rsid w:val="00483427"/>
    <w:rsid w:val="00496905"/>
    <w:rsid w:val="004A1CBD"/>
    <w:rsid w:val="004A1D22"/>
    <w:rsid w:val="004C770E"/>
    <w:rsid w:val="004F57C1"/>
    <w:rsid w:val="004F6F69"/>
    <w:rsid w:val="00510A48"/>
    <w:rsid w:val="00523506"/>
    <w:rsid w:val="00523539"/>
    <w:rsid w:val="00525BEB"/>
    <w:rsid w:val="00527B10"/>
    <w:rsid w:val="00555CD5"/>
    <w:rsid w:val="00561457"/>
    <w:rsid w:val="00566389"/>
    <w:rsid w:val="00567432"/>
    <w:rsid w:val="00584233"/>
    <w:rsid w:val="005A40EA"/>
    <w:rsid w:val="005C7B91"/>
    <w:rsid w:val="005D612E"/>
    <w:rsid w:val="005E7F54"/>
    <w:rsid w:val="005F11D3"/>
    <w:rsid w:val="005F6723"/>
    <w:rsid w:val="00602A96"/>
    <w:rsid w:val="0061071A"/>
    <w:rsid w:val="00620D81"/>
    <w:rsid w:val="006220D5"/>
    <w:rsid w:val="00632C5E"/>
    <w:rsid w:val="00640B3E"/>
    <w:rsid w:val="00647472"/>
    <w:rsid w:val="006562A3"/>
    <w:rsid w:val="006637F8"/>
    <w:rsid w:val="0067034F"/>
    <w:rsid w:val="0068457A"/>
    <w:rsid w:val="006973B7"/>
    <w:rsid w:val="006C02A8"/>
    <w:rsid w:val="006C24CC"/>
    <w:rsid w:val="006D676B"/>
    <w:rsid w:val="00703687"/>
    <w:rsid w:val="007308FD"/>
    <w:rsid w:val="00737661"/>
    <w:rsid w:val="00737A9D"/>
    <w:rsid w:val="00754A15"/>
    <w:rsid w:val="007963D6"/>
    <w:rsid w:val="007A79B8"/>
    <w:rsid w:val="007D4F93"/>
    <w:rsid w:val="007F1828"/>
    <w:rsid w:val="007F509A"/>
    <w:rsid w:val="007F7F37"/>
    <w:rsid w:val="00824B38"/>
    <w:rsid w:val="0082628A"/>
    <w:rsid w:val="008A6C08"/>
    <w:rsid w:val="00902018"/>
    <w:rsid w:val="009075C8"/>
    <w:rsid w:val="009604DA"/>
    <w:rsid w:val="00960882"/>
    <w:rsid w:val="009626DA"/>
    <w:rsid w:val="00976AD1"/>
    <w:rsid w:val="009827CE"/>
    <w:rsid w:val="009B1F63"/>
    <w:rsid w:val="009C5F2E"/>
    <w:rsid w:val="009E6E7F"/>
    <w:rsid w:val="009F3376"/>
    <w:rsid w:val="00A02995"/>
    <w:rsid w:val="00A043BD"/>
    <w:rsid w:val="00A20C16"/>
    <w:rsid w:val="00A33531"/>
    <w:rsid w:val="00A65313"/>
    <w:rsid w:val="00A657A3"/>
    <w:rsid w:val="00A7260B"/>
    <w:rsid w:val="00A851EF"/>
    <w:rsid w:val="00A86F54"/>
    <w:rsid w:val="00AA26D5"/>
    <w:rsid w:val="00AA5AE3"/>
    <w:rsid w:val="00AD01DD"/>
    <w:rsid w:val="00AE38C8"/>
    <w:rsid w:val="00B6225C"/>
    <w:rsid w:val="00B77E73"/>
    <w:rsid w:val="00B947E2"/>
    <w:rsid w:val="00BB1679"/>
    <w:rsid w:val="00BB5EA9"/>
    <w:rsid w:val="00BF4A5B"/>
    <w:rsid w:val="00C20E77"/>
    <w:rsid w:val="00C539D9"/>
    <w:rsid w:val="00C53FE7"/>
    <w:rsid w:val="00CA3534"/>
    <w:rsid w:val="00CB041E"/>
    <w:rsid w:val="00CE4118"/>
    <w:rsid w:val="00CE751C"/>
    <w:rsid w:val="00CF03A4"/>
    <w:rsid w:val="00CF3FC7"/>
    <w:rsid w:val="00CF5997"/>
    <w:rsid w:val="00D31A1F"/>
    <w:rsid w:val="00D71156"/>
    <w:rsid w:val="00D76832"/>
    <w:rsid w:val="00D77AF2"/>
    <w:rsid w:val="00D838B0"/>
    <w:rsid w:val="00D87449"/>
    <w:rsid w:val="00D90F7A"/>
    <w:rsid w:val="00D949EE"/>
    <w:rsid w:val="00DA56E8"/>
    <w:rsid w:val="00DB0B49"/>
    <w:rsid w:val="00DD0757"/>
    <w:rsid w:val="00DD65A3"/>
    <w:rsid w:val="00DF0CA2"/>
    <w:rsid w:val="00E2004E"/>
    <w:rsid w:val="00E2218B"/>
    <w:rsid w:val="00E44C57"/>
    <w:rsid w:val="00E46482"/>
    <w:rsid w:val="00E52B29"/>
    <w:rsid w:val="00EC7115"/>
    <w:rsid w:val="00EF06DE"/>
    <w:rsid w:val="00F00767"/>
    <w:rsid w:val="00F05269"/>
    <w:rsid w:val="00F13326"/>
    <w:rsid w:val="00F41ABD"/>
    <w:rsid w:val="00F47B98"/>
    <w:rsid w:val="00F55E20"/>
    <w:rsid w:val="00F92168"/>
    <w:rsid w:val="00F92C2A"/>
    <w:rsid w:val="00F94E38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77D5BACD-E491-4AD3-9286-8403034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36E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E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E50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E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E50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50"/>
    <w:rPr>
      <w:rFonts w:ascii="Segoe UI" w:eastAsia="Tahoma" w:hAnsi="Segoe UI" w:cs="Segoe UI"/>
      <w:sz w:val="18"/>
      <w:szCs w:val="18"/>
      <w:lang w:val="pt-PT"/>
    </w:rPr>
  </w:style>
  <w:style w:type="paragraph" w:customStyle="1" w:styleId="dou-paragraph">
    <w:name w:val="dou-paragraph"/>
    <w:basedOn w:val="Normal"/>
    <w:rsid w:val="00136E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B1ADB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23539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DAC4-8337-4F75-943F-BDA102ED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2024-11-13T18:37:00Z</dcterms:created>
  <dcterms:modified xsi:type="dcterms:W3CDTF">2024-11-13T18:37:00Z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