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860" w:type="dxa"/>
        <w:tblInd w:w="132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1838"/>
        <w:gridCol w:w="5392"/>
        <w:gridCol w:w="853"/>
        <w:gridCol w:w="1236"/>
        <w:gridCol w:w="831"/>
        <w:gridCol w:w="710"/>
      </w:tblGrid>
      <w:tr w:rsidR="00111359" w:rsidRPr="00111359" w:rsidTr="00111359">
        <w:trPr>
          <w:trHeight w:val="959"/>
        </w:trPr>
        <w:tc>
          <w:tcPr>
            <w:tcW w:w="108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067C0" w:rsidRPr="00111359" w:rsidRDefault="00185B09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 Relatório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1113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111359" w:rsidRPr="00111359" w:rsidTr="00111359">
        <w:trPr>
          <w:trHeight w:val="386"/>
        </w:trPr>
        <w:tc>
          <w:tcPr>
            <w:tcW w:w="10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0067C0" w:rsidRPr="00111359" w:rsidRDefault="00185B09">
            <w:pPr>
              <w:pStyle w:val="TableParagraph"/>
              <w:spacing w:before="82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 LICITAÇÃO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 w:rsidP="001D6258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</w:t>
            </w:r>
            <w:del w:id="1" w:author="Maria Cristina Barbosa Gonçalves Silva" w:date="2024-10-17T12:10:00Z">
              <w:r w:rsidRPr="00111359" w:rsidDel="001D6258">
                <w:rPr>
                  <w:rFonts w:ascii="Times New Roman" w:hAnsi="Times New Roman" w:cs="Times New Roman"/>
                  <w:sz w:val="24"/>
                  <w:szCs w:val="24"/>
                </w:rPr>
                <w:delText>licitação</w:delText>
              </w:r>
            </w:del>
            <w:ins w:id="2" w:author="Maria Cristina Barbosa Gonçalves Silva" w:date="2024-10-17T12:10:00Z">
              <w:r w:rsidR="001D6258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1D6258" w:rsidRPr="00111359">
                <w:rPr>
                  <w:rFonts w:ascii="Times New Roman" w:hAnsi="Times New Roman" w:cs="Times New Roman"/>
                  <w:sz w:val="24"/>
                  <w:szCs w:val="24"/>
                </w:rPr>
                <w:t>icitação</w:t>
              </w:r>
            </w:ins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: Pregão Eletrônico para </w:t>
            </w:r>
            <w:r w:rsidR="00111359" w:rsidRPr="001113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erviços </w:t>
            </w:r>
            <w:r w:rsidR="00111359" w:rsidRPr="001113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omuns de </w:t>
            </w:r>
            <w:r w:rsidR="00111359" w:rsidRPr="001113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ngenharia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art. 28, inciso I, c/c art. 29 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111359" w:rsidRPr="00111359" w:rsidTr="00111359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1113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11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111359" w:rsidRPr="00111359" w:rsidTr="00111359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185B09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1113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111359" w:rsidRPr="00111359" w:rsidTr="00111359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1113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185B09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:rsidR="000067C0" w:rsidRPr="00111359" w:rsidRDefault="00185B09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111359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:rsidR="000067C0" w:rsidRPr="00111359" w:rsidRDefault="00185B09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111359" w:rsidRPr="00111359" w:rsidTr="00111359">
        <w:trPr>
          <w:trHeight w:val="829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802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14.133/2021, em especial o art. 6º, inciso XXV, “a”/”f”, e do art. 41 do Decreto Rio nº 51.629/2022?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9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pela autoridade competente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111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1113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1113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1113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113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11135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9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9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 e regime de execução?</w:t>
            </w:r>
          </w:p>
          <w:p w:rsidR="000067C0" w:rsidRPr="00111359" w:rsidRDefault="000067C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400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060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justificativa no caso de vedação da participação de empresas em consórcio (art. 15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962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1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1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240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 orçamento (valor estimado, acrescido do percentual de Benefícios e Despesas Indiretas (BDI) de referência e dos Encargos Sociais (ES) cabíveis) foi elaborado com base na Tabela SCO-RIO (art. 23, §</w:t>
            </w:r>
            <w:del w:id="3" w:author="Maria Cristina Barbosa Gonçalves Silva" w:date="2024-10-17T13:16:00Z">
              <w:r w:rsidRPr="00111359" w:rsidDel="00565BB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3º,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1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A Administração observou a Modelagem da Informação da Construção (Building Information Modelling - BIM) ou tecnologias e processos integrados similares ou mais avançados que venham a substituí-la, nos termos do art. 19, §3º, da Lei Federal nº 14.133/2021?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026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88" w:line="228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Foi realizada audiência pública nos termos do art. 6º e seguintes do Decreto Rio nº 48.351/2021 e alterações posteriores?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397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114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8644E1" w:rsidP="008644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exigência da prestação da garantia contratual (arts. 445, 447 e 457 do RGCAF e art. 96 da Lei Federal nº 14.133/2021)?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748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 w:rsidP="0011135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55.074/2024 e posteriores alterações promovidas por Resoluções PGM?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9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 w:rsidP="0011135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Consta Declaração de Conformidade, com indicação do número da minuta-padrão utilizada (versão atualizada extraída do site oficial da PGM),  preenchida de acordo com o padrão do Anexo I do Decreto Rio nº 55.074/2024 e as respectivas alterações na Minuta do Edital de Licitação e Contrato foram indicadas e justificadas?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59" w:rsidRPr="00111359" w:rsidTr="00111359">
        <w:trPr>
          <w:trHeight w:val="1291"/>
        </w:trPr>
        <w:tc>
          <w:tcPr>
            <w:tcW w:w="18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2" w:space="0" w:color="000000"/>
            </w:tcBorders>
          </w:tcPr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006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C0" w:rsidRPr="00111359" w:rsidRDefault="00185B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E1" w:rsidRPr="00111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8" w:space="0" w:color="000000"/>
            </w:tcBorders>
          </w:tcPr>
          <w:p w:rsidR="000067C0" w:rsidRPr="00111359" w:rsidRDefault="00185B0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</w:t>
            </w:r>
            <w:del w:id="4" w:author="Maria Cristina Barbosa Gonçalves Silva" w:date="2024-10-17T13:16:00Z">
              <w:r w:rsidRPr="00111359" w:rsidDel="00565BB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3º (matriz de alocação de riscos), 25, §</w:t>
            </w:r>
            <w:del w:id="5" w:author="Maria Cristina Barbosa Gonçalves Silva" w:date="2024-10-17T13:16:00Z">
              <w:r w:rsidRPr="00111359" w:rsidDel="00565BB8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4º (implantação de programa de integridade) e 99 (possibilidade de exigir prestação de garantia, na modalidade seguro-garantia, com cláusula de retomada prevista no </w:t>
            </w:r>
            <w:hyperlink r:id="rId8" w:anchor="art102" w:history="1">
              <w:r w:rsidRPr="0011135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art. 102</w:t>
              </w:r>
            </w:hyperlink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, em percentual equivalente a até 30% do valor inicial do contrato)?</w:t>
            </w:r>
          </w:p>
        </w:tc>
        <w:tc>
          <w:tcPr>
            <w:tcW w:w="85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1094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91"/>
        <w:gridCol w:w="8758"/>
      </w:tblGrid>
      <w:tr w:rsidR="00111359" w:rsidRPr="00111359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</w:tcBorders>
            <w:shd w:val="clear" w:color="auto" w:fill="BFBFBF"/>
          </w:tcPr>
          <w:p w:rsidR="000067C0" w:rsidRPr="00111359" w:rsidRDefault="00185B09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111359" w:rsidRPr="00111359">
        <w:trPr>
          <w:trHeight w:val="462"/>
        </w:trPr>
        <w:tc>
          <w:tcPr>
            <w:tcW w:w="219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FBFBF"/>
          </w:tcPr>
          <w:p w:rsidR="000067C0" w:rsidRPr="00111359" w:rsidRDefault="00185B09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359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FBFBF"/>
          </w:tcPr>
          <w:p w:rsidR="000067C0" w:rsidRPr="00111359" w:rsidRDefault="000067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185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0067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185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067C0" w:rsidRPr="00111359" w:rsidRDefault="000067C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:rsidR="000067C0" w:rsidRPr="00111359" w:rsidRDefault="00185B09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AGENTE PÚBLICO</w:t>
      </w:r>
    </w:p>
    <w:p w:rsidR="000067C0" w:rsidRPr="00111359" w:rsidRDefault="00185B09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111359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:rsidR="000067C0" w:rsidRPr="00111359" w:rsidRDefault="000067C0">
      <w:pPr>
        <w:rPr>
          <w:rFonts w:ascii="Times New Roman" w:hAnsi="Times New Roman" w:cs="Times New Roman"/>
          <w:sz w:val="24"/>
          <w:szCs w:val="24"/>
        </w:rPr>
      </w:pPr>
    </w:p>
    <w:sectPr w:rsidR="000067C0" w:rsidRPr="00111359">
      <w:headerReference w:type="default" r:id="rId9"/>
      <w:pgSz w:w="11906" w:h="16838"/>
      <w:pgMar w:top="1500" w:right="340" w:bottom="280" w:left="360" w:header="123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96" w:rsidRDefault="00B73596">
      <w:r>
        <w:separator/>
      </w:r>
    </w:p>
  </w:endnote>
  <w:endnote w:type="continuationSeparator" w:id="0">
    <w:p w:rsidR="00B73596" w:rsidRDefault="00B7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96" w:rsidRDefault="00B73596">
      <w:r>
        <w:separator/>
      </w:r>
    </w:p>
  </w:footnote>
  <w:footnote w:type="continuationSeparator" w:id="0">
    <w:p w:rsidR="00B73596" w:rsidRDefault="00B7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C0" w:rsidRDefault="00185B09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 w:cs="Times New Roman"/>
        <w:b/>
        <w:sz w:val="23"/>
        <w:szCs w:val="23"/>
      </w:rPr>
      <w:t xml:space="preserve">                                 PREGÃO ELETRÔNICO – SERVIÇO COMUM DE ENGENHARIA</w:t>
    </w:r>
  </w:p>
  <w:p w:rsidR="000067C0" w:rsidRDefault="000067C0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</w:p>
  <w:p w:rsidR="000067C0" w:rsidRDefault="000067C0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:rsidR="000067C0" w:rsidRDefault="000067C0">
    <w:pPr>
      <w:pStyle w:val="Corpodetex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263"/>
    <w:multiLevelType w:val="multilevel"/>
    <w:tmpl w:val="B73ABC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953F56"/>
    <w:multiLevelType w:val="multilevel"/>
    <w:tmpl w:val="2ADEFD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ristina Barbosa Gonçalves Silva">
    <w15:presenceInfo w15:providerId="None" w15:userId="Maria Cristina Barbosa Gonçalves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0"/>
    <w:rsid w:val="000067C0"/>
    <w:rsid w:val="00111359"/>
    <w:rsid w:val="00185B09"/>
    <w:rsid w:val="001D6258"/>
    <w:rsid w:val="00565BB8"/>
    <w:rsid w:val="008644E1"/>
    <w:rsid w:val="008B5031"/>
    <w:rsid w:val="00B73596"/>
    <w:rsid w:val="00C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8209-40A5-46CA-85A9-77E66D2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626DA"/>
    <w:rPr>
      <w:rFonts w:ascii="Tahoma" w:eastAsia="Tahoma" w:hAnsi="Tahoma" w:cs="Tahoma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9626DA"/>
    <w:rPr>
      <w:rFonts w:ascii="Tahoma" w:eastAsia="Tahoma" w:hAnsi="Tahoma" w:cs="Tahoma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737A9D"/>
    <w:rPr>
      <w:rFonts w:ascii="Tahoma" w:eastAsia="Tahoma" w:hAnsi="Tahoma" w:cs="Tahoma"/>
      <w:sz w:val="20"/>
      <w:szCs w:val="20"/>
      <w:lang w:val="pt-PT"/>
    </w:rPr>
  </w:style>
  <w:style w:type="character" w:customStyle="1" w:styleId="Caracteresdenotaderodap">
    <w:name w:val="Caracteres de nota de rodapé"/>
    <w:basedOn w:val="Fontepargpadro"/>
    <w:uiPriority w:val="99"/>
    <w:semiHidden/>
    <w:unhideWhenUsed/>
    <w:qFormat/>
    <w:rsid w:val="00737A9D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CF3FC7"/>
    <w:rPr>
      <w:rFonts w:ascii="Tahoma" w:eastAsia="Tahoma" w:hAnsi="Tahoma" w:cs="Tahom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36E5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36E50"/>
    <w:rPr>
      <w:rFonts w:ascii="Tahoma" w:eastAsia="Tahoma" w:hAnsi="Tahoma" w:cs="Tahoma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36E50"/>
    <w:rPr>
      <w:rFonts w:ascii="Tahoma" w:eastAsia="Tahoma" w:hAnsi="Tahoma" w:cs="Tahoma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6E50"/>
    <w:rPr>
      <w:rFonts w:ascii="Segoe UI" w:eastAsia="Tahoma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3B1ADB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pPr>
      <w:widowControl w:val="0"/>
    </w:pPr>
    <w:rPr>
      <w:rFonts w:ascii="Tahoma" w:eastAsia="Tahoma" w:hAnsi="Tahoma" w:cs="Tahoma"/>
      <w:lang w:val="pt-PT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737A9D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qFormat/>
    <w:rsid w:val="004F6F69"/>
    <w:pPr>
      <w:numPr>
        <w:numId w:val="1"/>
      </w:numPr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36E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E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6E50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qFormat/>
    <w:rsid w:val="00136E50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uiPriority w:val="99"/>
    <w:semiHidden/>
    <w:qFormat/>
    <w:rsid w:val="00523539"/>
    <w:rPr>
      <w:rFonts w:ascii="Tahoma" w:eastAsia="Tahoma" w:hAnsi="Tahoma" w:cs="Tahoma"/>
      <w:lang w:val="pt-P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7026-A6CA-479C-8BED-D5EFC4F1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subject/>
  <dc:creator>2968246</dc:creator>
  <cp:keywords>()</cp:keywords>
  <dc:description/>
  <cp:lastModifiedBy>Mariana Monteiro Coelho</cp:lastModifiedBy>
  <cp:revision>2</cp:revision>
  <dcterms:created xsi:type="dcterms:W3CDTF">2024-11-13T18:37:00Z</dcterms:created>
  <dcterms:modified xsi:type="dcterms:W3CDTF">2024-11-13T18:37:00Z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