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392"/>
        <w:gridCol w:w="852"/>
        <w:gridCol w:w="1237"/>
        <w:gridCol w:w="831"/>
        <w:gridCol w:w="710"/>
      </w:tblGrid>
      <w:tr w:rsidR="00B77E73" w:rsidRPr="009E4461" w14:paraId="0FF5CCD8" w14:textId="77777777" w:rsidTr="00807D5E">
        <w:trPr>
          <w:trHeight w:val="959"/>
        </w:trPr>
        <w:tc>
          <w:tcPr>
            <w:tcW w:w="10860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6B9AE0F9" w14:textId="69F9424D" w:rsidR="00DF0CA2" w:rsidRPr="009E4461" w:rsidRDefault="004633B4" w:rsidP="00807D5E">
            <w:pPr>
              <w:pStyle w:val="TableParagraph"/>
              <w:spacing w:before="82"/>
              <w:ind w:left="3357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CA2" w:rsidRPr="009E4461">
              <w:rPr>
                <w:rFonts w:ascii="Times New Roman" w:hAnsi="Times New Roman" w:cs="Times New Roman"/>
                <w:sz w:val="24"/>
                <w:szCs w:val="24"/>
              </w:rPr>
              <w:t>Relatório</w:t>
            </w:r>
            <w:r w:rsidR="00DF0CA2" w:rsidRPr="009E44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DF0CA2" w:rsidRPr="009E446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DF0CA2" w:rsidRPr="009E44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F0CA2" w:rsidRPr="009E4461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="00DF0CA2" w:rsidRPr="009E44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F0CA2" w:rsidRPr="009E4461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  <w:r w:rsidR="00DF0CA2" w:rsidRPr="009E44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DF0CA2" w:rsidRPr="009E4461">
              <w:rPr>
                <w:rFonts w:ascii="Times New Roman" w:hAnsi="Times New Roman" w:cs="Times New Roman"/>
                <w:sz w:val="24"/>
                <w:szCs w:val="24"/>
              </w:rPr>
              <w:t>Mínima</w:t>
            </w:r>
          </w:p>
          <w:p w14:paraId="2FB5AF03" w14:textId="77777777" w:rsidR="00DF0CA2" w:rsidRPr="009E4461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7D7FC" w14:textId="77777777" w:rsidR="00DF0CA2" w:rsidRPr="009E4461" w:rsidRDefault="00DF0CA2" w:rsidP="00807D5E">
            <w:pPr>
              <w:pStyle w:val="TableParagraph"/>
              <w:spacing w:before="1"/>
              <w:ind w:left="3362" w:right="3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Processo</w:t>
            </w:r>
            <w:r w:rsidRPr="009E44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Administrativo</w:t>
            </w:r>
            <w:r w:rsidRPr="009E44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r w:rsidRPr="009E44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xx.xxx.xxx/xxxx</w:t>
            </w:r>
            <w:bookmarkStart w:id="0" w:name="_GoBack"/>
            <w:bookmarkEnd w:id="0"/>
          </w:p>
        </w:tc>
      </w:tr>
      <w:tr w:rsidR="00B77E73" w:rsidRPr="009E4461" w14:paraId="60D755C1" w14:textId="77777777" w:rsidTr="00136E50">
        <w:trPr>
          <w:trHeight w:val="386"/>
        </w:trPr>
        <w:tc>
          <w:tcPr>
            <w:tcW w:w="10860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3C03C54" w14:textId="3783FB84" w:rsidR="00DF0CA2" w:rsidRPr="009E4461" w:rsidRDefault="00DF0CA2" w:rsidP="00136E50">
            <w:pPr>
              <w:pStyle w:val="TableParagraph"/>
              <w:spacing w:before="82"/>
              <w:ind w:left="-8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DADOS</w:t>
            </w:r>
            <w:r w:rsidRPr="009E44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136E50" w:rsidRPr="009E4461">
              <w:rPr>
                <w:rFonts w:ascii="Times New Roman" w:hAnsi="Times New Roman" w:cs="Times New Roman"/>
                <w:sz w:val="24"/>
                <w:szCs w:val="24"/>
              </w:rPr>
              <w:t>DA LICITAÇÃO</w:t>
            </w:r>
          </w:p>
        </w:tc>
      </w:tr>
      <w:tr w:rsidR="00B77E73" w:rsidRPr="009E4461" w14:paraId="1C855843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001B4E4" w14:textId="57D6C7EB" w:rsidR="00DF0CA2" w:rsidRPr="009E4461" w:rsidRDefault="005E7F54" w:rsidP="00BB25D5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 xml:space="preserve">1 – Modalidade de </w:t>
            </w:r>
            <w:del w:id="1" w:author="Maria Cristina Barbosa Gonçalves Silva" w:date="2024-10-17T11:35:00Z">
              <w:r w:rsidRPr="009E4461" w:rsidDel="00BB25D5">
                <w:rPr>
                  <w:rFonts w:ascii="Times New Roman" w:hAnsi="Times New Roman" w:cs="Times New Roman"/>
                  <w:sz w:val="24"/>
                  <w:szCs w:val="24"/>
                </w:rPr>
                <w:delText>l</w:delText>
              </w:r>
              <w:r w:rsidR="00DF0CA2" w:rsidRPr="009E4461" w:rsidDel="00BB25D5">
                <w:rPr>
                  <w:rFonts w:ascii="Times New Roman" w:hAnsi="Times New Roman" w:cs="Times New Roman"/>
                  <w:sz w:val="24"/>
                  <w:szCs w:val="24"/>
                </w:rPr>
                <w:delText>icitação</w:delText>
              </w:r>
            </w:del>
            <w:ins w:id="2" w:author="Maria Cristina Barbosa Gonçalves Silva" w:date="2024-10-17T11:35:00Z">
              <w:r w:rsidR="00BB25D5">
                <w:rPr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="00BB25D5" w:rsidRPr="009E4461">
                <w:rPr>
                  <w:rFonts w:ascii="Times New Roman" w:hAnsi="Times New Roman" w:cs="Times New Roman"/>
                  <w:sz w:val="24"/>
                  <w:szCs w:val="24"/>
                </w:rPr>
                <w:t>icitação</w:t>
              </w:r>
            </w:ins>
            <w:r w:rsidR="00DF0CA2" w:rsidRPr="009E44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F3FC7" w:rsidRPr="009E4461">
              <w:rPr>
                <w:rFonts w:ascii="Times New Roman" w:hAnsi="Times New Roman" w:cs="Times New Roman"/>
                <w:sz w:val="24"/>
                <w:szCs w:val="24"/>
              </w:rPr>
              <w:t>Concorrência Eletrônica</w:t>
            </w:r>
            <w:r w:rsidR="00DF0CA2" w:rsidRPr="009E4461">
              <w:rPr>
                <w:rFonts w:ascii="Times New Roman" w:hAnsi="Times New Roman" w:cs="Times New Roman"/>
                <w:sz w:val="24"/>
                <w:szCs w:val="24"/>
              </w:rPr>
              <w:t xml:space="preserve"> para </w:t>
            </w:r>
            <w:r w:rsidR="005D682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52B29" w:rsidRPr="009E4461">
              <w:rPr>
                <w:rFonts w:ascii="Times New Roman" w:hAnsi="Times New Roman" w:cs="Times New Roman"/>
                <w:sz w:val="24"/>
                <w:szCs w:val="24"/>
              </w:rPr>
              <w:t xml:space="preserve">bras de </w:t>
            </w:r>
            <w:r w:rsidR="005D682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52B29" w:rsidRPr="009E4461">
              <w:rPr>
                <w:rFonts w:ascii="Times New Roman" w:hAnsi="Times New Roman" w:cs="Times New Roman"/>
                <w:sz w:val="24"/>
                <w:szCs w:val="24"/>
              </w:rPr>
              <w:t>ngenharia</w:t>
            </w:r>
          </w:p>
        </w:tc>
      </w:tr>
      <w:tr w:rsidR="00B77E73" w:rsidRPr="009E4461" w14:paraId="51326414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4297B61E" w14:textId="3269456A" w:rsidR="00DF0CA2" w:rsidRPr="009E4461" w:rsidRDefault="00DF0CA2" w:rsidP="001C530F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9E44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r w:rsidRPr="009E44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 xml:space="preserve">Legal: Lei Federal nº 14.133/21, art. 28, inciso </w:t>
            </w:r>
            <w:r w:rsidR="00CF3FC7" w:rsidRPr="009E446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I, c/c art. 29</w:t>
            </w:r>
            <w:r w:rsidR="00E52B29" w:rsidRPr="009E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7E73" w:rsidRPr="009E4461" w14:paraId="5DA3517E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15364289" w14:textId="77777777" w:rsidR="00DF0CA2" w:rsidRPr="009E4461" w:rsidRDefault="00DF0CA2" w:rsidP="00807D5E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9E44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  <w:r w:rsidRPr="009E44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9E44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Contratação:</w:t>
            </w:r>
          </w:p>
        </w:tc>
      </w:tr>
      <w:tr w:rsidR="00B77E73" w:rsidRPr="009E4461" w14:paraId="33FBCF1F" w14:textId="77777777" w:rsidTr="00807D5E">
        <w:trPr>
          <w:trHeight w:val="392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5D7A32CD" w14:textId="77777777" w:rsidR="00DF0CA2" w:rsidRPr="009E4461" w:rsidRDefault="00DF0CA2" w:rsidP="00807D5E">
            <w:pPr>
              <w:pStyle w:val="TableParagraph"/>
              <w:spacing w:before="72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9E44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Prazo</w:t>
            </w:r>
            <w:r w:rsidRPr="009E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9E44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execução:</w:t>
            </w:r>
          </w:p>
        </w:tc>
      </w:tr>
      <w:tr w:rsidR="00B77E73" w:rsidRPr="009E4461" w14:paraId="2F3C4A3E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5E459A46" w14:textId="77777777" w:rsidR="00DF0CA2" w:rsidRPr="009E4461" w:rsidRDefault="00DF0CA2" w:rsidP="00807D5E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9E44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Valor:</w:t>
            </w:r>
          </w:p>
        </w:tc>
      </w:tr>
      <w:tr w:rsidR="00B77E73" w:rsidRPr="009E4461" w14:paraId="0B5065A2" w14:textId="77777777" w:rsidTr="00807D5E">
        <w:trPr>
          <w:trHeight w:val="394"/>
        </w:trPr>
        <w:tc>
          <w:tcPr>
            <w:tcW w:w="10860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 w14:paraId="36F90C0F" w14:textId="77777777" w:rsidR="00DF0CA2" w:rsidRPr="009E4461" w:rsidRDefault="00DF0CA2" w:rsidP="00807D5E">
            <w:pPr>
              <w:pStyle w:val="TableParagraph"/>
              <w:spacing w:before="74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9E44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Edital nº:</w:t>
            </w:r>
          </w:p>
        </w:tc>
      </w:tr>
      <w:tr w:rsidR="00B77E73" w:rsidRPr="009E4461" w14:paraId="03AB7BF1" w14:textId="77777777" w:rsidTr="00807D5E">
        <w:trPr>
          <w:trHeight w:val="877"/>
        </w:trPr>
        <w:tc>
          <w:tcPr>
            <w:tcW w:w="723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14:paraId="2657A496" w14:textId="77777777" w:rsidR="00DF0CA2" w:rsidRPr="009E4461" w:rsidRDefault="00DF0CA2" w:rsidP="00807D5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1D2D5" w14:textId="77777777" w:rsidR="00DF0CA2" w:rsidRPr="009E4461" w:rsidRDefault="00DF0CA2" w:rsidP="00807D5E">
            <w:pPr>
              <w:pStyle w:val="TableParagraph"/>
              <w:spacing w:before="1"/>
              <w:ind w:left="2284" w:right="2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9E44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PROCESSUAL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5D11DBAA" w14:textId="77777777" w:rsidR="00DF0CA2" w:rsidRPr="009E4461" w:rsidRDefault="00DF0CA2" w:rsidP="00807D5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501FF" w14:textId="77777777" w:rsidR="00DF0CA2" w:rsidRPr="009E4461" w:rsidRDefault="00DF0CA2" w:rsidP="00807D5E">
            <w:pPr>
              <w:pStyle w:val="TableParagraph"/>
              <w:spacing w:before="1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53CA4311" w14:textId="77777777" w:rsidR="00DF0CA2" w:rsidRPr="009E4461" w:rsidRDefault="00DF0CA2" w:rsidP="00807D5E">
            <w:pPr>
              <w:pStyle w:val="TableParagraph"/>
              <w:spacing w:before="72"/>
              <w:ind w:left="277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</w:p>
          <w:p w14:paraId="117BBC32" w14:textId="77777777" w:rsidR="00DF0CA2" w:rsidRPr="009E4461" w:rsidRDefault="00DF0CA2" w:rsidP="00807D5E">
            <w:pPr>
              <w:pStyle w:val="TableParagraph"/>
              <w:spacing w:line="264" w:lineRule="exact"/>
              <w:ind w:left="430" w:hanging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w w:val="90"/>
                <w:sz w:val="24"/>
                <w:szCs w:val="24"/>
              </w:rPr>
              <w:t>APLICÁ</w:t>
            </w:r>
            <w:r w:rsidRPr="009E4461">
              <w:rPr>
                <w:rFonts w:ascii="Times New Roman" w:hAnsi="Times New Roman" w:cs="Times New Roman"/>
                <w:spacing w:val="-59"/>
                <w:w w:val="90"/>
                <w:sz w:val="24"/>
                <w:szCs w:val="24"/>
              </w:rPr>
              <w:t xml:space="preserve">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VEL</w:t>
            </w: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52EF758C" w14:textId="77777777" w:rsidR="00DF0CA2" w:rsidRPr="009E4461" w:rsidRDefault="00DF0CA2" w:rsidP="00807D5E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D5C38" w14:textId="77777777" w:rsidR="00DF0CA2" w:rsidRPr="009E4461" w:rsidRDefault="00DF0CA2" w:rsidP="00807D5E">
            <w:pPr>
              <w:pStyle w:val="TableParagraph"/>
              <w:spacing w:before="1"/>
              <w:ind w:lef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FLS.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14:paraId="2F479A73" w14:textId="77777777" w:rsidR="00DF0CA2" w:rsidRPr="009E4461" w:rsidRDefault="00DF0CA2" w:rsidP="00807D5E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CF9E7" w14:textId="77777777" w:rsidR="00DF0CA2" w:rsidRPr="009E4461" w:rsidRDefault="00DF0CA2" w:rsidP="00807D5E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OBS.</w:t>
            </w:r>
          </w:p>
          <w:p w14:paraId="4C0C01BD" w14:textId="77777777" w:rsidR="00DF0CA2" w:rsidRPr="009E4461" w:rsidRDefault="00DF0CA2" w:rsidP="00807D5E">
            <w:pPr>
              <w:pStyle w:val="TableParagraph"/>
              <w:spacing w:before="1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</w:tr>
      <w:tr w:rsidR="00B77E73" w:rsidRPr="009E4461" w14:paraId="6EF19665" w14:textId="472BD197" w:rsidTr="002904EF">
        <w:trPr>
          <w:trHeight w:val="829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1C554D4" w14:textId="4CEDE9A7" w:rsidR="009E6E7F" w:rsidRPr="009E4461" w:rsidRDefault="009E6E7F" w:rsidP="00B77E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6EE99" w14:textId="5E297B17" w:rsidR="00D31A1F" w:rsidRPr="009E4461" w:rsidRDefault="00D31A1F" w:rsidP="00B77E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95C484A" w14:textId="2AED2996" w:rsidR="00D31A1F" w:rsidRPr="009E4461" w:rsidRDefault="00105442" w:rsidP="00807D5E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Constam Estudo Técnico Preliminar e o Anexo a ele correspondente (versão atualizada extraída do site oficial da PGM), devidamente preenchido, com atestação de que foi elaborado em conformidade com os requisitos da Lei Federal nº 14.133/2021 e da PORTARIA “N” FP/SUBGGC N° 03/23?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44E02B2" w14:textId="0427E04B" w:rsidR="00D31A1F" w:rsidRPr="009E4461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CA28E7" w14:textId="08D46063" w:rsidR="00D31A1F" w:rsidRPr="009E4461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8FEF45" w14:textId="56825FD9" w:rsidR="00D31A1F" w:rsidRPr="009E4461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DB239A" w14:textId="62A3F646" w:rsidR="00D31A1F" w:rsidRPr="009E4461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73" w:rsidRPr="009E4461" w14:paraId="16DB8869" w14:textId="77777777" w:rsidTr="002904EF">
        <w:trPr>
          <w:trHeight w:val="802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0D0B253C" w14:textId="78640FDF" w:rsidR="009E6E7F" w:rsidRPr="009E4461" w:rsidRDefault="009E6E7F" w:rsidP="00B77E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808C2" w14:textId="1F28481A" w:rsidR="00D31A1F" w:rsidRPr="009E4461" w:rsidRDefault="00D31A1F" w:rsidP="00B77E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7D4B9B7" w14:textId="0D39C90B" w:rsidR="00640B3E" w:rsidRPr="009E4461" w:rsidRDefault="00105442" w:rsidP="00523539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Constam Termo de Referência/Projeto Básico, aprovado pela autoridade competente, e o Anexo a ele correspondente (versão atualizada extraída do site oficial da PGM), devidamente preenchido, com atestação de que foi elaborado em conformidade com os requisitos da Lei Federal nº 14.133/2021</w:t>
            </w:r>
            <w:r w:rsidR="002B1743" w:rsidRPr="009E4461">
              <w:rPr>
                <w:rFonts w:ascii="Times New Roman" w:hAnsi="Times New Roman" w:cs="Times New Roman"/>
                <w:sz w:val="24"/>
                <w:szCs w:val="24"/>
              </w:rPr>
              <w:t>, em especial o art. 6º, inciso XXV, “a”/”f”,</w:t>
            </w:r>
            <w:r w:rsidR="00523539" w:rsidRPr="009E4461">
              <w:rPr>
                <w:rFonts w:ascii="Times New Roman" w:hAnsi="Times New Roman" w:cs="Times New Roman"/>
                <w:sz w:val="24"/>
                <w:szCs w:val="24"/>
              </w:rPr>
              <w:t xml:space="preserve"> e do art. 41 do Decreto Rio nº 51.629/2022?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6E58702" w14:textId="77777777" w:rsidR="00D31A1F" w:rsidRPr="009E4461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79365D" w14:textId="77777777" w:rsidR="00D31A1F" w:rsidRPr="009E4461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275113" w14:textId="77777777" w:rsidR="00D31A1F" w:rsidRPr="009E4461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5DFDBA" w14:textId="77777777" w:rsidR="00D31A1F" w:rsidRPr="009E4461" w:rsidRDefault="00D31A1F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73" w:rsidRPr="009E4461" w14:paraId="16AEF78E" w14:textId="77777777" w:rsidTr="00807D5E">
        <w:trPr>
          <w:trHeight w:val="99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09E5B7F" w14:textId="4551222D" w:rsidR="009E6E7F" w:rsidRPr="009E4461" w:rsidRDefault="009E6E7F" w:rsidP="00B77E73">
            <w:pPr>
              <w:pStyle w:val="TableParagraph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</w:p>
          <w:p w14:paraId="7ABE2429" w14:textId="4946F709" w:rsidR="00DF0CA2" w:rsidRPr="009E4461" w:rsidRDefault="00602A96" w:rsidP="00B77E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w w:val="98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6B7E3666" w14:textId="28DC51F3" w:rsidR="00DF0CA2" w:rsidRPr="009E4461" w:rsidRDefault="007F1828" w:rsidP="00136E50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Consta</w:t>
            </w:r>
            <w:r w:rsidRPr="009E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autorização</w:t>
            </w:r>
            <w:r w:rsidRPr="009E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36E50" w:rsidRPr="009E4461">
              <w:rPr>
                <w:rFonts w:ascii="Times New Roman" w:hAnsi="Times New Roman" w:cs="Times New Roman"/>
                <w:sz w:val="24"/>
                <w:szCs w:val="24"/>
              </w:rPr>
              <w:t>pela autoridade competente</w:t>
            </w:r>
            <w:r w:rsidRPr="009E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9E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Pasta/Entidade para abertura do procedimento licitatório,</w:t>
            </w:r>
            <w:r w:rsidRPr="009E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publicada</w:t>
            </w:r>
            <w:r w:rsidRPr="009E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9E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Imprensa</w:t>
            </w:r>
            <w:r w:rsidRPr="009E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Oficial</w:t>
            </w:r>
            <w:r w:rsidRPr="009E446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(art.</w:t>
            </w:r>
            <w:r w:rsidRPr="009E44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Pr="009E44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9E44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RGCAF; art.</w:t>
            </w:r>
            <w:r w:rsidRPr="009E44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Pr="009E44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E4461">
              <w:rPr>
                <w:rFonts w:ascii="Times New Roman" w:hAnsi="Times New Roman" w:cs="Times New Roman"/>
                <w:i/>
                <w:sz w:val="24"/>
                <w:szCs w:val="24"/>
              </w:rPr>
              <w:t>caput</w:t>
            </w:r>
            <w:r w:rsidRPr="009E446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9E44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CRFB</w:t>
            </w:r>
            <w:r w:rsidRPr="009E446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63F9CA7C" w14:textId="77777777" w:rsidR="00DF0CA2" w:rsidRPr="009E4461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9D263" w14:textId="77777777" w:rsidR="00DF0CA2" w:rsidRPr="009E4461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68E38D" w14:textId="77777777" w:rsidR="00DF0CA2" w:rsidRPr="009E4461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EE6BEB" w14:textId="77777777" w:rsidR="00DF0CA2" w:rsidRPr="009E4461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73" w:rsidRPr="009E4461" w14:paraId="2D135EB9" w14:textId="77777777" w:rsidTr="00807D5E">
        <w:trPr>
          <w:trHeight w:val="99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15BCC9D" w14:textId="7500DB1A" w:rsidR="00DF0CA2" w:rsidRPr="009E4461" w:rsidRDefault="00DF0CA2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3C822" w14:textId="77777777" w:rsidR="007F1828" w:rsidRPr="009E4461" w:rsidRDefault="007F1828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58E8F" w14:textId="427FF29B" w:rsidR="00DF0CA2" w:rsidRPr="009E4461" w:rsidRDefault="00602A96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AFAD087" w14:textId="01FB0F0B" w:rsidR="00DF0CA2" w:rsidRPr="009E4461" w:rsidRDefault="007F1828" w:rsidP="007F1828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Consta a declaração do ordenador de que a despesa tem adequação orçamentária e financeira com a Lei Orçamentária Anual e compatibilidade com o Plano Plurianual e com a Lei de Diretrizes Orçamentárias, nos termos do art. 16 da Lei de Responsabilidade Fiscal?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431E96F2" w14:textId="77777777" w:rsidR="00DF0CA2" w:rsidRPr="009E4461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919BD5" w14:textId="77777777" w:rsidR="00DF0CA2" w:rsidRPr="009E4461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13ECA7" w14:textId="77777777" w:rsidR="00DF0CA2" w:rsidRPr="009E4461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F6ABE4D" w14:textId="77777777" w:rsidR="00DF0CA2" w:rsidRPr="009E4461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73" w:rsidRPr="009E4461" w14:paraId="0F6F465D" w14:textId="47813843" w:rsidTr="00807D5E">
        <w:trPr>
          <w:trHeight w:val="99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B25B560" w14:textId="725333DC" w:rsidR="007F1828" w:rsidRPr="009E4461" w:rsidRDefault="007F1828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BF95E" w14:textId="418AF216" w:rsidR="007F1828" w:rsidRPr="009E4461" w:rsidRDefault="00555CD5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4E2E4946" w14:textId="69A2888E" w:rsidR="00C53FE7" w:rsidRPr="009E4461" w:rsidRDefault="00C53FE7" w:rsidP="00C53FE7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Consta a definição da modalidade de licitação, do critério de julgamento, do modo de disputa</w:t>
            </w:r>
            <w:r w:rsidR="004D7399" w:rsidRPr="009E4461">
              <w:rPr>
                <w:rFonts w:ascii="Times New Roman" w:hAnsi="Times New Roman" w:cs="Times New Roman"/>
                <w:sz w:val="24"/>
                <w:szCs w:val="24"/>
              </w:rPr>
              <w:t xml:space="preserve"> e do regime de execução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08A6EA7" w14:textId="7933F21D" w:rsidR="007F1828" w:rsidRPr="009E4461" w:rsidRDefault="007F1828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9C3DEE7" w14:textId="0B2D618D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AFC7D" w14:textId="67041631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C52691" w14:textId="22D449F1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657CBD" w14:textId="45256ADB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73" w:rsidRPr="009E4461" w14:paraId="23FE497A" w14:textId="77777777" w:rsidTr="009E6E7F">
        <w:trPr>
          <w:trHeight w:val="1400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AEB203F" w14:textId="3CE26B48" w:rsidR="007F1828" w:rsidRPr="009E4461" w:rsidRDefault="007F1828" w:rsidP="00B77E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B427A" w14:textId="77777777" w:rsidR="007F1828" w:rsidRPr="009E4461" w:rsidRDefault="007F1828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89277" w14:textId="58DC4AFA" w:rsidR="007F1828" w:rsidRPr="009E4461" w:rsidRDefault="00555CD5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DB79D33" w14:textId="1C48518C" w:rsidR="007F1828" w:rsidRPr="009E4461" w:rsidRDefault="007F1828" w:rsidP="007F1828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Consta a motivação circunstanciada das condições do edital, tais como justificativa de exigências de qualificação técnica, mediante indicação das parcelas de maior relevância técnica ou valor significativo do objeto, e de qualificação econômico-financeira (inciso IX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8166952" w14:textId="77777777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346AD" w14:textId="77777777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4B5D86" w14:textId="77777777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4FAF20" w14:textId="77777777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73" w:rsidRPr="009E4461" w14:paraId="5C3B5307" w14:textId="77777777" w:rsidTr="002904EF">
        <w:trPr>
          <w:trHeight w:val="1060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D5581B1" w14:textId="77777777" w:rsidR="007F1828" w:rsidRPr="009E4461" w:rsidRDefault="007F1828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D623C" w14:textId="1635502F" w:rsidR="007F1828" w:rsidRPr="009E4461" w:rsidRDefault="00555CD5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D8E3FE3" w14:textId="5D76117C" w:rsidR="007F1828" w:rsidRPr="009E4461" w:rsidRDefault="002E13CA" w:rsidP="007F1828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Consta justificativa acerca da vedação da participação de empresas em consórcio (art. 15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535A1C3" w14:textId="77777777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B7575" w14:textId="77777777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25C526" w14:textId="77777777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090CC3" w14:textId="77777777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73" w:rsidRPr="009E4461" w14:paraId="5302F436" w14:textId="77777777" w:rsidTr="002904EF">
        <w:trPr>
          <w:trHeight w:val="962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78847D7" w14:textId="77777777" w:rsidR="007F1828" w:rsidRPr="009E4461" w:rsidRDefault="007F1828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8BA2E" w14:textId="553A864B" w:rsidR="007F1828" w:rsidRPr="009E4461" w:rsidRDefault="00555CD5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454B3D98" w14:textId="2BAED5CD" w:rsidR="007F1828" w:rsidRPr="009E4461" w:rsidRDefault="007F1828" w:rsidP="007F1828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Consta a análise dos riscos que possam comprometer o sucesso da licitação e a boa execução contratual (inciso X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286C39C" w14:textId="77777777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0B3E3E" w14:textId="77777777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5FB30E" w14:textId="77777777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364F476" w14:textId="77777777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73" w:rsidRPr="009E4461" w14:paraId="1254756F" w14:textId="77777777" w:rsidTr="00807D5E">
        <w:trPr>
          <w:trHeight w:val="1211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335F8EF0" w14:textId="77777777" w:rsidR="007F1828" w:rsidRPr="009E4461" w:rsidRDefault="007F1828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B666D" w14:textId="5E50210E" w:rsidR="007F1828" w:rsidRPr="009E4461" w:rsidRDefault="00555CD5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E954A41" w14:textId="028F9FFA" w:rsidR="007F1828" w:rsidRPr="009E4461" w:rsidRDefault="00F05269" w:rsidP="007F1828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Em caso de opção pelo orçamento sigiloso, consta motivação sobre o momento de sua divulgação, observado o art. 24 da Lei Federal nº 14.133/2021 (inciso XI do art. 18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04E4D66" w14:textId="77777777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FBF4DC" w14:textId="77777777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D553E" w14:textId="77777777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EC03A3" w14:textId="77777777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73" w:rsidRPr="009E4461" w14:paraId="5B27275A" w14:textId="77777777" w:rsidTr="00807D5E">
        <w:trPr>
          <w:trHeight w:val="1211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27558C4" w14:textId="1E70A876" w:rsidR="00567432" w:rsidRPr="009E4461" w:rsidRDefault="00567432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B70A3" w14:textId="310724F2" w:rsidR="00567432" w:rsidRPr="009E4461" w:rsidRDefault="00555CD5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4ADB341D" w14:textId="2BE920CD" w:rsidR="00567432" w:rsidRPr="009E4461" w:rsidRDefault="005A40EA" w:rsidP="00523539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 xml:space="preserve">O orçamento </w:t>
            </w:r>
            <w:r w:rsidR="002B1743" w:rsidRPr="009E4461">
              <w:rPr>
                <w:rFonts w:ascii="Times New Roman" w:hAnsi="Times New Roman" w:cs="Times New Roman"/>
                <w:sz w:val="24"/>
                <w:szCs w:val="24"/>
              </w:rPr>
              <w:t xml:space="preserve">(valor estimado, acrescido do percentual de Benefícios e Despesas Indiretas (BDI) de referência e dos Encargos Sociais (ES) cabíveis)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23539" w:rsidRPr="009E446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i elaborado com base na Tabela SCO</w:t>
            </w:r>
            <w:r w:rsidR="002B1743" w:rsidRPr="009E4461">
              <w:rPr>
                <w:rFonts w:ascii="Times New Roman" w:hAnsi="Times New Roman" w:cs="Times New Roman"/>
                <w:sz w:val="24"/>
                <w:szCs w:val="24"/>
              </w:rPr>
              <w:t>-RIO (art. 23, § 3º,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66B1F5D" w14:textId="77777777" w:rsidR="00567432" w:rsidRPr="009E4461" w:rsidRDefault="00567432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F2307" w14:textId="77777777" w:rsidR="00567432" w:rsidRPr="009E4461" w:rsidRDefault="00567432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0FA122" w14:textId="77777777" w:rsidR="00567432" w:rsidRPr="009E4461" w:rsidRDefault="00567432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A543CF" w14:textId="77777777" w:rsidR="00567432" w:rsidRPr="009E4461" w:rsidRDefault="00567432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73" w:rsidRPr="009E4461" w14:paraId="1D2FC264" w14:textId="77777777" w:rsidTr="00807D5E">
        <w:trPr>
          <w:trHeight w:val="1211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7F5462CF" w14:textId="77777777" w:rsidR="001F577B" w:rsidRPr="009E4461" w:rsidRDefault="001F577B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0CC2E" w14:textId="77777777" w:rsidR="001F577B" w:rsidRPr="009E4461" w:rsidRDefault="001F577B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86ADA" w14:textId="5B51E07B" w:rsidR="001F577B" w:rsidRPr="009E4461" w:rsidRDefault="001F577B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CD5" w:rsidRPr="009E4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4E8114E" w14:textId="260E06CA" w:rsidR="001F577B" w:rsidRPr="009E4461" w:rsidRDefault="001F577B" w:rsidP="007F1828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A Administração observou a Modelagem da Informação da Construção (Building Information Modelling - BIM) ou tecnologias e processos integrados similares ou mais avançados que venham a substituí-la, nos termos do art. 19, §3º, da Lei Federal nº 14.133/2021?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5EC8439" w14:textId="77777777" w:rsidR="001F577B" w:rsidRPr="009E4461" w:rsidRDefault="001F577B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9962F5" w14:textId="77777777" w:rsidR="001F577B" w:rsidRPr="009E4461" w:rsidRDefault="001F577B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76528E" w14:textId="77777777" w:rsidR="001F577B" w:rsidRPr="009E4461" w:rsidRDefault="001F577B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649EDAC" w14:textId="77777777" w:rsidR="001F577B" w:rsidRPr="009E4461" w:rsidRDefault="001F577B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73" w:rsidRPr="009E4461" w14:paraId="3880ABA3" w14:textId="77777777" w:rsidTr="002904EF">
        <w:trPr>
          <w:trHeight w:val="1026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4D29E87C" w14:textId="77777777" w:rsidR="007F1828" w:rsidRPr="009E4461" w:rsidRDefault="007F1828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02B07" w14:textId="6F1DBE53" w:rsidR="007F1828" w:rsidRPr="009E4461" w:rsidRDefault="001F577B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CD5" w:rsidRPr="009E4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391F8575" w14:textId="717CE311" w:rsidR="007F1828" w:rsidRPr="009E4461" w:rsidRDefault="00754A15" w:rsidP="00523539">
            <w:pPr>
              <w:pStyle w:val="TableParagraph"/>
              <w:spacing w:before="88" w:line="230" w:lineRule="auto"/>
              <w:ind w:left="93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23539" w:rsidRPr="009E4461">
              <w:rPr>
                <w:rFonts w:ascii="Times New Roman" w:hAnsi="Times New Roman" w:cs="Times New Roman"/>
                <w:sz w:val="24"/>
                <w:szCs w:val="24"/>
              </w:rPr>
              <w:t>oi realizada audiência pública nos termos do art. 6º e seguintes do Decreto Rio nº 48.351/2021</w:t>
            </w:r>
            <w:r w:rsidR="002B1743" w:rsidRPr="009E4461">
              <w:rPr>
                <w:rFonts w:ascii="Times New Roman" w:hAnsi="Times New Roman" w:cs="Times New Roman"/>
                <w:sz w:val="24"/>
                <w:szCs w:val="24"/>
              </w:rPr>
              <w:t xml:space="preserve"> e alterações posteriores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94FB226" w14:textId="77777777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720AB6" w14:textId="77777777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1B6B8" w14:textId="77777777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9B7914" w14:textId="77777777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73" w:rsidRPr="009E4461" w:rsidDel="007A79B8" w14:paraId="5A60E5DC" w14:textId="77777777" w:rsidTr="00807D5E">
        <w:trPr>
          <w:trHeight w:val="1397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BCC393E" w14:textId="5498EFB7" w:rsidR="00F00767" w:rsidRPr="009E4461" w:rsidRDefault="00F00767" w:rsidP="00B77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8936C" w14:textId="44BCD64A" w:rsidR="00F00767" w:rsidRPr="009E4461" w:rsidRDefault="00F00767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5BBC3" w14:textId="001DF595" w:rsidR="00F00767" w:rsidRPr="009E4461" w:rsidDel="007A79B8" w:rsidRDefault="00602A96" w:rsidP="00B77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CD5" w:rsidRPr="009E44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028DB200" w14:textId="6E8EE159" w:rsidR="00F00767" w:rsidRPr="009E4461" w:rsidDel="002A1C10" w:rsidRDefault="00F00767" w:rsidP="002904EF">
            <w:pPr>
              <w:pStyle w:val="TableParagraph"/>
              <w:spacing w:before="77"/>
              <w:ind w:left="93"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Em caso de contratação de valor global ou itens/lotes de até R$ 80.000,00, foi concedida exclusividade de participação a microempresas e empresas de pequeno porte, consoante o inciso I do art. 48, da LC nº 123/2006, alterada pela LC nº 147/2014, com a adoção das alterações previstas na minuta-padrão?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10F2631A" w14:textId="77777777" w:rsidR="00F00767" w:rsidRPr="009E4461" w:rsidDel="007A79B8" w:rsidRDefault="00F00767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D0904B" w14:textId="77777777" w:rsidR="00F00767" w:rsidRPr="009E4461" w:rsidDel="007A79B8" w:rsidRDefault="00F00767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3C53C7" w14:textId="77777777" w:rsidR="00F00767" w:rsidRPr="009E4461" w:rsidDel="007A79B8" w:rsidRDefault="00F00767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66A1FA" w14:textId="77777777" w:rsidR="00F00767" w:rsidRPr="009E4461" w:rsidDel="007A79B8" w:rsidRDefault="00F00767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73" w:rsidRPr="009E4461" w14:paraId="5AA60C90" w14:textId="77777777" w:rsidTr="00807D5E">
        <w:trPr>
          <w:trHeight w:val="1114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59401635" w14:textId="77777777" w:rsidR="007F1828" w:rsidRPr="009E4461" w:rsidRDefault="007F1828" w:rsidP="00B77E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0D90E" w14:textId="186314E5" w:rsidR="007F1828" w:rsidRPr="009E4461" w:rsidRDefault="001F577B" w:rsidP="00B77E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7B3B3D8" w14:textId="1B755F9F" w:rsidR="007F1828" w:rsidRPr="009E4461" w:rsidRDefault="007F1828" w:rsidP="007F1828">
            <w:pPr>
              <w:pStyle w:val="TableParagraph"/>
              <w:tabs>
                <w:tab w:val="left" w:pos="991"/>
                <w:tab w:val="left" w:pos="2319"/>
                <w:tab w:val="left" w:pos="3180"/>
                <w:tab w:val="left" w:pos="3653"/>
                <w:tab w:val="left" w:pos="5064"/>
              </w:tabs>
              <w:spacing w:before="74" w:line="235" w:lineRule="auto"/>
              <w:ind w:left="93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 xml:space="preserve">Consta exigência da prestação da garantia contratual (arts. </w:t>
            </w:r>
            <w:r w:rsidR="002B1743" w:rsidRPr="009E4461">
              <w:rPr>
                <w:rFonts w:ascii="Times New Roman" w:hAnsi="Times New Roman" w:cs="Times New Roman"/>
                <w:sz w:val="24"/>
                <w:szCs w:val="24"/>
              </w:rPr>
              <w:t xml:space="preserve">445,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447 e 457 do RGCAF e art. 96 da Lei Federal nº 14.133/2021)?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2407436E" w14:textId="77777777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B2A442" w14:textId="77777777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5454E3" w14:textId="77777777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496B4B" w14:textId="77777777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73" w:rsidRPr="009E4461" w14:paraId="3FDCB3E3" w14:textId="77777777" w:rsidTr="002904EF">
        <w:trPr>
          <w:trHeight w:val="748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2F3CD4DE" w14:textId="77777777" w:rsidR="007F1828" w:rsidRPr="009E4461" w:rsidRDefault="007F1828" w:rsidP="00B77E73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F1959" w14:textId="2C255EC6" w:rsidR="007F1828" w:rsidRPr="009E4461" w:rsidRDefault="001F577B" w:rsidP="00B77E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7D3C36DB" w14:textId="12863BAB" w:rsidR="007F1828" w:rsidRPr="009E4461" w:rsidRDefault="00AA26D5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Constam minuta-padrão e anexos (versão atualizada extraída do site oficial da PGM), aprovados pelo Decreto Rio nº 51.689/2022 e posteriores alterações promovidas por Resoluções PGM?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0A11735C" w14:textId="77777777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35761" w14:textId="77777777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BBFE99" w14:textId="77777777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233607" w14:textId="77777777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73" w:rsidRPr="009E4461" w14:paraId="2C9F7ECE" w14:textId="77777777" w:rsidTr="00807D5E">
        <w:trPr>
          <w:trHeight w:val="1291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10EDE35C" w14:textId="77777777" w:rsidR="007F1828" w:rsidRPr="009E4461" w:rsidRDefault="007F1828" w:rsidP="00B77E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7F660" w14:textId="30B1A203" w:rsidR="007F1828" w:rsidRPr="009E4461" w:rsidRDefault="007F1828" w:rsidP="00B77E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77B" w:rsidRPr="009E4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2AF36BF6" w14:textId="42ABCDD6" w:rsidR="007F1828" w:rsidRPr="009E4461" w:rsidRDefault="007F1828" w:rsidP="001C530F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Consta Declaração de Conformidade,</w:t>
            </w:r>
            <w:r w:rsidR="00E2004E" w:rsidRPr="009E4461">
              <w:rPr>
                <w:rFonts w:ascii="Times New Roman" w:hAnsi="Times New Roman" w:cs="Times New Roman"/>
                <w:sz w:val="24"/>
                <w:szCs w:val="24"/>
              </w:rPr>
              <w:t xml:space="preserve"> com indicação do número da minuta-padrão utilizada (versão atualizada extraída do site oficial da PGM),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 xml:space="preserve"> preenchida de acordo com o padrão do Anexo I do Decreto Rio nº</w:t>
            </w:r>
            <w:r w:rsidR="00F92C2A" w:rsidRPr="009E4461">
              <w:rPr>
                <w:rFonts w:ascii="Times New Roman" w:hAnsi="Times New Roman" w:cs="Times New Roman"/>
                <w:sz w:val="24"/>
                <w:szCs w:val="24"/>
              </w:rPr>
              <w:t xml:space="preserve"> 51.689/2022</w:t>
            </w:r>
            <w:r w:rsidR="006C02A8" w:rsidRPr="009E4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e as respectivas alterações na Minuta do Edital de Licitação e Contrato foram indicadas e justificadas?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578180DA" w14:textId="77777777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905C9" w14:textId="77777777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9FBAA7" w14:textId="77777777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6C848D8" w14:textId="77777777" w:rsidR="007F1828" w:rsidRPr="009E4461" w:rsidRDefault="007F1828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E73" w:rsidRPr="009E4461" w14:paraId="53A5C335" w14:textId="77777777" w:rsidTr="00807D5E">
        <w:trPr>
          <w:trHeight w:val="1291"/>
        </w:trPr>
        <w:tc>
          <w:tcPr>
            <w:tcW w:w="1838" w:type="dxa"/>
            <w:tcBorders>
              <w:top w:val="single" w:sz="12" w:space="0" w:color="000000"/>
              <w:bottom w:val="single" w:sz="12" w:space="0" w:color="000000"/>
              <w:right w:val="double" w:sz="1" w:space="0" w:color="000000"/>
            </w:tcBorders>
          </w:tcPr>
          <w:p w14:paraId="69CD84E6" w14:textId="0A311161" w:rsidR="00523539" w:rsidRPr="009E4461" w:rsidRDefault="00523539" w:rsidP="00B77E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47E2C" w14:textId="77777777" w:rsidR="00B77E73" w:rsidRPr="009E4461" w:rsidRDefault="00B77E73" w:rsidP="00B77E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F2FF8" w14:textId="4CA242E6" w:rsidR="00523539" w:rsidRPr="009E4461" w:rsidRDefault="00523539" w:rsidP="00B77E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92" w:type="dxa"/>
            <w:tcBorders>
              <w:top w:val="single" w:sz="12" w:space="0" w:color="000000"/>
              <w:left w:val="double" w:sz="1" w:space="0" w:color="000000"/>
              <w:bottom w:val="single" w:sz="12" w:space="0" w:color="000000"/>
              <w:right w:val="single" w:sz="18" w:space="0" w:color="000000"/>
            </w:tcBorders>
          </w:tcPr>
          <w:p w14:paraId="53300BC5" w14:textId="1FA9D4C6" w:rsidR="00523539" w:rsidRPr="009E4461" w:rsidRDefault="00523539">
            <w:pPr>
              <w:pStyle w:val="TableParagraph"/>
              <w:tabs>
                <w:tab w:val="left" w:pos="1231"/>
                <w:tab w:val="left" w:pos="2590"/>
                <w:tab w:val="left" w:pos="3118"/>
                <w:tab w:val="left" w:pos="4858"/>
              </w:tabs>
              <w:ind w:left="93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Em se tratando de licitação de grande vulto (art. 6º XXII da Lei Federal nº 14.133/2021) foi observado o disposto nos arts. 22, §</w:t>
            </w:r>
            <w:del w:id="3" w:author="Maria Cristina Barbosa Gonçalves Silva" w:date="2024-10-17T11:36:00Z">
              <w:r w:rsidRPr="009E4461" w:rsidDel="00BB25D5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3º (matriz de alocação de riscos), 25, §</w:t>
            </w:r>
            <w:del w:id="4" w:author="Maria Cristina Barbosa Gonçalves Silva" w:date="2024-10-17T11:36:00Z">
              <w:r w:rsidRPr="009E4461" w:rsidDel="00BB25D5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4º (implantação de programa de integridade) e 99 (possibilidade de exigir prestação de garantia, na modalidade seguro-garantia, com cláusula de retomada prevista no </w:t>
            </w:r>
            <w:hyperlink r:id="rId8" w:anchor="art102" w:history="1">
              <w:r w:rsidRPr="009E4461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art. 102</w:t>
              </w:r>
            </w:hyperlink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, em percentual equivalente a até 30% do valor inicial do contrato)?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54053C3" w14:textId="77777777" w:rsidR="00523539" w:rsidRPr="009E4461" w:rsidRDefault="00523539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DA5FD1" w14:textId="77777777" w:rsidR="00523539" w:rsidRPr="009E4461" w:rsidRDefault="00523539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9AB80F" w14:textId="77777777" w:rsidR="00523539" w:rsidRPr="009E4461" w:rsidRDefault="00523539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593D6D7" w14:textId="77777777" w:rsidR="00523539" w:rsidRPr="009E4461" w:rsidRDefault="00523539" w:rsidP="007F182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2" w:tblpY="29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756"/>
      </w:tblGrid>
      <w:tr w:rsidR="00B77E73" w:rsidRPr="009E4461" w14:paraId="08B3DFA8" w14:textId="77777777" w:rsidTr="00807D5E">
        <w:trPr>
          <w:trHeight w:val="452"/>
        </w:trPr>
        <w:tc>
          <w:tcPr>
            <w:tcW w:w="109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BFBFBF"/>
          </w:tcPr>
          <w:p w14:paraId="56FB7B3E" w14:textId="77777777" w:rsidR="00DF0CA2" w:rsidRPr="009E4461" w:rsidRDefault="00DF0CA2" w:rsidP="00807D5E">
            <w:pPr>
              <w:pStyle w:val="TableParagraph"/>
              <w:spacing w:before="72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OBSERVAÇÕES:</w:t>
            </w:r>
          </w:p>
        </w:tc>
      </w:tr>
      <w:tr w:rsidR="00B77E73" w:rsidRPr="009E4461" w14:paraId="2D5B65BF" w14:textId="77777777" w:rsidTr="00807D5E">
        <w:trPr>
          <w:trHeight w:val="462"/>
        </w:trPr>
        <w:tc>
          <w:tcPr>
            <w:tcW w:w="2192" w:type="dxa"/>
            <w:tcBorders>
              <w:left w:val="nil"/>
              <w:bottom w:val="nil"/>
            </w:tcBorders>
            <w:shd w:val="clear" w:color="auto" w:fill="BFBFBF"/>
          </w:tcPr>
          <w:p w14:paraId="7797D33F" w14:textId="77777777" w:rsidR="00DF0CA2" w:rsidRPr="009E4461" w:rsidRDefault="00DF0CA2" w:rsidP="00807D5E">
            <w:pPr>
              <w:pStyle w:val="TableParagraph"/>
              <w:spacing w:before="74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E4461">
              <w:rPr>
                <w:rFonts w:ascii="Times New Roman" w:hAnsi="Times New Roman" w:cs="Times New Roman"/>
                <w:sz w:val="24"/>
                <w:szCs w:val="24"/>
              </w:rPr>
              <w:t>OBS. Nº:</w:t>
            </w:r>
          </w:p>
        </w:tc>
        <w:tc>
          <w:tcPr>
            <w:tcW w:w="8756" w:type="dxa"/>
            <w:tcBorders>
              <w:bottom w:val="nil"/>
              <w:right w:val="nil"/>
            </w:tcBorders>
            <w:shd w:val="clear" w:color="auto" w:fill="BFBFBF"/>
          </w:tcPr>
          <w:p w14:paraId="168FFFF7" w14:textId="77777777" w:rsidR="00DF0CA2" w:rsidRPr="009E4461" w:rsidRDefault="00DF0CA2" w:rsidP="00807D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5B2103" w14:textId="77777777" w:rsidR="00DF0CA2" w:rsidRPr="009E4461" w:rsidRDefault="00DF0CA2" w:rsidP="00DF0C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0E34A7" w14:textId="77777777" w:rsidR="00DF0CA2" w:rsidRPr="009E4461" w:rsidRDefault="00DF0CA2" w:rsidP="00DF0CA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A5E9CE" w14:textId="0B5F0CA0" w:rsidR="00CF3FC7" w:rsidRPr="009E4461" w:rsidRDefault="00CF3FC7" w:rsidP="00CF3FC7">
      <w:pPr>
        <w:jc w:val="center"/>
        <w:rPr>
          <w:rFonts w:ascii="Times New Roman" w:hAnsi="Times New Roman" w:cs="Times New Roman"/>
          <w:sz w:val="24"/>
          <w:szCs w:val="24"/>
        </w:rPr>
      </w:pPr>
      <w:r w:rsidRPr="009E4461">
        <w:rPr>
          <w:rFonts w:ascii="Times New Roman" w:hAnsi="Times New Roman" w:cs="Times New Roman"/>
          <w:sz w:val="24"/>
          <w:szCs w:val="24"/>
        </w:rPr>
        <w:t>Rio de Janeiro, ____ de _____________de______.</w:t>
      </w:r>
    </w:p>
    <w:p w14:paraId="1A072C73" w14:textId="77777777" w:rsidR="00CF3FC7" w:rsidRPr="009E4461" w:rsidRDefault="00CF3FC7" w:rsidP="00CF3F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231089" w14:textId="77777777" w:rsidR="00CF3FC7" w:rsidRPr="009E4461" w:rsidRDefault="00CF3FC7" w:rsidP="00CF3F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3E62C2" w14:textId="77777777" w:rsidR="00CF3FC7" w:rsidRPr="009E4461" w:rsidRDefault="00CF3FC7" w:rsidP="00CF3FC7">
      <w:pPr>
        <w:jc w:val="center"/>
        <w:rPr>
          <w:rFonts w:ascii="Times New Roman" w:hAnsi="Times New Roman" w:cs="Times New Roman"/>
          <w:sz w:val="24"/>
          <w:szCs w:val="24"/>
        </w:rPr>
      </w:pPr>
      <w:r w:rsidRPr="009E4461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85FAA95" w14:textId="77777777" w:rsidR="00CF3FC7" w:rsidRPr="009E4461" w:rsidRDefault="00CF3FC7" w:rsidP="00CF3FC7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</w:p>
    <w:p w14:paraId="291FE495" w14:textId="77777777" w:rsidR="00CF3FC7" w:rsidRPr="009E4461" w:rsidRDefault="00CF3FC7" w:rsidP="00CF3FC7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9E4461">
        <w:rPr>
          <w:rFonts w:ascii="Times New Roman" w:hAnsi="Times New Roman" w:cs="Times New Roman"/>
          <w:sz w:val="24"/>
          <w:szCs w:val="24"/>
        </w:rPr>
        <w:t>AGENTE PÚBLICO</w:t>
      </w:r>
    </w:p>
    <w:p w14:paraId="4790E26C" w14:textId="77777777" w:rsidR="00CF3FC7" w:rsidRPr="009E4461" w:rsidRDefault="00CF3FC7" w:rsidP="00CF3FC7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9E4461">
        <w:rPr>
          <w:rFonts w:ascii="Times New Roman" w:hAnsi="Times New Roman" w:cs="Times New Roman"/>
          <w:sz w:val="24"/>
          <w:szCs w:val="24"/>
        </w:rPr>
        <w:t>(Nome, cargo, matrícula e lotação)</w:t>
      </w:r>
    </w:p>
    <w:p w14:paraId="30F0D99E" w14:textId="77777777" w:rsidR="00DA56E8" w:rsidRPr="009E4461" w:rsidRDefault="00DA56E8">
      <w:pPr>
        <w:rPr>
          <w:rFonts w:ascii="Times New Roman" w:hAnsi="Times New Roman" w:cs="Times New Roman"/>
          <w:sz w:val="24"/>
          <w:szCs w:val="24"/>
        </w:rPr>
      </w:pPr>
    </w:p>
    <w:sectPr w:rsidR="00DA56E8" w:rsidRPr="009E4461">
      <w:headerReference w:type="default" r:id="rId9"/>
      <w:headerReference w:type="first" r:id="rId10"/>
      <w:pgSz w:w="11900" w:h="16840"/>
      <w:pgMar w:top="1500" w:right="340" w:bottom="280" w:left="360" w:header="12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C58B5" w14:textId="77777777" w:rsidR="00672DF9" w:rsidRDefault="00672DF9">
      <w:r>
        <w:separator/>
      </w:r>
    </w:p>
  </w:endnote>
  <w:endnote w:type="continuationSeparator" w:id="0">
    <w:p w14:paraId="4FD5B3BE" w14:textId="77777777" w:rsidR="00672DF9" w:rsidRDefault="0067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58C1" w14:textId="77777777" w:rsidR="00672DF9" w:rsidRDefault="00672DF9">
      <w:r>
        <w:separator/>
      </w:r>
    </w:p>
  </w:footnote>
  <w:footnote w:type="continuationSeparator" w:id="0">
    <w:p w14:paraId="1465B23A" w14:textId="77777777" w:rsidR="00672DF9" w:rsidRDefault="00672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0E34" w14:textId="3B89E1E5" w:rsidR="00132CEF" w:rsidRPr="00CF3FC7" w:rsidRDefault="00D90F7A" w:rsidP="00D90F7A">
    <w:pPr>
      <w:ind w:right="-1985"/>
      <w:rPr>
        <w:rFonts w:ascii="Times New Roman" w:hAnsi="Times New Roman" w:cs="Times New Roman"/>
        <w:b/>
        <w:sz w:val="23"/>
        <w:szCs w:val="23"/>
      </w:rPr>
    </w:pPr>
    <w:r>
      <w:rPr>
        <w:rFonts w:ascii="Times New Roman" w:hAnsi="Times New Roman" w:cs="Times New Roman"/>
        <w:b/>
        <w:sz w:val="23"/>
        <w:szCs w:val="23"/>
      </w:rPr>
      <w:t xml:space="preserve">                                                           </w:t>
    </w:r>
    <w:r w:rsidR="00CF3FC7" w:rsidRPr="00CF3FC7">
      <w:rPr>
        <w:rFonts w:ascii="Times New Roman" w:hAnsi="Times New Roman" w:cs="Times New Roman"/>
        <w:b/>
        <w:sz w:val="23"/>
        <w:szCs w:val="23"/>
      </w:rPr>
      <w:t>CONCORRÊNCIA ELETRÔNICA</w:t>
    </w:r>
    <w:r w:rsidR="00DB0B49" w:rsidRPr="00CF3FC7">
      <w:rPr>
        <w:rFonts w:ascii="Times New Roman" w:hAnsi="Times New Roman" w:cs="Times New Roman"/>
        <w:b/>
        <w:sz w:val="23"/>
        <w:szCs w:val="23"/>
      </w:rPr>
      <w:t xml:space="preserve"> –</w:t>
    </w:r>
    <w:r w:rsidR="00DF0CA2" w:rsidRPr="00CF3FC7">
      <w:rPr>
        <w:rFonts w:ascii="Times New Roman" w:hAnsi="Times New Roman" w:cs="Times New Roman"/>
        <w:b/>
        <w:sz w:val="23"/>
        <w:szCs w:val="23"/>
      </w:rPr>
      <w:t xml:space="preserve"> </w:t>
    </w:r>
    <w:r>
      <w:rPr>
        <w:rFonts w:ascii="Times New Roman" w:hAnsi="Times New Roman" w:cs="Times New Roman"/>
        <w:b/>
        <w:sz w:val="23"/>
        <w:szCs w:val="23"/>
      </w:rPr>
      <w:t>OBRAS</w:t>
    </w:r>
  </w:p>
  <w:p w14:paraId="65279D1E" w14:textId="77777777" w:rsidR="007F1828" w:rsidRPr="00CF3FC7" w:rsidRDefault="007F1828" w:rsidP="00132CEF">
    <w:pPr>
      <w:ind w:right="-1985"/>
      <w:jc w:val="both"/>
      <w:rPr>
        <w:rFonts w:ascii="Times New Roman" w:hAnsi="Times New Roman" w:cs="Times New Roman"/>
        <w:b/>
        <w:sz w:val="23"/>
        <w:szCs w:val="23"/>
      </w:rPr>
    </w:pPr>
  </w:p>
  <w:p w14:paraId="032649D2" w14:textId="77777777" w:rsidR="00132CEF" w:rsidRPr="00132CEF" w:rsidRDefault="00132CEF" w:rsidP="00132CEF">
    <w:pPr>
      <w:ind w:right="-1985"/>
      <w:jc w:val="both"/>
      <w:rPr>
        <w:rFonts w:ascii="Times New Roman" w:hAnsi="Times New Roman" w:cs="Times New Roman"/>
        <w:sz w:val="10"/>
        <w:szCs w:val="10"/>
        <w:lang w:val="pt-BR"/>
      </w:rPr>
    </w:pPr>
  </w:p>
  <w:p w14:paraId="6638445D" w14:textId="3407C444" w:rsidR="004A1CBD" w:rsidRDefault="004A1CBD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1CD04" w14:textId="12FC44A2" w:rsidR="00284F54" w:rsidRPr="0038198C" w:rsidRDefault="0038198C" w:rsidP="0038198C">
    <w:pPr>
      <w:pStyle w:val="Corpodetexto"/>
      <w:spacing w:before="120" w:after="200"/>
      <w:ind w:left="23"/>
      <w:jc w:val="center"/>
    </w:pPr>
    <w:r>
      <w:rPr>
        <w:rFonts w:ascii="Times New Roman" w:hAnsi="Times New Roman" w:cs="Times New Roman"/>
        <w:b/>
        <w:sz w:val="24"/>
        <w:szCs w:val="24"/>
      </w:rPr>
      <w:t>PREGÃO ELETRÔNICO</w:t>
    </w:r>
    <w:r w:rsidRPr="00F27064">
      <w:rPr>
        <w:rFonts w:ascii="Times New Roman" w:hAnsi="Times New Roman" w:cs="Times New Roman"/>
        <w:b/>
        <w:spacing w:val="-3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4043E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 Cristina Barbosa Gonçalves Silva">
    <w15:presenceInfo w15:providerId="None" w15:userId="Maria Cristina Barbosa Gonçalves Sil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BD"/>
    <w:rsid w:val="00012BC3"/>
    <w:rsid w:val="00040F4A"/>
    <w:rsid w:val="0004667D"/>
    <w:rsid w:val="000B7343"/>
    <w:rsid w:val="000C0872"/>
    <w:rsid w:val="000C089B"/>
    <w:rsid w:val="000E212F"/>
    <w:rsid w:val="00105442"/>
    <w:rsid w:val="00115AD2"/>
    <w:rsid w:val="00132CEF"/>
    <w:rsid w:val="00136E50"/>
    <w:rsid w:val="00185FFF"/>
    <w:rsid w:val="001B36EC"/>
    <w:rsid w:val="001C530F"/>
    <w:rsid w:val="001C65F9"/>
    <w:rsid w:val="001F577B"/>
    <w:rsid w:val="00200B30"/>
    <w:rsid w:val="00211608"/>
    <w:rsid w:val="00215C79"/>
    <w:rsid w:val="00225346"/>
    <w:rsid w:val="002434FB"/>
    <w:rsid w:val="00261B5A"/>
    <w:rsid w:val="0027703F"/>
    <w:rsid w:val="00284F54"/>
    <w:rsid w:val="002904EF"/>
    <w:rsid w:val="002A1239"/>
    <w:rsid w:val="002A1C10"/>
    <w:rsid w:val="002B1743"/>
    <w:rsid w:val="002D5851"/>
    <w:rsid w:val="002E13CA"/>
    <w:rsid w:val="002F1752"/>
    <w:rsid w:val="003154BC"/>
    <w:rsid w:val="00322813"/>
    <w:rsid w:val="0036598A"/>
    <w:rsid w:val="0038198C"/>
    <w:rsid w:val="0038591B"/>
    <w:rsid w:val="003B1ADB"/>
    <w:rsid w:val="003C46CF"/>
    <w:rsid w:val="00413E9F"/>
    <w:rsid w:val="00462C21"/>
    <w:rsid w:val="004633B4"/>
    <w:rsid w:val="00483427"/>
    <w:rsid w:val="00496905"/>
    <w:rsid w:val="004A1CBD"/>
    <w:rsid w:val="004A1D22"/>
    <w:rsid w:val="004D7399"/>
    <w:rsid w:val="004F57C1"/>
    <w:rsid w:val="004F6F69"/>
    <w:rsid w:val="00510A48"/>
    <w:rsid w:val="00523539"/>
    <w:rsid w:val="00525BEB"/>
    <w:rsid w:val="00527B10"/>
    <w:rsid w:val="00555CD5"/>
    <w:rsid w:val="00561457"/>
    <w:rsid w:val="00566389"/>
    <w:rsid w:val="00567432"/>
    <w:rsid w:val="00584233"/>
    <w:rsid w:val="005A40EA"/>
    <w:rsid w:val="005C7B91"/>
    <w:rsid w:val="005D612E"/>
    <w:rsid w:val="005D682E"/>
    <w:rsid w:val="005E7F54"/>
    <w:rsid w:val="005F6723"/>
    <w:rsid w:val="00602A96"/>
    <w:rsid w:val="0061071A"/>
    <w:rsid w:val="00620D81"/>
    <w:rsid w:val="00632C5E"/>
    <w:rsid w:val="00640B3E"/>
    <w:rsid w:val="00647472"/>
    <w:rsid w:val="006562A3"/>
    <w:rsid w:val="006637F8"/>
    <w:rsid w:val="0067034F"/>
    <w:rsid w:val="00672DF9"/>
    <w:rsid w:val="0068457A"/>
    <w:rsid w:val="006937FF"/>
    <w:rsid w:val="006973B7"/>
    <w:rsid w:val="006C02A8"/>
    <w:rsid w:val="006C24CC"/>
    <w:rsid w:val="00703687"/>
    <w:rsid w:val="007308FD"/>
    <w:rsid w:val="00737661"/>
    <w:rsid w:val="00737A9D"/>
    <w:rsid w:val="00754A15"/>
    <w:rsid w:val="007A79B8"/>
    <w:rsid w:val="007D4F93"/>
    <w:rsid w:val="007F1828"/>
    <w:rsid w:val="007F509A"/>
    <w:rsid w:val="007F7F37"/>
    <w:rsid w:val="00824B38"/>
    <w:rsid w:val="0082628A"/>
    <w:rsid w:val="00902018"/>
    <w:rsid w:val="009075C8"/>
    <w:rsid w:val="00960882"/>
    <w:rsid w:val="009626DA"/>
    <w:rsid w:val="00967FC7"/>
    <w:rsid w:val="00976AD1"/>
    <w:rsid w:val="009B1F63"/>
    <w:rsid w:val="009C5F2E"/>
    <w:rsid w:val="009E4461"/>
    <w:rsid w:val="009E6E7F"/>
    <w:rsid w:val="009F3376"/>
    <w:rsid w:val="00A02995"/>
    <w:rsid w:val="00A20C16"/>
    <w:rsid w:val="00A33531"/>
    <w:rsid w:val="00A65313"/>
    <w:rsid w:val="00A657A3"/>
    <w:rsid w:val="00A851EF"/>
    <w:rsid w:val="00A86F54"/>
    <w:rsid w:val="00AA26D5"/>
    <w:rsid w:val="00AA5AE3"/>
    <w:rsid w:val="00AE38C8"/>
    <w:rsid w:val="00B6225C"/>
    <w:rsid w:val="00B77E73"/>
    <w:rsid w:val="00B947E2"/>
    <w:rsid w:val="00BB25D5"/>
    <w:rsid w:val="00BF4A5B"/>
    <w:rsid w:val="00C20E77"/>
    <w:rsid w:val="00C53FE7"/>
    <w:rsid w:val="00CA3534"/>
    <w:rsid w:val="00CB041E"/>
    <w:rsid w:val="00CE751C"/>
    <w:rsid w:val="00CF03A4"/>
    <w:rsid w:val="00CF3FC7"/>
    <w:rsid w:val="00CF5997"/>
    <w:rsid w:val="00D31A1F"/>
    <w:rsid w:val="00D71156"/>
    <w:rsid w:val="00D76832"/>
    <w:rsid w:val="00D90F7A"/>
    <w:rsid w:val="00D949EE"/>
    <w:rsid w:val="00DA56E8"/>
    <w:rsid w:val="00DB0B49"/>
    <w:rsid w:val="00DD0757"/>
    <w:rsid w:val="00DD65A3"/>
    <w:rsid w:val="00DF0CA2"/>
    <w:rsid w:val="00E2004E"/>
    <w:rsid w:val="00E2218B"/>
    <w:rsid w:val="00E44C57"/>
    <w:rsid w:val="00E46482"/>
    <w:rsid w:val="00E52B29"/>
    <w:rsid w:val="00EC7115"/>
    <w:rsid w:val="00EF06DE"/>
    <w:rsid w:val="00F00767"/>
    <w:rsid w:val="00F05269"/>
    <w:rsid w:val="00F13326"/>
    <w:rsid w:val="00F41ABD"/>
    <w:rsid w:val="00F47B98"/>
    <w:rsid w:val="00F55E20"/>
    <w:rsid w:val="00F92168"/>
    <w:rsid w:val="00F92C2A"/>
    <w:rsid w:val="00FB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D473B"/>
  <w15:docId w15:val="{77D5BACD-E491-4AD3-9286-84030348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9626DA"/>
    <w:rPr>
      <w:rFonts w:ascii="Tahoma" w:eastAsia="Tahoma" w:hAnsi="Tahoma" w:cs="Tahoma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26DA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9626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26DA"/>
    <w:rPr>
      <w:rFonts w:ascii="Tahoma" w:eastAsia="Tahoma" w:hAnsi="Tahoma" w:cs="Tahoma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7A9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7A9D"/>
    <w:rPr>
      <w:rFonts w:ascii="Tahoma" w:eastAsia="Tahoma" w:hAnsi="Tahoma" w:cs="Tahoma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37A9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7A9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737A9D"/>
    <w:rPr>
      <w:b/>
      <w:bCs/>
    </w:rPr>
  </w:style>
  <w:style w:type="paragraph" w:styleId="Commarcadores">
    <w:name w:val="List Bullet"/>
    <w:basedOn w:val="Normal"/>
    <w:uiPriority w:val="99"/>
    <w:unhideWhenUsed/>
    <w:rsid w:val="004F6F69"/>
    <w:pPr>
      <w:numPr>
        <w:numId w:val="1"/>
      </w:numPr>
      <w:contextualSpacing/>
    </w:pPr>
  </w:style>
  <w:style w:type="character" w:customStyle="1" w:styleId="CorpodetextoChar">
    <w:name w:val="Corpo de texto Char"/>
    <w:basedOn w:val="Fontepargpadro"/>
    <w:link w:val="Corpodetexto"/>
    <w:uiPriority w:val="1"/>
    <w:rsid w:val="00CF3FC7"/>
    <w:rPr>
      <w:rFonts w:ascii="Tahoma" w:eastAsia="Tahoma" w:hAnsi="Tahoma" w:cs="Tahoma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36E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6E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6E50"/>
    <w:rPr>
      <w:rFonts w:ascii="Tahoma" w:eastAsia="Tahoma" w:hAnsi="Tahoma" w:cs="Tahom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6E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6E50"/>
    <w:rPr>
      <w:rFonts w:ascii="Tahoma" w:eastAsia="Tahoma" w:hAnsi="Tahoma" w:cs="Tahoma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E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50"/>
    <w:rPr>
      <w:rFonts w:ascii="Segoe UI" w:eastAsia="Tahoma" w:hAnsi="Segoe UI" w:cs="Segoe UI"/>
      <w:sz w:val="18"/>
      <w:szCs w:val="18"/>
      <w:lang w:val="pt-PT"/>
    </w:rPr>
  </w:style>
  <w:style w:type="paragraph" w:customStyle="1" w:styleId="dou-paragraph">
    <w:name w:val="dou-paragraph"/>
    <w:basedOn w:val="Normal"/>
    <w:rsid w:val="00136E5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3B1ADB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523539"/>
    <w:pPr>
      <w:widowControl/>
      <w:autoSpaceDE/>
      <w:autoSpaceDN/>
    </w:pPr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4C918-B8E8-4B89-9147-C4144C75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RIPM - Licitação - Contratação direta</vt:lpstr>
    </vt:vector>
  </TitlesOfParts>
  <Company>Microsoft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RIPM - Licitação - Contratação direta</dc:title>
  <dc:creator>2968246</dc:creator>
  <cp:keywords>()</cp:keywords>
  <cp:lastModifiedBy>Mariana Monteiro Coelho</cp:lastModifiedBy>
  <cp:revision>2</cp:revision>
  <dcterms:created xsi:type="dcterms:W3CDTF">2024-11-11T20:17:00Z</dcterms:created>
  <dcterms:modified xsi:type="dcterms:W3CDTF">2024-11-11T20:17:00Z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2021-07-22T00:00:00Z</vt:filetime>
  </property>
</Properties>
</file>