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FB7C8" w14:textId="77777777" w:rsidR="00A43E7C" w:rsidRPr="007E0A42" w:rsidRDefault="00A43E7C" w:rsidP="00EC5816">
      <w:pPr>
        <w:spacing w:line="360" w:lineRule="auto"/>
        <w:rPr>
          <w:del w:id="18" w:author="SUBCONS" w:date="2024-08-05T11:21:00Z"/>
          <w:rFonts w:ascii="Times New Roman" w:eastAsia="Times New Roman" w:hAnsi="Times New Roman"/>
        </w:rPr>
      </w:pPr>
      <w:bookmarkStart w:id="19" w:name="_GoBack"/>
      <w:bookmarkEnd w:id="19"/>
    </w:p>
    <w:p w14:paraId="134C0355" w14:textId="77777777" w:rsidR="002E5268" w:rsidRPr="00855F37" w:rsidRDefault="002E5268">
      <w:pPr>
        <w:suppressAutoHyphens/>
        <w:spacing w:after="0" w:line="360" w:lineRule="auto"/>
        <w:jc w:val="center"/>
        <w:rPr>
          <w:rFonts w:ascii="Times New Roman" w:hAnsi="Times New Roman"/>
          <w:sz w:val="24"/>
          <w:rPrChange w:id="20" w:author="SUBCONS" w:date="2024-08-05T11:21:00Z">
            <w:rPr>
              <w:rFonts w:ascii="Times New Roman" w:hAnsi="Times New Roman"/>
              <w:sz w:val="22"/>
            </w:rPr>
          </w:rPrChange>
        </w:rPr>
        <w:pPrChange w:id="21" w:author="SUBCONS" w:date="2024-08-05T11:21:00Z">
          <w:pPr>
            <w:pStyle w:val="Ttulo1"/>
            <w:spacing w:line="360" w:lineRule="auto"/>
            <w:ind w:left="0"/>
            <w:jc w:val="center"/>
          </w:pPr>
        </w:pPrChange>
      </w:pPr>
      <w:r w:rsidRPr="00855F37">
        <w:rPr>
          <w:rFonts w:ascii="Times New Roman" w:hAnsi="Times New Roman"/>
          <w:b/>
          <w:sz w:val="24"/>
          <w:rPrChange w:id="22" w:author="SUBCONS" w:date="2024-08-05T11:21:00Z">
            <w:rPr>
              <w:rFonts w:ascii="Times New Roman" w:hAnsi="Times New Roman"/>
              <w:b w:val="0"/>
              <w:bCs w:val="0"/>
            </w:rPr>
          </w:rPrChange>
        </w:rPr>
        <w:t>MINUTA DE CONTRATO</w:t>
      </w:r>
    </w:p>
    <w:p w14:paraId="66288E05" w14:textId="742A6864" w:rsidR="002E5268" w:rsidRPr="00855F37" w:rsidRDefault="002E5268">
      <w:pPr>
        <w:suppressAutoHyphens/>
        <w:spacing w:after="0" w:line="360" w:lineRule="auto"/>
        <w:jc w:val="center"/>
        <w:rPr>
          <w:rFonts w:ascii="Times New Roman" w:hAnsi="Times New Roman"/>
          <w:b/>
          <w:sz w:val="24"/>
          <w:rPrChange w:id="23" w:author="SUBCONS" w:date="2024-08-05T11:21:00Z">
            <w:rPr>
              <w:rFonts w:ascii="Times New Roman" w:hAnsi="Times New Roman"/>
              <w:b/>
              <w:sz w:val="22"/>
            </w:rPr>
          </w:rPrChange>
        </w:rPr>
        <w:pPrChange w:id="24" w:author="SUBCONS" w:date="2024-08-05T11:21:00Z">
          <w:pPr>
            <w:pStyle w:val="Corpodetexto"/>
            <w:tabs>
              <w:tab w:val="left" w:pos="1983"/>
              <w:tab w:val="left" w:pos="4863"/>
              <w:tab w:val="left" w:pos="6800"/>
              <w:tab w:val="left" w:pos="9639"/>
            </w:tabs>
            <w:spacing w:line="360" w:lineRule="auto"/>
            <w:ind w:right="118"/>
            <w:jc w:val="center"/>
          </w:pPr>
        </w:pPrChange>
      </w:pPr>
      <w:r w:rsidRPr="00855F37">
        <w:rPr>
          <w:rFonts w:ascii="Times New Roman" w:hAnsi="Times New Roman"/>
          <w:b/>
          <w:sz w:val="24"/>
          <w:rPrChange w:id="25" w:author="SUBCONS" w:date="2024-08-05T11:21:00Z">
            <w:rPr>
              <w:rFonts w:ascii="Times New Roman" w:hAnsi="Times New Roman"/>
              <w:b/>
            </w:rPr>
          </w:rPrChange>
        </w:rPr>
        <w:t xml:space="preserve">(CONTRATAÇÃO DIRETA </w:t>
      </w:r>
      <w:del w:id="26" w:author="SUBCONS" w:date="2024-08-05T11:21:00Z">
        <w:r w:rsidR="00EF0226" w:rsidRPr="004755E8">
          <w:rPr>
            <w:rFonts w:ascii="Times New Roman" w:hAnsi="Times New Roman" w:cs="Times New Roman"/>
            <w:b/>
          </w:rPr>
          <w:delText>–</w:delText>
        </w:r>
      </w:del>
      <w:ins w:id="27" w:author="SUBCONS" w:date="2024-08-05T11:21:00Z">
        <w:r w:rsidRPr="00855F37">
          <w:rPr>
            <w:rFonts w:ascii="Times New Roman" w:hAnsi="Times New Roman" w:cs="Times New Roman"/>
            <w:b/>
            <w:sz w:val="24"/>
            <w:szCs w:val="24"/>
          </w:rPr>
          <w:t>-</w:t>
        </w:r>
      </w:ins>
      <w:r w:rsidRPr="00855F37">
        <w:rPr>
          <w:rFonts w:ascii="Times New Roman" w:hAnsi="Times New Roman"/>
          <w:b/>
          <w:sz w:val="24"/>
          <w:rPrChange w:id="28" w:author="SUBCONS" w:date="2024-08-05T11:21:00Z">
            <w:rPr>
              <w:rFonts w:ascii="Times New Roman" w:hAnsi="Times New Roman"/>
              <w:b/>
            </w:rPr>
          </w:rPrChange>
        </w:rPr>
        <w:t xml:space="preserve"> OBRAS OU SERVIÇOS DE ENGENHARIA)</w:t>
      </w:r>
    </w:p>
    <w:p w14:paraId="3CDD5439" w14:textId="77777777" w:rsidR="002E5268" w:rsidRPr="00855F37" w:rsidRDefault="002E5268">
      <w:pPr>
        <w:suppressAutoHyphens/>
        <w:spacing w:after="0" w:line="360" w:lineRule="auto"/>
        <w:ind w:right="-285"/>
        <w:jc w:val="both"/>
        <w:rPr>
          <w:rFonts w:ascii="Times New Roman" w:hAnsi="Times New Roman"/>
          <w:sz w:val="24"/>
          <w:rPrChange w:id="29" w:author="SUBCONS" w:date="2024-08-05T11:21:00Z">
            <w:rPr>
              <w:rFonts w:ascii="Times New Roman" w:hAnsi="Times New Roman"/>
              <w:sz w:val="22"/>
            </w:rPr>
          </w:rPrChange>
        </w:rPr>
        <w:pPrChange w:id="30" w:author="SUBCONS" w:date="2024-08-05T11:21:00Z">
          <w:pPr>
            <w:pStyle w:val="Corpodetexto"/>
            <w:tabs>
              <w:tab w:val="left" w:pos="1983"/>
              <w:tab w:val="left" w:pos="4863"/>
              <w:tab w:val="left" w:pos="6800"/>
              <w:tab w:val="left" w:pos="9639"/>
            </w:tabs>
            <w:spacing w:line="360" w:lineRule="auto"/>
            <w:ind w:right="118"/>
            <w:jc w:val="both"/>
          </w:pPr>
        </w:pPrChange>
      </w:pPr>
    </w:p>
    <w:p w14:paraId="11F4D298" w14:textId="77777777" w:rsidR="002E5268" w:rsidRPr="00855F37" w:rsidRDefault="002E5268">
      <w:pPr>
        <w:widowControl w:val="0"/>
        <w:suppressAutoHyphens/>
        <w:spacing w:after="0" w:line="360" w:lineRule="auto"/>
        <w:ind w:left="3402" w:right="-285"/>
        <w:jc w:val="both"/>
        <w:rPr>
          <w:rFonts w:ascii="Times New Roman" w:hAnsi="Times New Roman"/>
          <w:b/>
          <w:sz w:val="24"/>
          <w:rPrChange w:id="31" w:author="SUBCONS" w:date="2024-08-05T11:21:00Z">
            <w:rPr>
              <w:rFonts w:ascii="Times New Roman" w:hAnsi="Times New Roman"/>
              <w:b/>
              <w:lang w:val="pt-PT"/>
            </w:rPr>
          </w:rPrChange>
        </w:rPr>
        <w:pPrChange w:id="32" w:author="SUBCONS" w:date="2024-08-05T11:21:00Z">
          <w:pPr>
            <w:widowControl w:val="0"/>
            <w:suppressAutoHyphens/>
            <w:spacing w:line="360" w:lineRule="auto"/>
            <w:ind w:left="4253" w:right="-978"/>
            <w:jc w:val="both"/>
          </w:pPr>
        </w:pPrChange>
      </w:pPr>
      <w:r w:rsidRPr="00855F37">
        <w:rPr>
          <w:rFonts w:ascii="Times New Roman" w:hAnsi="Times New Roman"/>
          <w:b/>
          <w:sz w:val="24"/>
          <w:rPrChange w:id="33" w:author="SUBCONS" w:date="2024-08-05T11:21:00Z">
            <w:rPr>
              <w:rFonts w:ascii="Times New Roman" w:hAnsi="Times New Roman"/>
              <w:b/>
              <w:lang w:val="pt-PT"/>
            </w:rPr>
          </w:rPrChange>
        </w:rPr>
        <w:t>Termo de Contrato celebrado entre o MUNICÍPIO DO RIO DE JANEIRO, por meio do __________ [</w:t>
      </w:r>
      <w:r w:rsidRPr="00855F37">
        <w:rPr>
          <w:rFonts w:ascii="Times New Roman" w:hAnsi="Times New Roman"/>
          <w:b/>
          <w:i/>
          <w:sz w:val="24"/>
          <w:rPrChange w:id="34" w:author="SUBCONS" w:date="2024-08-05T11:21:00Z">
            <w:rPr>
              <w:rFonts w:ascii="Times New Roman" w:hAnsi="Times New Roman"/>
              <w:b/>
              <w:lang w:val="pt-PT"/>
            </w:rPr>
          </w:rPrChange>
        </w:rPr>
        <w:t>órgão da Administração Direta</w:t>
      </w:r>
      <w:r w:rsidRPr="00855F37">
        <w:rPr>
          <w:rFonts w:ascii="Times New Roman" w:hAnsi="Times New Roman"/>
          <w:b/>
          <w:sz w:val="24"/>
          <w:rPrChange w:id="35" w:author="SUBCONS" w:date="2024-08-05T11:21:00Z">
            <w:rPr>
              <w:rFonts w:ascii="Times New Roman" w:hAnsi="Times New Roman"/>
              <w:b/>
              <w:lang w:val="pt-PT"/>
            </w:rPr>
          </w:rPrChange>
        </w:rPr>
        <w:t>], ou a (o) _________________ [</w:t>
      </w:r>
      <w:r w:rsidRPr="00855F37">
        <w:rPr>
          <w:rFonts w:ascii="Times New Roman" w:hAnsi="Times New Roman"/>
          <w:b/>
          <w:i/>
          <w:sz w:val="24"/>
          <w:rPrChange w:id="36" w:author="SUBCONS" w:date="2024-08-05T11:21:00Z">
            <w:rPr>
              <w:rFonts w:ascii="Times New Roman" w:hAnsi="Times New Roman"/>
              <w:b/>
              <w:lang w:val="pt-PT"/>
            </w:rPr>
          </w:rPrChange>
        </w:rPr>
        <w:t>entidade da Administração Indireta</w:t>
      </w:r>
      <w:r w:rsidRPr="00855F37">
        <w:rPr>
          <w:rFonts w:ascii="Times New Roman" w:hAnsi="Times New Roman"/>
          <w:b/>
          <w:sz w:val="24"/>
          <w:rPrChange w:id="37" w:author="SUBCONS" w:date="2024-08-05T11:21:00Z">
            <w:rPr>
              <w:rFonts w:ascii="Times New Roman" w:hAnsi="Times New Roman"/>
              <w:b/>
              <w:lang w:val="pt-PT"/>
            </w:rPr>
          </w:rPrChange>
        </w:rPr>
        <w:t>], como CONTRATANTE, e a ______________________, como CONTRATADA, para a execução de obras e/ou serviços de engenharia, na forma abaixo.</w:t>
      </w:r>
    </w:p>
    <w:p w14:paraId="783FDA6C" w14:textId="77777777" w:rsidR="002E5268" w:rsidRPr="00855F37" w:rsidRDefault="002E5268">
      <w:pPr>
        <w:widowControl w:val="0"/>
        <w:suppressAutoHyphens/>
        <w:spacing w:after="0" w:line="360" w:lineRule="auto"/>
        <w:ind w:left="3402" w:right="-285"/>
        <w:jc w:val="both"/>
        <w:rPr>
          <w:rFonts w:ascii="Times New Roman" w:hAnsi="Times New Roman"/>
          <w:b/>
          <w:sz w:val="24"/>
          <w:rPrChange w:id="38" w:author="SUBCONS" w:date="2024-08-05T11:21:00Z">
            <w:rPr>
              <w:rFonts w:ascii="Times New Roman" w:hAnsi="Times New Roman"/>
              <w:sz w:val="22"/>
            </w:rPr>
          </w:rPrChange>
        </w:rPr>
        <w:pPrChange w:id="39" w:author="SUBCONS" w:date="2024-08-05T11:21:00Z">
          <w:pPr>
            <w:pStyle w:val="Corpodetexto"/>
            <w:tabs>
              <w:tab w:val="left" w:pos="1983"/>
              <w:tab w:val="left" w:pos="4863"/>
              <w:tab w:val="left" w:pos="6800"/>
              <w:tab w:val="left" w:pos="9639"/>
            </w:tabs>
            <w:spacing w:line="360" w:lineRule="auto"/>
            <w:ind w:right="-1119"/>
            <w:jc w:val="both"/>
          </w:pPr>
        </w:pPrChange>
      </w:pPr>
    </w:p>
    <w:p w14:paraId="44AB4CD5" w14:textId="37C1A76A" w:rsidR="002E5268" w:rsidRPr="00855F37" w:rsidRDefault="002E5268">
      <w:pPr>
        <w:widowControl w:val="0"/>
        <w:tabs>
          <w:tab w:val="left" w:pos="1983"/>
          <w:tab w:val="left" w:pos="4863"/>
          <w:tab w:val="left" w:pos="6800"/>
          <w:tab w:val="left" w:pos="9639"/>
        </w:tabs>
        <w:suppressAutoHyphens/>
        <w:spacing w:after="0" w:line="360" w:lineRule="auto"/>
        <w:ind w:right="118"/>
        <w:jc w:val="both"/>
        <w:rPr>
          <w:rFonts w:ascii="Times New Roman" w:hAnsi="Times New Roman"/>
          <w:sz w:val="24"/>
          <w:rPrChange w:id="40" w:author="SUBCONS" w:date="2024-08-05T11:21:00Z">
            <w:rPr>
              <w:rFonts w:ascii="Times New Roman" w:hAnsi="Times New Roman"/>
              <w:sz w:val="22"/>
            </w:rPr>
          </w:rPrChange>
        </w:rPr>
        <w:pPrChange w:id="41" w:author="SUBCONS" w:date="2024-08-05T11:21:00Z">
          <w:pPr>
            <w:pStyle w:val="Corpodetexto"/>
            <w:tabs>
              <w:tab w:val="left" w:pos="1983"/>
              <w:tab w:val="left" w:pos="4863"/>
              <w:tab w:val="left" w:pos="6800"/>
              <w:tab w:val="left" w:pos="9639"/>
            </w:tabs>
            <w:spacing w:line="360" w:lineRule="auto"/>
            <w:ind w:right="-1119"/>
            <w:jc w:val="both"/>
          </w:pPr>
        </w:pPrChange>
      </w:pPr>
      <w:r w:rsidRPr="00855F37">
        <w:rPr>
          <w:rFonts w:ascii="Times New Roman" w:hAnsi="Times New Roman"/>
          <w:sz w:val="24"/>
          <w:lang w:val="pt-PT"/>
          <w:rPrChange w:id="42" w:author="SUBCONS" w:date="2024-08-05T11:21:00Z">
            <w:rPr>
              <w:rFonts w:ascii="Times New Roman" w:hAnsi="Times New Roman"/>
            </w:rPr>
          </w:rPrChange>
        </w:rPr>
        <w:t>Aos dias ___ do</w:t>
      </w:r>
      <w:r w:rsidRPr="00855F37">
        <w:rPr>
          <w:rFonts w:ascii="Times New Roman" w:hAnsi="Times New Roman"/>
          <w:spacing w:val="19"/>
          <w:sz w:val="24"/>
          <w:lang w:val="pt-PT"/>
          <w:rPrChange w:id="43" w:author="SUBCONS" w:date="2024-08-05T11:21:00Z">
            <w:rPr>
              <w:rFonts w:ascii="Times New Roman" w:hAnsi="Times New Roman"/>
              <w:spacing w:val="19"/>
            </w:rPr>
          </w:rPrChange>
        </w:rPr>
        <w:t xml:space="preserve"> </w:t>
      </w:r>
      <w:r w:rsidRPr="00855F37">
        <w:rPr>
          <w:rFonts w:ascii="Times New Roman" w:hAnsi="Times New Roman"/>
          <w:sz w:val="24"/>
          <w:lang w:val="pt-PT"/>
          <w:rPrChange w:id="44" w:author="SUBCONS" w:date="2024-08-05T11:21:00Z">
            <w:rPr>
              <w:rFonts w:ascii="Times New Roman" w:hAnsi="Times New Roman"/>
            </w:rPr>
          </w:rPrChange>
        </w:rPr>
        <w:t xml:space="preserve">mês </w:t>
      </w:r>
      <w:r w:rsidRPr="00855F37">
        <w:rPr>
          <w:rFonts w:ascii="Times New Roman" w:hAnsi="Times New Roman"/>
          <w:spacing w:val="22"/>
          <w:sz w:val="24"/>
          <w:lang w:val="pt-PT"/>
          <w:rPrChange w:id="45" w:author="SUBCONS" w:date="2024-08-05T11:21:00Z">
            <w:rPr>
              <w:rFonts w:ascii="Times New Roman" w:hAnsi="Times New Roman"/>
              <w:spacing w:val="22"/>
            </w:rPr>
          </w:rPrChange>
        </w:rPr>
        <w:t xml:space="preserve"> </w:t>
      </w:r>
      <w:r w:rsidRPr="00855F37">
        <w:rPr>
          <w:rFonts w:ascii="Times New Roman" w:hAnsi="Times New Roman"/>
          <w:sz w:val="24"/>
          <w:lang w:val="pt-PT"/>
          <w:rPrChange w:id="46" w:author="SUBCONS" w:date="2024-08-05T11:21:00Z">
            <w:rPr>
              <w:rFonts w:ascii="Times New Roman" w:hAnsi="Times New Roman"/>
            </w:rPr>
          </w:rPrChange>
        </w:rPr>
        <w:t>de</w:t>
      </w:r>
      <w:r w:rsidRPr="00855F37">
        <w:rPr>
          <w:rFonts w:ascii="Times New Roman" w:hAnsi="Times New Roman"/>
          <w:sz w:val="24"/>
          <w:u w:val="single"/>
          <w:lang w:val="pt-PT"/>
          <w:rPrChange w:id="47" w:author="SUBCONS" w:date="2024-08-05T11:21:00Z">
            <w:rPr>
              <w:rFonts w:ascii="Times New Roman" w:hAnsi="Times New Roman"/>
              <w:u w:val="single"/>
            </w:rPr>
          </w:rPrChange>
        </w:rPr>
        <w:t xml:space="preserve"> </w:t>
      </w:r>
      <w:r w:rsidRPr="00855F37">
        <w:rPr>
          <w:rFonts w:ascii="Times New Roman" w:hAnsi="Times New Roman"/>
          <w:sz w:val="24"/>
          <w:u w:val="single"/>
          <w:lang w:val="pt-PT"/>
          <w:rPrChange w:id="48" w:author="SUBCONS" w:date="2024-08-05T11:21:00Z">
            <w:rPr>
              <w:rFonts w:ascii="Times New Roman" w:hAnsi="Times New Roman"/>
              <w:u w:val="single"/>
            </w:rPr>
          </w:rPrChange>
        </w:rPr>
        <w:tab/>
      </w:r>
      <w:r w:rsidRPr="00855F37">
        <w:rPr>
          <w:rFonts w:ascii="Times New Roman" w:hAnsi="Times New Roman"/>
          <w:sz w:val="24"/>
          <w:lang w:val="pt-PT"/>
          <w:rPrChange w:id="49" w:author="SUBCONS" w:date="2024-08-05T11:21:00Z">
            <w:rPr>
              <w:rFonts w:ascii="Times New Roman" w:hAnsi="Times New Roman"/>
            </w:rPr>
          </w:rPrChange>
        </w:rPr>
        <w:t xml:space="preserve">do </w:t>
      </w:r>
      <w:r w:rsidRPr="00855F37">
        <w:rPr>
          <w:rFonts w:ascii="Times New Roman" w:hAnsi="Times New Roman"/>
          <w:spacing w:val="23"/>
          <w:sz w:val="24"/>
          <w:lang w:val="pt-PT"/>
          <w:rPrChange w:id="50" w:author="SUBCONS" w:date="2024-08-05T11:21:00Z">
            <w:rPr>
              <w:rFonts w:ascii="Times New Roman" w:hAnsi="Times New Roman"/>
              <w:spacing w:val="23"/>
            </w:rPr>
          </w:rPrChange>
        </w:rPr>
        <w:t xml:space="preserve"> </w:t>
      </w:r>
      <w:r w:rsidRPr="00855F37">
        <w:rPr>
          <w:rFonts w:ascii="Times New Roman" w:hAnsi="Times New Roman"/>
          <w:sz w:val="24"/>
          <w:lang w:val="pt-PT"/>
          <w:rPrChange w:id="51" w:author="SUBCONS" w:date="2024-08-05T11:21:00Z">
            <w:rPr>
              <w:rFonts w:ascii="Times New Roman" w:hAnsi="Times New Roman"/>
            </w:rPr>
          </w:rPrChange>
        </w:rPr>
        <w:t xml:space="preserve">ano </w:t>
      </w:r>
      <w:r w:rsidRPr="00855F37">
        <w:rPr>
          <w:rFonts w:ascii="Times New Roman" w:hAnsi="Times New Roman"/>
          <w:spacing w:val="21"/>
          <w:sz w:val="24"/>
          <w:lang w:val="pt-PT"/>
          <w:rPrChange w:id="52" w:author="SUBCONS" w:date="2024-08-05T11:21:00Z">
            <w:rPr>
              <w:rFonts w:ascii="Times New Roman" w:hAnsi="Times New Roman"/>
              <w:spacing w:val="21"/>
            </w:rPr>
          </w:rPrChange>
        </w:rPr>
        <w:t xml:space="preserve"> </w:t>
      </w:r>
      <w:r w:rsidRPr="00855F37">
        <w:rPr>
          <w:rFonts w:ascii="Times New Roman" w:hAnsi="Times New Roman"/>
          <w:sz w:val="24"/>
          <w:lang w:val="pt-PT"/>
          <w:rPrChange w:id="53" w:author="SUBCONS" w:date="2024-08-05T11:21:00Z">
            <w:rPr>
              <w:rFonts w:ascii="Times New Roman" w:hAnsi="Times New Roman"/>
            </w:rPr>
          </w:rPrChange>
        </w:rPr>
        <w:t>de</w:t>
      </w:r>
      <w:r w:rsidRPr="00855F37">
        <w:rPr>
          <w:rFonts w:ascii="Times New Roman" w:hAnsi="Times New Roman"/>
          <w:sz w:val="24"/>
          <w:u w:val="single"/>
          <w:lang w:val="pt-PT"/>
          <w:rPrChange w:id="54" w:author="SUBCONS" w:date="2024-08-05T11:21:00Z">
            <w:rPr>
              <w:rFonts w:ascii="Times New Roman" w:hAnsi="Times New Roman"/>
              <w:u w:val="single"/>
            </w:rPr>
          </w:rPrChange>
        </w:rPr>
        <w:t xml:space="preserve"> </w:t>
      </w:r>
      <w:r w:rsidRPr="00855F37">
        <w:rPr>
          <w:rFonts w:ascii="Times New Roman" w:hAnsi="Times New Roman"/>
          <w:sz w:val="24"/>
          <w:u w:val="single"/>
          <w:lang w:val="pt-PT"/>
          <w:rPrChange w:id="55" w:author="SUBCONS" w:date="2024-08-05T11:21:00Z">
            <w:rPr>
              <w:rFonts w:ascii="Times New Roman" w:hAnsi="Times New Roman"/>
              <w:u w:val="single"/>
            </w:rPr>
          </w:rPrChange>
        </w:rPr>
        <w:tab/>
      </w:r>
      <w:r w:rsidRPr="00855F37">
        <w:rPr>
          <w:rFonts w:ascii="Times New Roman" w:hAnsi="Times New Roman"/>
          <w:sz w:val="24"/>
          <w:lang w:val="pt-PT"/>
          <w:rPrChange w:id="56" w:author="SUBCONS" w:date="2024-08-05T11:21:00Z">
            <w:rPr>
              <w:rFonts w:ascii="Times New Roman" w:hAnsi="Times New Roman"/>
            </w:rPr>
          </w:rPrChange>
        </w:rPr>
        <w:t>,na _________ [</w:t>
      </w:r>
      <w:r w:rsidRPr="00855F37">
        <w:rPr>
          <w:rFonts w:ascii="Times New Roman" w:hAnsi="Times New Roman"/>
          <w:i/>
          <w:sz w:val="24"/>
          <w:lang w:val="pt-PT"/>
          <w:rPrChange w:id="57" w:author="SUBCONS" w:date="2024-08-05T11:21:00Z">
            <w:rPr>
              <w:rFonts w:ascii="Times New Roman" w:hAnsi="Times New Roman"/>
              <w:i/>
            </w:rPr>
          </w:rPrChange>
        </w:rPr>
        <w:t>endereço do órgão contratante</w:t>
      </w:r>
      <w:r w:rsidRPr="00855F37">
        <w:rPr>
          <w:rFonts w:ascii="Times New Roman" w:hAnsi="Times New Roman"/>
          <w:sz w:val="24"/>
          <w:lang w:val="pt-PT"/>
          <w:rPrChange w:id="58" w:author="SUBCONS" w:date="2024-08-05T11:21:00Z">
            <w:rPr>
              <w:rFonts w:ascii="Times New Roman" w:hAnsi="Times New Roman"/>
            </w:rPr>
          </w:rPrChange>
        </w:rPr>
        <w:t xml:space="preserve">], o </w:t>
      </w:r>
      <w:r w:rsidRPr="00855F37">
        <w:rPr>
          <w:rFonts w:ascii="Times New Roman" w:hAnsi="Times New Roman"/>
          <w:b/>
          <w:sz w:val="24"/>
          <w:lang w:val="pt-PT"/>
          <w:rPrChange w:id="59" w:author="SUBCONS" w:date="2024-08-05T11:21:00Z">
            <w:rPr>
              <w:rFonts w:ascii="Times New Roman" w:hAnsi="Times New Roman"/>
              <w:b/>
            </w:rPr>
          </w:rPrChange>
        </w:rPr>
        <w:t>MUNICÍPIO DO RIO DE</w:t>
      </w:r>
      <w:r w:rsidRPr="00855F37">
        <w:rPr>
          <w:rFonts w:ascii="Times New Roman" w:hAnsi="Times New Roman"/>
          <w:b/>
          <w:spacing w:val="10"/>
          <w:sz w:val="24"/>
          <w:lang w:val="pt-PT"/>
          <w:rPrChange w:id="60" w:author="SUBCONS" w:date="2024-08-05T11:21:00Z">
            <w:rPr>
              <w:rFonts w:ascii="Times New Roman" w:hAnsi="Times New Roman"/>
              <w:b/>
              <w:spacing w:val="10"/>
            </w:rPr>
          </w:rPrChange>
        </w:rPr>
        <w:t xml:space="preserve"> </w:t>
      </w:r>
      <w:r w:rsidRPr="00855F37">
        <w:rPr>
          <w:rFonts w:ascii="Times New Roman" w:hAnsi="Times New Roman"/>
          <w:b/>
          <w:sz w:val="24"/>
          <w:lang w:val="pt-PT"/>
          <w:rPrChange w:id="61" w:author="SUBCONS" w:date="2024-08-05T11:21:00Z">
            <w:rPr>
              <w:rFonts w:ascii="Times New Roman" w:hAnsi="Times New Roman"/>
              <w:b/>
            </w:rPr>
          </w:rPrChange>
        </w:rPr>
        <w:t>JANEIRO,</w:t>
      </w:r>
      <w:r w:rsidRPr="00855F37">
        <w:rPr>
          <w:rFonts w:ascii="Times New Roman" w:hAnsi="Times New Roman"/>
          <w:sz w:val="24"/>
          <w:lang w:val="pt-PT"/>
          <w:rPrChange w:id="62" w:author="SUBCONS" w:date="2024-08-05T11:21:00Z">
            <w:rPr>
              <w:rFonts w:ascii="Times New Roman" w:hAnsi="Times New Roman"/>
            </w:rPr>
          </w:rPrChange>
        </w:rPr>
        <w:t xml:space="preserve"> por meio do _____________</w:t>
      </w:r>
      <w:r w:rsidRPr="00855F37">
        <w:rPr>
          <w:rFonts w:ascii="Times New Roman" w:hAnsi="Times New Roman"/>
          <w:spacing w:val="-1"/>
          <w:sz w:val="24"/>
          <w:lang w:val="pt-PT"/>
          <w:rPrChange w:id="63" w:author="SUBCONS" w:date="2024-08-05T11:21:00Z">
            <w:rPr>
              <w:rFonts w:ascii="Times New Roman" w:hAnsi="Times New Roman"/>
              <w:spacing w:val="-1"/>
            </w:rPr>
          </w:rPrChange>
        </w:rPr>
        <w:t xml:space="preserve"> </w:t>
      </w:r>
      <w:r w:rsidRPr="00855F37">
        <w:rPr>
          <w:rFonts w:ascii="Times New Roman" w:hAnsi="Times New Roman"/>
          <w:sz w:val="24"/>
          <w:lang w:val="pt-PT"/>
          <w:rPrChange w:id="64" w:author="SUBCONS" w:date="2024-08-05T11:21:00Z">
            <w:rPr>
              <w:rFonts w:ascii="Times New Roman" w:hAnsi="Times New Roman"/>
            </w:rPr>
          </w:rPrChange>
        </w:rPr>
        <w:t>[</w:t>
      </w:r>
      <w:r w:rsidRPr="00855F37">
        <w:rPr>
          <w:rFonts w:ascii="Times New Roman" w:hAnsi="Times New Roman"/>
          <w:sz w:val="24"/>
          <w:lang w:val="pt-PT"/>
          <w:rPrChange w:id="65" w:author="SUBCONS" w:date="2024-08-05T11:21:00Z">
            <w:rPr>
              <w:rFonts w:ascii="Times New Roman" w:hAnsi="Times New Roman"/>
              <w:i/>
            </w:rPr>
          </w:rPrChange>
        </w:rPr>
        <w:t>órgão da Administração Direta</w:t>
      </w:r>
      <w:r w:rsidRPr="00855F37">
        <w:rPr>
          <w:rFonts w:ascii="Times New Roman" w:hAnsi="Times New Roman"/>
          <w:sz w:val="24"/>
          <w:lang w:val="pt-PT"/>
          <w:rPrChange w:id="66" w:author="SUBCONS" w:date="2024-08-05T11:21:00Z">
            <w:rPr>
              <w:rFonts w:ascii="Times New Roman" w:hAnsi="Times New Roman"/>
            </w:rPr>
          </w:rPrChange>
        </w:rPr>
        <w:t>], ou ________ a(o) [</w:t>
      </w:r>
      <w:r w:rsidRPr="00855F37">
        <w:rPr>
          <w:rFonts w:ascii="Times New Roman" w:hAnsi="Times New Roman"/>
          <w:i/>
          <w:sz w:val="24"/>
          <w:lang w:val="pt-PT"/>
          <w:rPrChange w:id="67" w:author="SUBCONS" w:date="2024-08-05T11:21:00Z">
            <w:rPr>
              <w:rFonts w:ascii="Times New Roman" w:hAnsi="Times New Roman"/>
              <w:i/>
            </w:rPr>
          </w:rPrChange>
        </w:rPr>
        <w:t>entidade  da  Administração  Indireta</w:t>
      </w:r>
      <w:r w:rsidRPr="00855F37">
        <w:rPr>
          <w:rFonts w:ascii="Times New Roman" w:hAnsi="Times New Roman"/>
          <w:sz w:val="24"/>
          <w:lang w:val="pt-PT"/>
          <w:rPrChange w:id="68" w:author="SUBCONS" w:date="2024-08-05T11:21:00Z">
            <w:rPr>
              <w:rFonts w:ascii="Times New Roman" w:hAnsi="Times New Roman"/>
            </w:rPr>
          </w:rPrChange>
        </w:rPr>
        <w:t xml:space="preserve">],  a  seguir </w:t>
      </w:r>
      <w:r w:rsidRPr="00855F37">
        <w:rPr>
          <w:rFonts w:ascii="Times New Roman" w:hAnsi="Times New Roman"/>
          <w:spacing w:val="41"/>
          <w:sz w:val="24"/>
          <w:lang w:val="pt-PT"/>
          <w:rPrChange w:id="69" w:author="SUBCONS" w:date="2024-08-05T11:21:00Z">
            <w:rPr>
              <w:rFonts w:ascii="Times New Roman" w:hAnsi="Times New Roman"/>
              <w:spacing w:val="41"/>
            </w:rPr>
          </w:rPrChange>
        </w:rPr>
        <w:t xml:space="preserve"> </w:t>
      </w:r>
      <w:r w:rsidRPr="00855F37">
        <w:rPr>
          <w:rFonts w:ascii="Times New Roman" w:hAnsi="Times New Roman"/>
          <w:sz w:val="24"/>
          <w:lang w:val="pt-PT"/>
          <w:rPrChange w:id="70" w:author="SUBCONS" w:date="2024-08-05T11:21:00Z">
            <w:rPr>
              <w:rFonts w:ascii="Times New Roman" w:hAnsi="Times New Roman"/>
            </w:rPr>
          </w:rPrChange>
        </w:rPr>
        <w:t xml:space="preserve">denominado </w:t>
      </w:r>
      <w:r w:rsidRPr="00855F37">
        <w:rPr>
          <w:rFonts w:ascii="Times New Roman" w:hAnsi="Times New Roman"/>
          <w:b/>
          <w:sz w:val="24"/>
          <w:lang w:val="pt-PT"/>
          <w:rPrChange w:id="71" w:author="SUBCONS" w:date="2024-08-05T11:21:00Z">
            <w:rPr>
              <w:rFonts w:ascii="Times New Roman" w:hAnsi="Times New Roman"/>
              <w:b/>
            </w:rPr>
          </w:rPrChange>
        </w:rPr>
        <w:t>CONTRATANTE</w:t>
      </w:r>
      <w:r w:rsidRPr="00855F37">
        <w:rPr>
          <w:rFonts w:ascii="Times New Roman" w:hAnsi="Times New Roman"/>
          <w:sz w:val="24"/>
          <w:lang w:val="pt-PT"/>
          <w:rPrChange w:id="72" w:author="SUBCONS" w:date="2024-08-05T11:21:00Z">
            <w:rPr>
              <w:rFonts w:ascii="Times New Roman" w:hAnsi="Times New Roman"/>
            </w:rPr>
          </w:rPrChange>
        </w:rPr>
        <w:t>, representado pelo [</w:t>
      </w:r>
      <w:r w:rsidRPr="00855F37">
        <w:rPr>
          <w:rFonts w:ascii="Times New Roman" w:hAnsi="Times New Roman"/>
          <w:i/>
          <w:sz w:val="24"/>
          <w:lang w:val="pt-PT"/>
          <w:rPrChange w:id="73" w:author="SUBCONS" w:date="2024-08-05T11:21:00Z">
            <w:rPr>
              <w:rFonts w:ascii="Times New Roman" w:hAnsi="Times New Roman"/>
              <w:i/>
            </w:rPr>
          </w:rPrChange>
        </w:rPr>
        <w:t>autoridade administrativa     competente      para      firmar      o      contrato</w:t>
      </w:r>
      <w:r w:rsidRPr="00855F37">
        <w:rPr>
          <w:rFonts w:ascii="Times New Roman" w:hAnsi="Times New Roman"/>
          <w:sz w:val="24"/>
          <w:lang w:val="pt-PT"/>
          <w:rPrChange w:id="74" w:author="SUBCONS" w:date="2024-08-05T11:21:00Z">
            <w:rPr>
              <w:rFonts w:ascii="Times New Roman" w:hAnsi="Times New Roman"/>
            </w:rPr>
          </w:rPrChange>
        </w:rPr>
        <w:t xml:space="preserve">],      e      a     sociedade ____________ , estabelecida </w:t>
      </w:r>
      <w:r w:rsidRPr="00855F37">
        <w:rPr>
          <w:rFonts w:ascii="Times New Roman" w:hAnsi="Times New Roman"/>
          <w:spacing w:val="-9"/>
          <w:sz w:val="24"/>
          <w:lang w:val="pt-PT"/>
          <w:rPrChange w:id="75" w:author="SUBCONS" w:date="2024-08-05T11:21:00Z">
            <w:rPr>
              <w:rFonts w:ascii="Times New Roman" w:hAnsi="Times New Roman"/>
              <w:spacing w:val="-9"/>
            </w:rPr>
          </w:rPrChange>
        </w:rPr>
        <w:t xml:space="preserve">na _________________ </w:t>
      </w:r>
      <w:r w:rsidRPr="00855F37">
        <w:rPr>
          <w:rFonts w:ascii="Times New Roman" w:hAnsi="Times New Roman"/>
          <w:sz w:val="24"/>
          <w:lang w:val="pt-PT"/>
          <w:rPrChange w:id="76" w:author="SUBCONS" w:date="2024-08-05T11:21:00Z">
            <w:rPr>
              <w:rFonts w:ascii="Times New Roman" w:hAnsi="Times New Roman"/>
            </w:rPr>
          </w:rPrChange>
        </w:rPr>
        <w:t xml:space="preserve"> [</w:t>
      </w:r>
      <w:r w:rsidRPr="00855F37">
        <w:rPr>
          <w:rFonts w:ascii="Times New Roman" w:hAnsi="Times New Roman"/>
          <w:i/>
          <w:sz w:val="24"/>
          <w:lang w:val="pt-PT"/>
          <w:rPrChange w:id="77" w:author="SUBCONS" w:date="2024-08-05T11:21:00Z">
            <w:rPr>
              <w:rFonts w:ascii="Times New Roman" w:hAnsi="Times New Roman"/>
              <w:i/>
            </w:rPr>
          </w:rPrChange>
        </w:rPr>
        <w:t xml:space="preserve">endereço da sociedade </w:t>
      </w:r>
      <w:del w:id="78" w:author="SUBCONS" w:date="2024-08-05T11:21:00Z">
        <w:r w:rsidR="00EC5816" w:rsidRPr="004755E8">
          <w:rPr>
            <w:rFonts w:ascii="Times New Roman" w:hAnsi="Times New Roman" w:cs="Times New Roman"/>
            <w:i/>
          </w:rPr>
          <w:delText>contratada</w:delText>
        </w:r>
      </w:del>
      <w:ins w:id="79" w:author="SUBCONS" w:date="2024-08-05T11:21:00Z">
        <w:r w:rsidRPr="00855F37">
          <w:rPr>
            <w:rFonts w:ascii="Times New Roman" w:eastAsia="Arial" w:hAnsi="Times New Roman" w:cs="Times New Roman"/>
            <w:i/>
            <w:sz w:val="24"/>
            <w:szCs w:val="24"/>
            <w:lang w:val="pt-PT"/>
          </w:rPr>
          <w:t>CONTRATADA</w:t>
        </w:r>
      </w:ins>
      <w:r w:rsidRPr="00855F37">
        <w:rPr>
          <w:rFonts w:ascii="Times New Roman" w:hAnsi="Times New Roman"/>
          <w:sz w:val="24"/>
          <w:lang w:val="pt-PT"/>
          <w:rPrChange w:id="80" w:author="SUBCONS" w:date="2024-08-05T11:21:00Z">
            <w:rPr>
              <w:rFonts w:ascii="Times New Roman" w:hAnsi="Times New Roman"/>
            </w:rPr>
          </w:rPrChange>
        </w:rPr>
        <w:t>], inscrita no</w:t>
      </w:r>
      <w:r w:rsidRPr="00855F37">
        <w:rPr>
          <w:rFonts w:ascii="Times New Roman" w:hAnsi="Times New Roman"/>
          <w:spacing w:val="55"/>
          <w:sz w:val="24"/>
          <w:lang w:val="pt-PT"/>
          <w:rPrChange w:id="81" w:author="SUBCONS" w:date="2024-08-05T11:21:00Z">
            <w:rPr>
              <w:rFonts w:ascii="Times New Roman" w:hAnsi="Times New Roman"/>
              <w:spacing w:val="55"/>
            </w:rPr>
          </w:rPrChange>
        </w:rPr>
        <w:t xml:space="preserve"> </w:t>
      </w:r>
      <w:r w:rsidRPr="00855F37">
        <w:rPr>
          <w:rFonts w:ascii="Times New Roman" w:hAnsi="Times New Roman"/>
          <w:sz w:val="24"/>
          <w:lang w:val="pt-PT"/>
          <w:rPrChange w:id="82" w:author="SUBCONS" w:date="2024-08-05T11:21:00Z">
            <w:rPr>
              <w:rFonts w:ascii="Times New Roman" w:hAnsi="Times New Roman"/>
            </w:rPr>
          </w:rPrChange>
        </w:rPr>
        <w:t>Cadastro</w:t>
      </w:r>
      <w:r w:rsidRPr="00855F37">
        <w:rPr>
          <w:rFonts w:ascii="Times New Roman" w:hAnsi="Times New Roman"/>
          <w:spacing w:val="55"/>
          <w:sz w:val="24"/>
          <w:lang w:val="pt-PT"/>
          <w:rPrChange w:id="83" w:author="SUBCONS" w:date="2024-08-05T11:21:00Z">
            <w:rPr>
              <w:rFonts w:ascii="Times New Roman" w:hAnsi="Times New Roman"/>
              <w:spacing w:val="55"/>
            </w:rPr>
          </w:rPrChange>
        </w:rPr>
        <w:t xml:space="preserve"> </w:t>
      </w:r>
      <w:r w:rsidRPr="00855F37">
        <w:rPr>
          <w:rFonts w:ascii="Times New Roman" w:hAnsi="Times New Roman"/>
          <w:sz w:val="24"/>
          <w:lang w:val="pt-PT"/>
          <w:rPrChange w:id="84" w:author="SUBCONS" w:date="2024-08-05T11:21:00Z">
            <w:rPr>
              <w:rFonts w:ascii="Times New Roman" w:hAnsi="Times New Roman"/>
            </w:rPr>
          </w:rPrChange>
        </w:rPr>
        <w:t>Nacional</w:t>
      </w:r>
      <w:r w:rsidRPr="00855F37">
        <w:rPr>
          <w:rFonts w:ascii="Times New Roman" w:hAnsi="Times New Roman"/>
          <w:spacing w:val="53"/>
          <w:sz w:val="24"/>
          <w:lang w:val="pt-PT"/>
          <w:rPrChange w:id="85" w:author="SUBCONS" w:date="2024-08-05T11:21:00Z">
            <w:rPr>
              <w:rFonts w:ascii="Times New Roman" w:hAnsi="Times New Roman"/>
              <w:spacing w:val="53"/>
            </w:rPr>
          </w:rPrChange>
        </w:rPr>
        <w:t xml:space="preserve"> </w:t>
      </w:r>
      <w:r w:rsidRPr="00855F37">
        <w:rPr>
          <w:rFonts w:ascii="Times New Roman" w:hAnsi="Times New Roman"/>
          <w:sz w:val="24"/>
          <w:lang w:val="pt-PT"/>
          <w:rPrChange w:id="86" w:author="SUBCONS" w:date="2024-08-05T11:21:00Z">
            <w:rPr>
              <w:rFonts w:ascii="Times New Roman" w:hAnsi="Times New Roman"/>
            </w:rPr>
          </w:rPrChange>
        </w:rPr>
        <w:t>de</w:t>
      </w:r>
      <w:r w:rsidRPr="00855F37">
        <w:rPr>
          <w:rFonts w:ascii="Times New Roman" w:hAnsi="Times New Roman"/>
          <w:spacing w:val="56"/>
          <w:sz w:val="24"/>
          <w:lang w:val="pt-PT"/>
          <w:rPrChange w:id="87" w:author="SUBCONS" w:date="2024-08-05T11:21:00Z">
            <w:rPr>
              <w:rFonts w:ascii="Times New Roman" w:hAnsi="Times New Roman"/>
              <w:spacing w:val="56"/>
            </w:rPr>
          </w:rPrChange>
        </w:rPr>
        <w:t xml:space="preserve"> </w:t>
      </w:r>
      <w:r w:rsidRPr="00855F37">
        <w:rPr>
          <w:rFonts w:ascii="Times New Roman" w:hAnsi="Times New Roman"/>
          <w:sz w:val="24"/>
          <w:lang w:val="pt-PT"/>
          <w:rPrChange w:id="88" w:author="SUBCONS" w:date="2024-08-05T11:21:00Z">
            <w:rPr>
              <w:rFonts w:ascii="Times New Roman" w:hAnsi="Times New Roman"/>
            </w:rPr>
          </w:rPrChange>
        </w:rPr>
        <w:t>Pessoas</w:t>
      </w:r>
      <w:r w:rsidRPr="00855F37">
        <w:rPr>
          <w:rFonts w:ascii="Times New Roman" w:hAnsi="Times New Roman"/>
          <w:spacing w:val="54"/>
          <w:sz w:val="24"/>
          <w:lang w:val="pt-PT"/>
          <w:rPrChange w:id="89" w:author="SUBCONS" w:date="2024-08-05T11:21:00Z">
            <w:rPr>
              <w:rFonts w:ascii="Times New Roman" w:hAnsi="Times New Roman"/>
              <w:spacing w:val="54"/>
            </w:rPr>
          </w:rPrChange>
        </w:rPr>
        <w:t xml:space="preserve"> </w:t>
      </w:r>
      <w:r w:rsidRPr="00855F37">
        <w:rPr>
          <w:rFonts w:ascii="Times New Roman" w:hAnsi="Times New Roman"/>
          <w:sz w:val="24"/>
          <w:lang w:val="pt-PT"/>
          <w:rPrChange w:id="90" w:author="SUBCONS" w:date="2024-08-05T11:21:00Z">
            <w:rPr>
              <w:rFonts w:ascii="Times New Roman" w:hAnsi="Times New Roman"/>
            </w:rPr>
          </w:rPrChange>
        </w:rPr>
        <w:t>Jurídicas</w:t>
      </w:r>
      <w:r w:rsidRPr="00855F37">
        <w:rPr>
          <w:rFonts w:ascii="Times New Roman" w:hAnsi="Times New Roman"/>
          <w:spacing w:val="54"/>
          <w:sz w:val="24"/>
          <w:lang w:val="pt-PT"/>
          <w:rPrChange w:id="91" w:author="SUBCONS" w:date="2024-08-05T11:21:00Z">
            <w:rPr>
              <w:rFonts w:ascii="Times New Roman" w:hAnsi="Times New Roman"/>
              <w:spacing w:val="54"/>
            </w:rPr>
          </w:rPrChange>
        </w:rPr>
        <w:t xml:space="preserve"> </w:t>
      </w:r>
      <w:r w:rsidRPr="00855F37">
        <w:rPr>
          <w:rFonts w:ascii="Times New Roman" w:hAnsi="Times New Roman"/>
          <w:sz w:val="24"/>
          <w:lang w:val="pt-PT"/>
          <w:rPrChange w:id="92" w:author="SUBCONS" w:date="2024-08-05T11:21:00Z">
            <w:rPr>
              <w:rFonts w:ascii="Times New Roman" w:hAnsi="Times New Roman"/>
            </w:rPr>
          </w:rPrChange>
        </w:rPr>
        <w:t>–</w:t>
      </w:r>
      <w:r w:rsidRPr="00855F37">
        <w:rPr>
          <w:rFonts w:ascii="Times New Roman" w:hAnsi="Times New Roman"/>
          <w:spacing w:val="56"/>
          <w:sz w:val="24"/>
          <w:lang w:val="pt-PT"/>
          <w:rPrChange w:id="93" w:author="SUBCONS" w:date="2024-08-05T11:21:00Z">
            <w:rPr>
              <w:rFonts w:ascii="Times New Roman" w:hAnsi="Times New Roman"/>
              <w:spacing w:val="56"/>
            </w:rPr>
          </w:rPrChange>
        </w:rPr>
        <w:t xml:space="preserve"> </w:t>
      </w:r>
      <w:r w:rsidRPr="00855F37">
        <w:rPr>
          <w:rFonts w:ascii="Times New Roman" w:hAnsi="Times New Roman"/>
          <w:sz w:val="24"/>
          <w:lang w:val="pt-PT"/>
          <w:rPrChange w:id="94" w:author="SUBCONS" w:date="2024-08-05T11:21:00Z">
            <w:rPr>
              <w:rFonts w:ascii="Times New Roman" w:hAnsi="Times New Roman"/>
            </w:rPr>
          </w:rPrChange>
        </w:rPr>
        <w:t>CNPJ</w:t>
      </w:r>
      <w:r w:rsidRPr="00855F37">
        <w:rPr>
          <w:rFonts w:ascii="Times New Roman" w:hAnsi="Times New Roman"/>
          <w:spacing w:val="54"/>
          <w:sz w:val="24"/>
          <w:lang w:val="pt-PT"/>
          <w:rPrChange w:id="95" w:author="SUBCONS" w:date="2024-08-05T11:21:00Z">
            <w:rPr>
              <w:rFonts w:ascii="Times New Roman" w:hAnsi="Times New Roman"/>
              <w:spacing w:val="54"/>
            </w:rPr>
          </w:rPrChange>
        </w:rPr>
        <w:t xml:space="preserve"> </w:t>
      </w:r>
      <w:r w:rsidRPr="00855F37">
        <w:rPr>
          <w:rFonts w:ascii="Times New Roman" w:hAnsi="Times New Roman"/>
          <w:sz w:val="24"/>
          <w:lang w:val="pt-PT"/>
          <w:rPrChange w:id="96" w:author="SUBCONS" w:date="2024-08-05T11:21:00Z">
            <w:rPr>
              <w:rFonts w:ascii="Times New Roman" w:hAnsi="Times New Roman"/>
            </w:rPr>
          </w:rPrChange>
        </w:rPr>
        <w:t>sob</w:t>
      </w:r>
      <w:r w:rsidRPr="00855F37">
        <w:rPr>
          <w:rFonts w:ascii="Times New Roman" w:hAnsi="Times New Roman"/>
          <w:spacing w:val="55"/>
          <w:sz w:val="24"/>
          <w:lang w:val="pt-PT"/>
          <w:rPrChange w:id="97" w:author="SUBCONS" w:date="2024-08-05T11:21:00Z">
            <w:rPr>
              <w:rFonts w:ascii="Times New Roman" w:hAnsi="Times New Roman"/>
              <w:spacing w:val="55"/>
            </w:rPr>
          </w:rPrChange>
        </w:rPr>
        <w:t xml:space="preserve"> </w:t>
      </w:r>
      <w:r w:rsidRPr="00855F37">
        <w:rPr>
          <w:rFonts w:ascii="Times New Roman" w:hAnsi="Times New Roman"/>
          <w:sz w:val="24"/>
          <w:lang w:val="pt-PT"/>
          <w:rPrChange w:id="98" w:author="SUBCONS" w:date="2024-08-05T11:21:00Z">
            <w:rPr>
              <w:rFonts w:ascii="Times New Roman" w:hAnsi="Times New Roman"/>
            </w:rPr>
          </w:rPrChange>
        </w:rPr>
        <w:t>o</w:t>
      </w:r>
      <w:r w:rsidRPr="00855F37">
        <w:rPr>
          <w:rFonts w:ascii="Times New Roman" w:hAnsi="Times New Roman"/>
          <w:spacing w:val="52"/>
          <w:sz w:val="24"/>
          <w:lang w:val="pt-PT"/>
          <w:rPrChange w:id="99" w:author="SUBCONS" w:date="2024-08-05T11:21:00Z">
            <w:rPr>
              <w:rFonts w:ascii="Times New Roman" w:hAnsi="Times New Roman"/>
              <w:spacing w:val="52"/>
            </w:rPr>
          </w:rPrChange>
        </w:rPr>
        <w:t xml:space="preserve"> </w:t>
      </w:r>
      <w:r w:rsidRPr="00855F37">
        <w:rPr>
          <w:rFonts w:ascii="Times New Roman" w:hAnsi="Times New Roman"/>
          <w:sz w:val="24"/>
          <w:lang w:val="pt-PT"/>
          <w:rPrChange w:id="100" w:author="SUBCONS" w:date="2024-08-05T11:21:00Z">
            <w:rPr>
              <w:rFonts w:ascii="Times New Roman" w:hAnsi="Times New Roman"/>
            </w:rPr>
          </w:rPrChange>
        </w:rPr>
        <w:t xml:space="preserve">nº _________, </w:t>
      </w:r>
      <w:r w:rsidRPr="00855F37">
        <w:rPr>
          <w:rFonts w:ascii="Times New Roman" w:hAnsi="Times New Roman"/>
          <w:spacing w:val="-18"/>
          <w:sz w:val="24"/>
          <w:lang w:val="pt-PT"/>
          <w:rPrChange w:id="101" w:author="SUBCONS" w:date="2024-08-05T11:21:00Z">
            <w:rPr>
              <w:rFonts w:ascii="Times New Roman" w:hAnsi="Times New Roman"/>
              <w:spacing w:val="-18"/>
            </w:rPr>
          </w:rPrChange>
        </w:rPr>
        <w:t xml:space="preserve">a </w:t>
      </w:r>
      <w:r w:rsidRPr="00855F37">
        <w:rPr>
          <w:rFonts w:ascii="Times New Roman" w:hAnsi="Times New Roman"/>
          <w:sz w:val="24"/>
          <w:lang w:val="pt-PT"/>
          <w:rPrChange w:id="102" w:author="SUBCONS" w:date="2024-08-05T11:21:00Z">
            <w:rPr>
              <w:rFonts w:ascii="Times New Roman" w:hAnsi="Times New Roman"/>
            </w:rPr>
          </w:rPrChange>
        </w:rPr>
        <w:t xml:space="preserve">seguir denominada </w:t>
      </w:r>
      <w:r w:rsidRPr="00855F37">
        <w:rPr>
          <w:rFonts w:ascii="Times New Roman" w:hAnsi="Times New Roman"/>
          <w:b/>
          <w:sz w:val="24"/>
          <w:lang w:val="pt-PT"/>
          <w:rPrChange w:id="103" w:author="SUBCONS" w:date="2024-08-05T11:21:00Z">
            <w:rPr>
              <w:rFonts w:ascii="Times New Roman" w:hAnsi="Times New Roman"/>
              <w:b/>
            </w:rPr>
          </w:rPrChange>
        </w:rPr>
        <w:t>CONTRATADA</w:t>
      </w:r>
      <w:r w:rsidRPr="00855F37">
        <w:rPr>
          <w:rFonts w:ascii="Times New Roman" w:hAnsi="Times New Roman"/>
          <w:sz w:val="24"/>
          <w:lang w:val="pt-PT"/>
          <w:rPrChange w:id="104" w:author="SUBCONS" w:date="2024-08-05T11:21:00Z">
            <w:rPr>
              <w:rFonts w:ascii="Times New Roman" w:hAnsi="Times New Roman"/>
            </w:rPr>
          </w:rPrChange>
        </w:rPr>
        <w:t>,  neste ato representada</w:t>
      </w:r>
      <w:r w:rsidRPr="00855F37">
        <w:rPr>
          <w:rFonts w:ascii="Times New Roman" w:hAnsi="Times New Roman"/>
          <w:spacing w:val="29"/>
          <w:sz w:val="24"/>
          <w:lang w:val="pt-PT"/>
          <w:rPrChange w:id="105" w:author="SUBCONS" w:date="2024-08-05T11:21:00Z">
            <w:rPr>
              <w:rFonts w:ascii="Times New Roman" w:hAnsi="Times New Roman"/>
              <w:spacing w:val="29"/>
            </w:rPr>
          </w:rPrChange>
        </w:rPr>
        <w:t xml:space="preserve"> </w:t>
      </w:r>
      <w:r w:rsidRPr="00855F37">
        <w:rPr>
          <w:rFonts w:ascii="Times New Roman" w:hAnsi="Times New Roman"/>
          <w:sz w:val="24"/>
          <w:lang w:val="pt-PT"/>
          <w:rPrChange w:id="106" w:author="SUBCONS" w:date="2024-08-05T11:21:00Z">
            <w:rPr>
              <w:rFonts w:ascii="Times New Roman" w:hAnsi="Times New Roman"/>
            </w:rPr>
          </w:rPrChange>
        </w:rPr>
        <w:t>por ___________________ [</w:t>
      </w:r>
      <w:r w:rsidRPr="00855F37">
        <w:rPr>
          <w:rFonts w:ascii="Times New Roman" w:hAnsi="Times New Roman"/>
          <w:i/>
          <w:sz w:val="24"/>
          <w:lang w:val="pt-PT"/>
          <w:rPrChange w:id="107" w:author="SUBCONS" w:date="2024-08-05T11:21:00Z">
            <w:rPr>
              <w:rFonts w:ascii="Times New Roman" w:hAnsi="Times New Roman"/>
              <w:i/>
            </w:rPr>
          </w:rPrChange>
        </w:rPr>
        <w:t xml:space="preserve">representante da sociedade </w:t>
      </w:r>
      <w:del w:id="108" w:author="SUBCONS" w:date="2024-08-05T11:21:00Z">
        <w:r w:rsidR="00EC5816" w:rsidRPr="004755E8">
          <w:rPr>
            <w:rFonts w:ascii="Times New Roman" w:hAnsi="Times New Roman" w:cs="Times New Roman"/>
            <w:i/>
          </w:rPr>
          <w:delText>contratada</w:delText>
        </w:r>
      </w:del>
      <w:ins w:id="109" w:author="SUBCONS" w:date="2024-08-05T11:21:00Z">
        <w:r w:rsidRPr="00855F37">
          <w:rPr>
            <w:rFonts w:ascii="Times New Roman" w:eastAsia="Arial" w:hAnsi="Times New Roman" w:cs="Times New Roman"/>
            <w:i/>
            <w:sz w:val="24"/>
            <w:szCs w:val="24"/>
            <w:lang w:val="pt-PT"/>
          </w:rPr>
          <w:t>CONTRATADA</w:t>
        </w:r>
      </w:ins>
      <w:r w:rsidRPr="00855F37">
        <w:rPr>
          <w:rFonts w:ascii="Times New Roman" w:hAnsi="Times New Roman"/>
          <w:sz w:val="24"/>
          <w:lang w:val="pt-PT"/>
          <w:rPrChange w:id="110" w:author="SUBCONS" w:date="2024-08-05T11:21:00Z">
            <w:rPr>
              <w:rFonts w:ascii="Times New Roman" w:hAnsi="Times New Roman"/>
            </w:rPr>
          </w:rPrChange>
        </w:rPr>
        <w:t xml:space="preserve">] têm justo e acordado o presente Contrato, que é celebrado com </w:t>
      </w:r>
      <w:r w:rsidRPr="00855F37">
        <w:rPr>
          <w:rFonts w:ascii="Times New Roman" w:hAnsi="Times New Roman"/>
          <w:b/>
          <w:sz w:val="24"/>
          <w:lang w:val="pt-PT"/>
          <w:rPrChange w:id="111" w:author="SUBCONS" w:date="2024-08-05T11:21:00Z">
            <w:rPr>
              <w:rFonts w:ascii="Times New Roman" w:hAnsi="Times New Roman"/>
              <w:b/>
            </w:rPr>
          </w:rPrChange>
        </w:rPr>
        <w:t>base no art. ____[</w:t>
      </w:r>
      <w:r w:rsidRPr="00855F37">
        <w:rPr>
          <w:rFonts w:ascii="Times New Roman" w:hAnsi="Times New Roman"/>
          <w:b/>
          <w:i/>
          <w:sz w:val="24"/>
          <w:lang w:val="pt-PT"/>
          <w:rPrChange w:id="112" w:author="SUBCONS" w:date="2024-08-05T11:21:00Z">
            <w:rPr>
              <w:rFonts w:ascii="Times New Roman" w:hAnsi="Times New Roman"/>
              <w:b/>
              <w:i/>
            </w:rPr>
          </w:rPrChange>
        </w:rPr>
        <w:t>art. 74 ou art. 75</w:t>
      </w:r>
      <w:r w:rsidRPr="00855F37">
        <w:rPr>
          <w:rFonts w:ascii="Times New Roman" w:hAnsi="Times New Roman"/>
          <w:b/>
          <w:sz w:val="24"/>
          <w:lang w:val="pt-PT"/>
          <w:rPrChange w:id="113" w:author="SUBCONS" w:date="2024-08-05T11:21:00Z">
            <w:rPr>
              <w:rFonts w:ascii="Times New Roman" w:hAnsi="Times New Roman"/>
              <w:b/>
            </w:rPr>
          </w:rPrChange>
        </w:rPr>
        <w:t>], inciso______, da Lei Federal nº 14.133/2021</w:t>
      </w:r>
      <w:r w:rsidRPr="00855F37">
        <w:rPr>
          <w:rFonts w:ascii="Times New Roman" w:hAnsi="Times New Roman"/>
          <w:sz w:val="24"/>
          <w:lang w:val="pt-PT"/>
          <w:rPrChange w:id="114" w:author="SUBCONS" w:date="2024-08-05T11:21:00Z">
            <w:rPr>
              <w:rFonts w:ascii="Times New Roman" w:hAnsi="Times New Roman"/>
            </w:rPr>
          </w:rPrChange>
        </w:rPr>
        <w:t>, autorizada por despacho do ____________________________________________[</w:t>
      </w:r>
      <w:r w:rsidRPr="00855F37">
        <w:rPr>
          <w:rFonts w:ascii="Times New Roman" w:hAnsi="Times New Roman"/>
          <w:i/>
          <w:sz w:val="24"/>
          <w:lang w:val="pt-PT"/>
          <w:rPrChange w:id="115" w:author="SUBCONS" w:date="2024-08-05T11:21:00Z">
            <w:rPr>
              <w:rFonts w:ascii="Times New Roman" w:hAnsi="Times New Roman"/>
              <w:i/>
            </w:rPr>
          </w:rPrChange>
        </w:rPr>
        <w:t>autoridade administrativa     competente      para autorizar a despesa</w:t>
      </w:r>
      <w:r w:rsidRPr="00855F37">
        <w:rPr>
          <w:rFonts w:ascii="Times New Roman" w:hAnsi="Times New Roman"/>
          <w:sz w:val="24"/>
          <w:lang w:val="pt-PT"/>
          <w:rPrChange w:id="116" w:author="SUBCONS" w:date="2024-08-05T11:21:00Z">
            <w:rPr>
              <w:rFonts w:ascii="Times New Roman" w:hAnsi="Times New Roman"/>
            </w:rPr>
          </w:rPrChange>
        </w:rPr>
        <w:t>],  datado de ____________, às fls. _____ do processo nº ______________, publicado no D.O. Rio de ________________, página ____, que se regerá pelas seguintes cláusulas e</w:t>
      </w:r>
      <w:r w:rsidRPr="00855F37">
        <w:rPr>
          <w:rFonts w:ascii="Times New Roman" w:hAnsi="Times New Roman"/>
          <w:spacing w:val="-1"/>
          <w:sz w:val="24"/>
          <w:lang w:val="pt-PT"/>
          <w:rPrChange w:id="117" w:author="SUBCONS" w:date="2024-08-05T11:21:00Z">
            <w:rPr>
              <w:rFonts w:ascii="Times New Roman" w:hAnsi="Times New Roman"/>
              <w:spacing w:val="-1"/>
            </w:rPr>
          </w:rPrChange>
        </w:rPr>
        <w:t xml:space="preserve"> </w:t>
      </w:r>
      <w:r w:rsidRPr="00855F37">
        <w:rPr>
          <w:rFonts w:ascii="Times New Roman" w:hAnsi="Times New Roman"/>
          <w:sz w:val="24"/>
          <w:lang w:val="pt-PT"/>
          <w:rPrChange w:id="118" w:author="SUBCONS" w:date="2024-08-05T11:21:00Z">
            <w:rPr>
              <w:rFonts w:ascii="Times New Roman" w:hAnsi="Times New Roman"/>
            </w:rPr>
          </w:rPrChange>
        </w:rPr>
        <w:t>condições.</w:t>
      </w:r>
    </w:p>
    <w:p w14:paraId="7AAF5AEC" w14:textId="77777777" w:rsidR="002E5268" w:rsidRPr="00855F37" w:rsidRDefault="002E5268">
      <w:pPr>
        <w:suppressAutoHyphens/>
        <w:spacing w:after="0" w:line="360" w:lineRule="auto"/>
        <w:ind w:right="-285"/>
        <w:jc w:val="both"/>
        <w:rPr>
          <w:rFonts w:ascii="Times New Roman" w:hAnsi="Times New Roman"/>
          <w:sz w:val="24"/>
          <w:rPrChange w:id="119" w:author="SUBCONS" w:date="2024-08-05T11:21:00Z">
            <w:rPr>
              <w:rFonts w:ascii="Times New Roman" w:hAnsi="Times New Roman"/>
              <w:sz w:val="22"/>
            </w:rPr>
          </w:rPrChange>
        </w:rPr>
        <w:pPrChange w:id="120" w:author="SUBCONS" w:date="2024-08-05T11:21:00Z">
          <w:pPr>
            <w:pStyle w:val="Corpodetexto"/>
            <w:tabs>
              <w:tab w:val="left" w:pos="1983"/>
              <w:tab w:val="left" w:pos="4863"/>
              <w:tab w:val="left" w:pos="6800"/>
              <w:tab w:val="left" w:pos="9639"/>
            </w:tabs>
            <w:spacing w:line="360" w:lineRule="auto"/>
            <w:ind w:right="-1119"/>
            <w:jc w:val="both"/>
          </w:pPr>
        </w:pPrChange>
      </w:pPr>
    </w:p>
    <w:p w14:paraId="343FFDE1" w14:textId="77777777" w:rsidR="002E5268" w:rsidRPr="00855F37" w:rsidRDefault="002E5268">
      <w:pPr>
        <w:keepNext/>
        <w:keepLines/>
        <w:suppressAutoHyphens/>
        <w:spacing w:after="0" w:line="360" w:lineRule="auto"/>
        <w:ind w:right="-285"/>
        <w:jc w:val="both"/>
        <w:outlineLvl w:val="0"/>
        <w:rPr>
          <w:rFonts w:ascii="Times New Roman" w:hAnsi="Times New Roman"/>
          <w:sz w:val="24"/>
          <w:rPrChange w:id="121" w:author="SUBCONS" w:date="2024-08-05T11:21:00Z">
            <w:rPr>
              <w:rFonts w:ascii="Times New Roman" w:hAnsi="Times New Roman"/>
              <w:sz w:val="22"/>
            </w:rPr>
          </w:rPrChange>
        </w:rPr>
        <w:pPrChange w:id="122" w:author="SUBCONS" w:date="2024-08-05T11:21:00Z">
          <w:pPr>
            <w:pStyle w:val="Ttulo1"/>
            <w:spacing w:line="360" w:lineRule="auto"/>
            <w:ind w:left="0"/>
          </w:pPr>
        </w:pPrChange>
      </w:pPr>
      <w:r w:rsidRPr="00855F37">
        <w:rPr>
          <w:rFonts w:ascii="Times New Roman" w:hAnsi="Times New Roman"/>
          <w:b/>
          <w:sz w:val="24"/>
          <w:rPrChange w:id="123" w:author="SUBCONS" w:date="2024-08-05T11:21:00Z">
            <w:rPr>
              <w:rFonts w:ascii="Times New Roman" w:hAnsi="Times New Roman"/>
              <w:b w:val="0"/>
              <w:bCs w:val="0"/>
            </w:rPr>
          </w:rPrChange>
        </w:rPr>
        <w:t>CLÁUSULA PRIMEIRA – LEGISLAÇÃO APLICÁVEL</w:t>
      </w:r>
    </w:p>
    <w:p w14:paraId="15FB7B2E" w14:textId="11347C34" w:rsidR="002E5268" w:rsidRPr="00855F37" w:rsidRDefault="002E5268">
      <w:pPr>
        <w:widowControl w:val="0"/>
        <w:suppressAutoHyphens/>
        <w:spacing w:after="0" w:line="360" w:lineRule="auto"/>
        <w:ind w:right="-285"/>
        <w:jc w:val="both"/>
        <w:rPr>
          <w:rFonts w:ascii="Times New Roman" w:hAnsi="Times New Roman"/>
          <w:sz w:val="24"/>
          <w:rPrChange w:id="124" w:author="SUBCONS" w:date="2024-08-05T11:21:00Z">
            <w:rPr>
              <w:rFonts w:ascii="Times New Roman" w:hAnsi="Times New Roman"/>
              <w:sz w:val="22"/>
            </w:rPr>
          </w:rPrChange>
        </w:rPr>
        <w:pPrChange w:id="125" w:author="SUBCONS" w:date="2024-08-05T11:21:00Z">
          <w:pPr>
            <w:pStyle w:val="Corpodetexto"/>
            <w:spacing w:line="360" w:lineRule="auto"/>
            <w:ind w:right="-978"/>
            <w:jc w:val="both"/>
          </w:pPr>
        </w:pPrChange>
      </w:pPr>
      <w:r w:rsidRPr="00855F37">
        <w:rPr>
          <w:rFonts w:ascii="Times New Roman" w:hAnsi="Times New Roman"/>
          <w:sz w:val="24"/>
          <w:lang w:val="pt-PT"/>
          <w:rPrChange w:id="126" w:author="SUBCONS" w:date="2024-08-05T11:21:00Z">
            <w:rPr>
              <w:rFonts w:ascii="Times New Roman" w:hAnsi="Times New Roman"/>
            </w:rPr>
          </w:rPrChange>
        </w:rPr>
        <w:t xml:space="preserve">Este Contrato se rege por toda a legislação aplicável à espécie, que desde já se entende como referida no presente termo, especialmente pelas normas de caráter geral da </w:t>
      </w:r>
      <w:r w:rsidRPr="00855F37">
        <w:rPr>
          <w:rFonts w:ascii="Times New Roman" w:hAnsi="Times New Roman"/>
          <w:b/>
          <w:sz w:val="24"/>
          <w:lang w:val="pt-PT"/>
          <w:rPrChange w:id="127" w:author="SUBCONS" w:date="2024-08-05T11:21:00Z">
            <w:rPr>
              <w:rFonts w:ascii="Times New Roman" w:hAnsi="Times New Roman"/>
              <w:b/>
            </w:rPr>
          </w:rPrChange>
        </w:rPr>
        <w:t xml:space="preserve">Lei Federal nº 14.133/2021, </w:t>
      </w:r>
      <w:r w:rsidRPr="00855F37">
        <w:rPr>
          <w:rFonts w:ascii="Times New Roman" w:hAnsi="Times New Roman"/>
          <w:sz w:val="24"/>
          <w:lang w:val="pt-PT"/>
          <w:rPrChange w:id="128" w:author="SUBCONS" w:date="2024-08-05T11:21:00Z">
            <w:rPr>
              <w:rFonts w:ascii="Times New Roman" w:hAnsi="Times New Roman"/>
            </w:rPr>
          </w:rPrChange>
        </w:rPr>
        <w:t xml:space="preserve">pela </w:t>
      </w:r>
      <w:r w:rsidRPr="00855F37">
        <w:rPr>
          <w:rFonts w:ascii="Times New Roman" w:hAnsi="Times New Roman"/>
          <w:b/>
          <w:sz w:val="24"/>
          <w:lang w:val="pt-PT"/>
          <w:rPrChange w:id="129" w:author="SUBCONS" w:date="2024-08-05T11:21:00Z">
            <w:rPr>
              <w:rFonts w:ascii="Times New Roman" w:hAnsi="Times New Roman"/>
              <w:b/>
            </w:rPr>
          </w:rPrChange>
        </w:rPr>
        <w:t>Lei Complementar Federal nº 123/2006</w:t>
      </w:r>
      <w:r w:rsidRPr="00855F37">
        <w:rPr>
          <w:rFonts w:ascii="Times New Roman" w:hAnsi="Times New Roman"/>
          <w:sz w:val="24"/>
          <w:lang w:val="pt-PT"/>
          <w:rPrChange w:id="130" w:author="SUBCONS" w:date="2024-08-05T11:21:00Z">
            <w:rPr>
              <w:rFonts w:ascii="Times New Roman" w:hAnsi="Times New Roman"/>
            </w:rPr>
          </w:rPrChange>
        </w:rPr>
        <w:t xml:space="preserve"> – Estatuto Nacional da Microempresa e da Empresa de Pequeno Porte, pela </w:t>
      </w:r>
      <w:r w:rsidRPr="00855F37">
        <w:rPr>
          <w:rFonts w:ascii="Times New Roman" w:hAnsi="Times New Roman"/>
          <w:b/>
          <w:sz w:val="24"/>
          <w:lang w:val="pt-PT"/>
          <w:rPrChange w:id="131" w:author="SUBCONS" w:date="2024-08-05T11:21:00Z">
            <w:rPr>
              <w:rFonts w:ascii="Times New Roman" w:hAnsi="Times New Roman"/>
              <w:b/>
            </w:rPr>
          </w:rPrChange>
        </w:rPr>
        <w:t>Lei Complementar Federal nº 101/2000</w:t>
      </w:r>
      <w:ins w:id="132"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133" w:author="SUBCONS" w:date="2024-08-05T11:21:00Z">
            <w:rPr>
              <w:rFonts w:ascii="Times New Roman" w:hAnsi="Times New Roman"/>
            </w:rPr>
          </w:rPrChange>
        </w:rPr>
        <w:t xml:space="preserve">– Lei de Responsabilidade Fiscal, pelo Código de Defesa do Consumidor, </w:t>
      </w:r>
      <w:r w:rsidRPr="00855F37">
        <w:rPr>
          <w:rFonts w:ascii="Times New Roman" w:hAnsi="Times New Roman"/>
          <w:sz w:val="24"/>
          <w:lang w:val="pt-PT"/>
          <w:rPrChange w:id="134" w:author="SUBCONS" w:date="2024-08-05T11:21:00Z">
            <w:rPr>
              <w:rFonts w:ascii="Times New Roman" w:hAnsi="Times New Roman"/>
            </w:rPr>
          </w:rPrChange>
        </w:rPr>
        <w:lastRenderedPageBreak/>
        <w:t>instituído pela</w:t>
      </w:r>
      <w:r w:rsidRPr="00855F37">
        <w:rPr>
          <w:rFonts w:ascii="Times New Roman" w:hAnsi="Times New Roman"/>
          <w:sz w:val="24"/>
          <w:lang w:val="pt-PT"/>
          <w:rPrChange w:id="135" w:author="SUBCONS" w:date="2024-08-05T11:21:00Z">
            <w:rPr>
              <w:rFonts w:ascii="Times New Roman" w:hAnsi="Times New Roman"/>
              <w:b/>
            </w:rPr>
          </w:rPrChange>
        </w:rPr>
        <w:t xml:space="preserve"> </w:t>
      </w:r>
      <w:r w:rsidRPr="00855F37">
        <w:rPr>
          <w:rFonts w:ascii="Times New Roman" w:hAnsi="Times New Roman"/>
          <w:b/>
          <w:sz w:val="24"/>
          <w:lang w:val="pt-PT"/>
          <w:rPrChange w:id="136" w:author="SUBCONS" w:date="2024-08-05T11:21:00Z">
            <w:rPr>
              <w:rFonts w:ascii="Times New Roman" w:hAnsi="Times New Roman"/>
              <w:b/>
            </w:rPr>
          </w:rPrChange>
        </w:rPr>
        <w:t>Lei Federal nº 8.078/</w:t>
      </w:r>
      <w:del w:id="137" w:author="SUBCONS" w:date="2024-08-05T11:21:00Z">
        <w:r w:rsidR="00EF0226" w:rsidRPr="004755E8">
          <w:rPr>
            <w:rFonts w:ascii="Times New Roman" w:hAnsi="Times New Roman" w:cs="Times New Roman"/>
            <w:b/>
          </w:rPr>
          <w:delText>90</w:delText>
        </w:r>
      </w:del>
      <w:ins w:id="138" w:author="SUBCONS" w:date="2024-08-05T11:21:00Z">
        <w:r w:rsidRPr="00855F37">
          <w:rPr>
            <w:rFonts w:ascii="Times New Roman" w:eastAsia="Arial" w:hAnsi="Times New Roman" w:cs="Times New Roman"/>
            <w:b/>
            <w:sz w:val="24"/>
            <w:szCs w:val="24"/>
            <w:lang w:val="pt-PT"/>
          </w:rPr>
          <w:t>1990</w:t>
        </w:r>
      </w:ins>
      <w:r w:rsidRPr="00855F37">
        <w:rPr>
          <w:rFonts w:ascii="Times New Roman" w:hAnsi="Times New Roman"/>
          <w:sz w:val="24"/>
          <w:lang w:val="pt-PT"/>
          <w:rPrChange w:id="139" w:author="SUBCONS" w:date="2024-08-05T11:21:00Z">
            <w:rPr>
              <w:rFonts w:ascii="Times New Roman" w:hAnsi="Times New Roman"/>
            </w:rPr>
          </w:rPrChange>
        </w:rPr>
        <w:t xml:space="preserve"> e suas alterações, pelo Código de Administração Financeira e Contabilidade Pública do Município do Rio de Janeiro – </w:t>
      </w:r>
      <w:r w:rsidRPr="00855F37">
        <w:rPr>
          <w:rFonts w:ascii="Times New Roman" w:hAnsi="Times New Roman"/>
          <w:b/>
          <w:sz w:val="24"/>
          <w:lang w:val="pt-PT"/>
          <w:rPrChange w:id="140" w:author="SUBCONS" w:date="2024-08-05T11:21:00Z">
            <w:rPr>
              <w:rFonts w:ascii="Times New Roman" w:hAnsi="Times New Roman"/>
              <w:b/>
            </w:rPr>
          </w:rPrChange>
        </w:rPr>
        <w:t>CAF</w:t>
      </w:r>
      <w:r w:rsidRPr="00855F37">
        <w:rPr>
          <w:rFonts w:ascii="Times New Roman" w:hAnsi="Times New Roman"/>
          <w:sz w:val="24"/>
          <w:lang w:val="pt-PT"/>
          <w:rPrChange w:id="141" w:author="SUBCONS" w:date="2024-08-05T11:21:00Z">
            <w:rPr>
              <w:rFonts w:ascii="Times New Roman" w:hAnsi="Times New Roman"/>
            </w:rPr>
          </w:rPrChange>
        </w:rPr>
        <w:t>, instituído pela Lei nº 207/</w:t>
      </w:r>
      <w:del w:id="142" w:author="SUBCONS" w:date="2024-08-05T11:21:00Z">
        <w:r w:rsidR="00EF0226" w:rsidRPr="004755E8">
          <w:rPr>
            <w:rFonts w:ascii="Times New Roman" w:hAnsi="Times New Roman" w:cs="Times New Roman"/>
          </w:rPr>
          <w:delText>80</w:delText>
        </w:r>
      </w:del>
      <w:ins w:id="143" w:author="SUBCONS" w:date="2024-08-05T11:21:00Z">
        <w:r w:rsidRPr="00855F37">
          <w:rPr>
            <w:rFonts w:ascii="Times New Roman" w:eastAsia="Arial" w:hAnsi="Times New Roman" w:cs="Times New Roman"/>
            <w:sz w:val="24"/>
            <w:szCs w:val="24"/>
            <w:lang w:val="pt-PT"/>
          </w:rPr>
          <w:t>1980</w:t>
        </w:r>
      </w:ins>
      <w:r w:rsidRPr="00855F37">
        <w:rPr>
          <w:rFonts w:ascii="Times New Roman" w:hAnsi="Times New Roman"/>
          <w:sz w:val="24"/>
          <w:lang w:val="pt-PT"/>
          <w:rPrChange w:id="144" w:author="SUBCONS" w:date="2024-08-05T11:21:00Z">
            <w:rPr>
              <w:rFonts w:ascii="Times New Roman" w:hAnsi="Times New Roman"/>
            </w:rPr>
          </w:rPrChange>
        </w:rPr>
        <w:t>, e suas alterações, ratificadas pela Lei Complementar nº 1/</w:t>
      </w:r>
      <w:del w:id="145" w:author="SUBCONS" w:date="2024-08-05T11:21:00Z">
        <w:r w:rsidR="00EF0226" w:rsidRPr="004755E8">
          <w:rPr>
            <w:rFonts w:ascii="Times New Roman" w:hAnsi="Times New Roman" w:cs="Times New Roman"/>
          </w:rPr>
          <w:delText>90</w:delText>
        </w:r>
      </w:del>
      <w:ins w:id="146" w:author="SUBCONS" w:date="2024-08-05T11:21:00Z">
        <w:r w:rsidRPr="00855F37">
          <w:rPr>
            <w:rFonts w:ascii="Times New Roman" w:eastAsia="Arial" w:hAnsi="Times New Roman" w:cs="Times New Roman"/>
            <w:sz w:val="24"/>
            <w:szCs w:val="24"/>
            <w:lang w:val="pt-PT"/>
          </w:rPr>
          <w:t>1990</w:t>
        </w:r>
      </w:ins>
      <w:r w:rsidRPr="00855F37">
        <w:rPr>
          <w:rFonts w:ascii="Times New Roman" w:hAnsi="Times New Roman"/>
          <w:sz w:val="24"/>
          <w:lang w:val="pt-PT"/>
          <w:rPrChange w:id="147" w:author="SUBCONS" w:date="2024-08-05T11:21:00Z">
            <w:rPr>
              <w:rFonts w:ascii="Times New Roman" w:hAnsi="Times New Roman"/>
            </w:rPr>
          </w:rPrChange>
        </w:rPr>
        <w:t xml:space="preserve">, pelo Regulamento Geral do Código supra citado – </w:t>
      </w:r>
      <w:r w:rsidRPr="00855F37">
        <w:rPr>
          <w:rFonts w:ascii="Times New Roman" w:hAnsi="Times New Roman"/>
          <w:b/>
          <w:sz w:val="24"/>
          <w:lang w:val="pt-PT"/>
          <w:rPrChange w:id="148" w:author="SUBCONS" w:date="2024-08-05T11:21:00Z">
            <w:rPr>
              <w:rFonts w:ascii="Times New Roman" w:hAnsi="Times New Roman"/>
              <w:b/>
            </w:rPr>
          </w:rPrChange>
        </w:rPr>
        <w:t>RGCAF</w:t>
      </w:r>
      <w:r w:rsidRPr="00855F37">
        <w:rPr>
          <w:rFonts w:ascii="Times New Roman" w:hAnsi="Times New Roman"/>
          <w:sz w:val="24"/>
          <w:lang w:val="pt-PT"/>
          <w:rPrChange w:id="149" w:author="SUBCONS" w:date="2024-08-05T11:21:00Z">
            <w:rPr>
              <w:rFonts w:ascii="Times New Roman" w:hAnsi="Times New Roman"/>
            </w:rPr>
          </w:rPrChange>
        </w:rPr>
        <w:t>, aprovado pelo Decreto Municipal nº 3.221/</w:t>
      </w:r>
      <w:del w:id="150" w:author="SUBCONS" w:date="2024-08-05T11:21:00Z">
        <w:r w:rsidR="00EF0226" w:rsidRPr="004755E8">
          <w:rPr>
            <w:rFonts w:ascii="Times New Roman" w:hAnsi="Times New Roman" w:cs="Times New Roman"/>
          </w:rPr>
          <w:delText>81</w:delText>
        </w:r>
      </w:del>
      <w:ins w:id="151" w:author="SUBCONS" w:date="2024-08-05T11:21:00Z">
        <w:r w:rsidRPr="00855F37">
          <w:rPr>
            <w:rFonts w:ascii="Times New Roman" w:eastAsia="Arial" w:hAnsi="Times New Roman" w:cs="Times New Roman"/>
            <w:sz w:val="24"/>
            <w:szCs w:val="24"/>
            <w:lang w:val="pt-PT"/>
          </w:rPr>
          <w:t>1981</w:t>
        </w:r>
      </w:ins>
      <w:r w:rsidRPr="00855F37">
        <w:rPr>
          <w:rFonts w:ascii="Times New Roman" w:hAnsi="Times New Roman"/>
          <w:sz w:val="24"/>
          <w:lang w:val="pt-PT"/>
          <w:rPrChange w:id="152" w:author="SUBCONS" w:date="2024-08-05T11:21:00Z">
            <w:rPr>
              <w:rFonts w:ascii="Times New Roman" w:hAnsi="Times New Roman"/>
            </w:rPr>
          </w:rPrChange>
        </w:rPr>
        <w:t xml:space="preserve">, e suas alterações, pela </w:t>
      </w:r>
      <w:r w:rsidRPr="00855F37">
        <w:rPr>
          <w:rFonts w:ascii="Times New Roman" w:hAnsi="Times New Roman"/>
          <w:b/>
          <w:sz w:val="24"/>
          <w:lang w:val="pt-PT"/>
          <w:rPrChange w:id="153" w:author="SUBCONS" w:date="2024-08-05T11:21:00Z">
            <w:rPr>
              <w:rFonts w:ascii="Times New Roman" w:hAnsi="Times New Roman"/>
              <w:b/>
            </w:rPr>
          </w:rPrChange>
        </w:rPr>
        <w:t>Lei Municipal nº 2.816/</w:t>
      </w:r>
      <w:del w:id="154" w:author="SUBCONS" w:date="2024-08-05T11:21:00Z">
        <w:r w:rsidR="00EF0226" w:rsidRPr="004755E8">
          <w:rPr>
            <w:rFonts w:ascii="Times New Roman" w:hAnsi="Times New Roman" w:cs="Times New Roman"/>
            <w:b/>
          </w:rPr>
          <w:delText>99</w:delText>
        </w:r>
      </w:del>
      <w:ins w:id="155" w:author="SUBCONS" w:date="2024-08-05T11:21:00Z">
        <w:r w:rsidRPr="00855F37">
          <w:rPr>
            <w:rFonts w:ascii="Times New Roman" w:eastAsia="Arial" w:hAnsi="Times New Roman" w:cs="Times New Roman"/>
            <w:b/>
            <w:sz w:val="24"/>
            <w:szCs w:val="24"/>
            <w:lang w:val="pt-PT"/>
          </w:rPr>
          <w:t>1999</w:t>
        </w:r>
      </w:ins>
      <w:r w:rsidRPr="00855F37">
        <w:rPr>
          <w:rFonts w:ascii="Times New Roman" w:hAnsi="Times New Roman"/>
          <w:sz w:val="24"/>
          <w:lang w:val="pt-PT"/>
          <w:rPrChange w:id="156" w:author="SUBCONS" w:date="2024-08-05T11:21:00Z">
            <w:rPr>
              <w:rFonts w:ascii="Times New Roman" w:hAnsi="Times New Roman"/>
            </w:rPr>
          </w:rPrChange>
        </w:rPr>
        <w:t xml:space="preserve">, pela </w:t>
      </w:r>
      <w:r w:rsidRPr="00855F37">
        <w:rPr>
          <w:rFonts w:ascii="Times New Roman" w:hAnsi="Times New Roman"/>
          <w:b/>
          <w:sz w:val="24"/>
          <w:lang w:val="pt-PT"/>
          <w:rPrChange w:id="157" w:author="SUBCONS" w:date="2024-08-05T11:21:00Z">
            <w:rPr>
              <w:rFonts w:ascii="Times New Roman" w:hAnsi="Times New Roman"/>
              <w:b/>
            </w:rPr>
          </w:rPrChange>
        </w:rPr>
        <w:t>Lei Municipal nº 4.352/06</w:t>
      </w:r>
      <w:r w:rsidRPr="00855F37">
        <w:rPr>
          <w:rFonts w:ascii="Times New Roman" w:hAnsi="Times New Roman"/>
          <w:sz w:val="24"/>
          <w:lang w:val="pt-PT"/>
          <w:rPrChange w:id="158" w:author="SUBCONS" w:date="2024-08-05T11:21:00Z">
            <w:rPr>
              <w:rFonts w:ascii="Times New Roman" w:hAnsi="Times New Roman"/>
            </w:rPr>
          </w:rPrChange>
        </w:rPr>
        <w:t xml:space="preserve"> e pelos </w:t>
      </w:r>
      <w:r w:rsidRPr="00855F37">
        <w:rPr>
          <w:rFonts w:ascii="Times New Roman" w:hAnsi="Times New Roman"/>
          <w:b/>
          <w:sz w:val="24"/>
          <w:lang w:val="pt-PT"/>
          <w:rPrChange w:id="159" w:author="SUBCONS" w:date="2024-08-05T11:21:00Z">
            <w:rPr>
              <w:rFonts w:ascii="Times New Roman" w:hAnsi="Times New Roman"/>
              <w:b/>
            </w:rPr>
          </w:rPrChange>
        </w:rPr>
        <w:t>Decretos Municipais nº 17.907/99, 21.083/02, 21.253/02, 21.682/02, 27.078/06, 27.715/07, 31.349/09,</w:t>
      </w:r>
      <w:r w:rsidRPr="00855F37">
        <w:rPr>
          <w:rFonts w:ascii="Times New Roman" w:hAnsi="Times New Roman"/>
          <w:b/>
          <w:sz w:val="24"/>
          <w:lang w:val="pt-PT"/>
          <w:rPrChange w:id="160" w:author="SUBCONS" w:date="2024-08-05T11:21:00Z">
            <w:rPr>
              <w:rFonts w:ascii="Times New Roman" w:hAnsi="Times New Roman"/>
            </w:rPr>
          </w:rPrChange>
        </w:rPr>
        <w:t xml:space="preserve"> </w:t>
      </w:r>
      <w:r w:rsidRPr="00855F37">
        <w:rPr>
          <w:rFonts w:ascii="Times New Roman" w:hAnsi="Times New Roman"/>
          <w:b/>
          <w:sz w:val="24"/>
          <w:lang w:val="pt-PT"/>
          <w:rPrChange w:id="161" w:author="SUBCONS" w:date="2024-08-05T11:21:00Z">
            <w:rPr>
              <w:rFonts w:ascii="Times New Roman" w:hAnsi="Times New Roman"/>
              <w:b/>
            </w:rPr>
          </w:rPrChange>
        </w:rPr>
        <w:t xml:space="preserve">33.971/11, </w:t>
      </w:r>
      <w:ins w:id="162" w:author="SUBCONS" w:date="2024-08-05T11:21:00Z">
        <w:r w:rsidRPr="00855F37">
          <w:rPr>
            <w:rFonts w:ascii="Times New Roman" w:eastAsia="Arial" w:hAnsi="Times New Roman" w:cs="Times New Roman"/>
            <w:b/>
            <w:sz w:val="24"/>
            <w:szCs w:val="24"/>
            <w:lang w:val="pt-PT"/>
          </w:rPr>
          <w:t xml:space="preserve">46.195/2019, </w:t>
        </w:r>
      </w:ins>
      <w:r w:rsidRPr="00855F37">
        <w:rPr>
          <w:rFonts w:ascii="Times New Roman" w:hAnsi="Times New Roman"/>
          <w:b/>
          <w:sz w:val="24"/>
          <w:lang w:val="pt-PT"/>
          <w:rPrChange w:id="163" w:author="SUBCONS" w:date="2024-08-05T11:21:00Z">
            <w:rPr>
              <w:rFonts w:ascii="Times New Roman" w:hAnsi="Times New Roman"/>
              <w:b/>
            </w:rPr>
          </w:rPrChange>
        </w:rPr>
        <w:t>49.415/2021 e 51.260/2022</w:t>
      </w:r>
      <w:r w:rsidRPr="00855F37">
        <w:rPr>
          <w:rFonts w:ascii="Times New Roman" w:hAnsi="Times New Roman"/>
          <w:b/>
          <w:sz w:val="24"/>
          <w:lang w:val="pt-PT"/>
          <w:rPrChange w:id="164" w:author="SUBCONS" w:date="2024-08-05T11:21:00Z">
            <w:rPr>
              <w:rFonts w:ascii="Times New Roman" w:hAnsi="Times New Roman"/>
            </w:rPr>
          </w:rPrChange>
        </w:rPr>
        <w:t xml:space="preserve">, </w:t>
      </w:r>
      <w:ins w:id="165" w:author="SUBCONS" w:date="2024-08-05T11:21:00Z">
        <w:r w:rsidRPr="00855F37">
          <w:rPr>
            <w:rFonts w:ascii="Times New Roman" w:eastAsia="Arial" w:hAnsi="Times New Roman" w:cs="Times New Roman"/>
            <w:b/>
            <w:sz w:val="24"/>
            <w:szCs w:val="24"/>
            <w:lang w:val="pt-PT"/>
          </w:rPr>
          <w:t>51.628/2022, 51.629/2022, 51.631/2022, 51.632/2022, 51.634/2022, 51.635/2022 e 51.689/2022,</w:t>
        </w:r>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166" w:author="SUBCONS" w:date="2024-08-05T11:21:00Z">
            <w:rPr>
              <w:rFonts w:ascii="Times New Roman" w:hAnsi="Times New Roman"/>
            </w:rPr>
          </w:rPrChange>
        </w:rPr>
        <w:t>com suas alterações posteriores</w:t>
      </w:r>
      <w:ins w:id="167" w:author="SUBCONS" w:date="2024-08-05T11:21:00Z">
        <w:r w:rsidRPr="00855F37">
          <w:rPr>
            <w:rFonts w:ascii="Times New Roman" w:eastAsia="Arial" w:hAnsi="Times New Roman" w:cs="Times New Roman"/>
            <w:sz w:val="24"/>
            <w:szCs w:val="24"/>
            <w:lang w:val="pt-PT"/>
          </w:rPr>
          <w:t>, bem como pelos preceitos de Direito Público, pelas regras constantes do Edital e de seus Anexos, pela Proposta da CONTRATADA e pelas disposições deste Contrato</w:t>
        </w:r>
      </w:ins>
      <w:r w:rsidRPr="00855F37">
        <w:rPr>
          <w:rFonts w:ascii="Times New Roman" w:hAnsi="Times New Roman"/>
          <w:sz w:val="24"/>
          <w:lang w:val="pt-PT"/>
          <w:rPrChange w:id="168" w:author="SUBCONS" w:date="2024-08-05T11:21:00Z">
            <w:rPr>
              <w:rFonts w:ascii="Times New Roman" w:hAnsi="Times New Roman"/>
            </w:rPr>
          </w:rPrChange>
        </w:rPr>
        <w:t>. A CONTRATADA declara conhecer todas essas normas e concorda em se sujeitar às suas estipulações, sistema de penalidades e demais regras delas constantes, ainda que não expressamente transcritas neste instrumento, incondicional e irrestritamente.</w:t>
      </w:r>
    </w:p>
    <w:p w14:paraId="6BB1506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69" w:author="SUBCONS" w:date="2024-08-05T11:21:00Z">
            <w:rPr>
              <w:rFonts w:ascii="Times New Roman" w:hAnsi="Times New Roman"/>
            </w:rPr>
          </w:rPrChange>
        </w:rPr>
        <w:pPrChange w:id="170" w:author="SUBCONS" w:date="2024-08-05T11:21:00Z">
          <w:pPr>
            <w:spacing w:line="360" w:lineRule="auto"/>
          </w:pPr>
        </w:pPrChange>
      </w:pPr>
      <w:bookmarkStart w:id="171" w:name="page33"/>
      <w:bookmarkEnd w:id="171"/>
    </w:p>
    <w:p w14:paraId="0C665E35" w14:textId="77777777" w:rsidR="002E5268" w:rsidRPr="00855F37" w:rsidRDefault="002E5268">
      <w:pPr>
        <w:keepNext/>
        <w:keepLines/>
        <w:suppressAutoHyphens/>
        <w:spacing w:after="0" w:line="360" w:lineRule="auto"/>
        <w:jc w:val="both"/>
        <w:outlineLvl w:val="0"/>
        <w:rPr>
          <w:rFonts w:ascii="Times New Roman" w:hAnsi="Times New Roman"/>
          <w:sz w:val="24"/>
          <w:rPrChange w:id="172" w:author="SUBCONS" w:date="2024-08-05T11:21:00Z">
            <w:rPr>
              <w:rFonts w:ascii="Times New Roman" w:hAnsi="Times New Roman"/>
              <w:sz w:val="22"/>
            </w:rPr>
          </w:rPrChange>
        </w:rPr>
        <w:pPrChange w:id="173" w:author="SUBCONS" w:date="2024-08-05T11:21:00Z">
          <w:pPr>
            <w:pStyle w:val="Ttulo1"/>
            <w:spacing w:line="360" w:lineRule="auto"/>
            <w:ind w:left="0"/>
          </w:pPr>
        </w:pPrChange>
      </w:pPr>
      <w:r w:rsidRPr="00855F37">
        <w:rPr>
          <w:rFonts w:ascii="Times New Roman" w:hAnsi="Times New Roman"/>
          <w:b/>
          <w:sz w:val="24"/>
          <w:rPrChange w:id="174" w:author="SUBCONS" w:date="2024-08-05T11:21:00Z">
            <w:rPr>
              <w:rFonts w:ascii="Times New Roman" w:hAnsi="Times New Roman"/>
              <w:b w:val="0"/>
              <w:bCs w:val="0"/>
            </w:rPr>
          </w:rPrChange>
        </w:rPr>
        <w:t>CLÁUSULA SEGUNDA – OBJETO</w:t>
      </w:r>
    </w:p>
    <w:p w14:paraId="4E38C230" w14:textId="258D8AD1" w:rsidR="002E5268" w:rsidRPr="00855F37" w:rsidRDefault="002E5268">
      <w:pPr>
        <w:widowControl w:val="0"/>
        <w:suppressAutoHyphens/>
        <w:spacing w:after="0" w:line="360" w:lineRule="auto"/>
        <w:ind w:right="-285"/>
        <w:jc w:val="both"/>
        <w:rPr>
          <w:rFonts w:ascii="Times New Roman" w:hAnsi="Times New Roman"/>
          <w:sz w:val="24"/>
          <w:rPrChange w:id="175" w:author="SUBCONS" w:date="2024-08-05T11:21:00Z">
            <w:rPr>
              <w:rFonts w:ascii="Times New Roman" w:hAnsi="Times New Roman"/>
              <w:sz w:val="22"/>
            </w:rPr>
          </w:rPrChange>
        </w:rPr>
        <w:pPrChange w:id="176" w:author="SUBCONS" w:date="2024-08-05T11:21:00Z">
          <w:pPr>
            <w:pStyle w:val="Corpodetexto"/>
            <w:spacing w:line="360" w:lineRule="auto"/>
            <w:ind w:right="-975"/>
            <w:jc w:val="both"/>
          </w:pPr>
        </w:pPrChange>
      </w:pPr>
      <w:r w:rsidRPr="00855F37">
        <w:rPr>
          <w:rFonts w:ascii="Times New Roman" w:hAnsi="Times New Roman"/>
          <w:sz w:val="24"/>
          <w:lang w:val="pt-PT"/>
          <w:rPrChange w:id="177" w:author="SUBCONS" w:date="2024-08-05T11:21:00Z">
            <w:rPr>
              <w:rFonts w:ascii="Times New Roman" w:hAnsi="Times New Roman"/>
            </w:rPr>
          </w:rPrChange>
        </w:rPr>
        <w:t xml:space="preserve">O objeto do presente Contrato é a execução das obras de__________________, </w:t>
      </w:r>
      <w:r w:rsidRPr="00855F37">
        <w:rPr>
          <w:rFonts w:ascii="Times New Roman" w:hAnsi="Times New Roman"/>
          <w:sz w:val="24"/>
          <w:lang w:val="pt-PT"/>
          <w:rPrChange w:id="178" w:author="SUBCONS" w:date="2024-08-05T11:21:00Z">
            <w:rPr>
              <w:rFonts w:ascii="Times New Roman" w:hAnsi="Times New Roman"/>
              <w:i/>
            </w:rPr>
          </w:rPrChange>
        </w:rPr>
        <w:t>ou</w:t>
      </w:r>
      <w:r w:rsidRPr="00855F37">
        <w:rPr>
          <w:rFonts w:ascii="Times New Roman" w:hAnsi="Times New Roman"/>
          <w:sz w:val="24"/>
          <w:lang w:val="pt-PT"/>
          <w:rPrChange w:id="179" w:author="SUBCONS" w:date="2024-08-05T11:21:00Z">
            <w:rPr>
              <w:rFonts w:ascii="Times New Roman" w:hAnsi="Times New Roman"/>
            </w:rPr>
          </w:rPrChange>
        </w:rPr>
        <w:t xml:space="preserve"> a prestação dos serviços de engenharia de_________________ </w:t>
      </w:r>
      <w:r w:rsidRPr="00855F37">
        <w:rPr>
          <w:rFonts w:ascii="Times New Roman" w:hAnsi="Times New Roman"/>
          <w:sz w:val="24"/>
          <w:lang w:val="pt-PT"/>
          <w:rPrChange w:id="180" w:author="SUBCONS" w:date="2024-08-05T11:21:00Z">
            <w:rPr>
              <w:rFonts w:ascii="Times New Roman" w:hAnsi="Times New Roman"/>
              <w:i/>
            </w:rPr>
          </w:rPrChange>
        </w:rPr>
        <w:t>ou</w:t>
      </w:r>
      <w:r w:rsidRPr="00855F37">
        <w:rPr>
          <w:rFonts w:ascii="Times New Roman" w:hAnsi="Times New Roman"/>
          <w:sz w:val="24"/>
          <w:lang w:val="pt-PT"/>
          <w:rPrChange w:id="181" w:author="SUBCONS" w:date="2024-08-05T11:21:00Z">
            <w:rPr>
              <w:rFonts w:ascii="Times New Roman" w:hAnsi="Times New Roman"/>
            </w:rPr>
          </w:rPrChange>
        </w:rPr>
        <w:t xml:space="preserve"> a prestação dos serviços especificados de ________________, sob regime de __________________ [</w:t>
      </w:r>
      <w:r w:rsidRPr="00855F37">
        <w:rPr>
          <w:rFonts w:ascii="Times New Roman" w:hAnsi="Times New Roman"/>
          <w:i/>
          <w:sz w:val="24"/>
          <w:lang w:val="pt-PT"/>
          <w:rPrChange w:id="182" w:author="SUBCONS" w:date="2024-08-05T11:21:00Z">
            <w:rPr>
              <w:rFonts w:ascii="Times New Roman" w:hAnsi="Times New Roman"/>
              <w:i/>
            </w:rPr>
          </w:rPrChange>
        </w:rPr>
        <w:t>Empreitada por Preço Unitário / Empreitada por Preço Global / Empreitada Integral / Contratação por Tarefa/Contratação Integrada/Contratação Semi-Integrada/ Fornecimento e Prestação de Serviço Associado</w:t>
      </w:r>
      <w:r w:rsidRPr="00855F37">
        <w:rPr>
          <w:rFonts w:ascii="Times New Roman" w:hAnsi="Times New Roman"/>
          <w:sz w:val="24"/>
          <w:lang w:val="pt-PT"/>
          <w:rPrChange w:id="183" w:author="SUBCONS" w:date="2024-08-05T11:21:00Z">
            <w:rPr>
              <w:rFonts w:ascii="Times New Roman" w:hAnsi="Times New Roman"/>
            </w:rPr>
          </w:rPrChange>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del w:id="184" w:author="SUBCONS" w:date="2024-08-05T11:21:00Z">
        <w:r w:rsidR="007B212D" w:rsidRPr="004755E8">
          <w:rPr>
            <w:rFonts w:ascii="Times New Roman" w:hAnsi="Times New Roman" w:cs="Times New Roman"/>
          </w:rPr>
          <w:delText xml:space="preserve"> </w:delText>
        </w:r>
      </w:del>
    </w:p>
    <w:p w14:paraId="727E8859" w14:textId="77777777" w:rsidR="002E5268" w:rsidRPr="00855F37" w:rsidRDefault="002E5268">
      <w:pPr>
        <w:widowControl w:val="0"/>
        <w:suppressAutoHyphens/>
        <w:spacing w:after="0" w:line="360" w:lineRule="auto"/>
        <w:jc w:val="both"/>
        <w:rPr>
          <w:rFonts w:ascii="Times New Roman" w:hAnsi="Times New Roman"/>
          <w:sz w:val="24"/>
          <w:rPrChange w:id="185" w:author="SUBCONS" w:date="2024-08-05T11:21:00Z">
            <w:rPr>
              <w:rFonts w:ascii="Times New Roman" w:hAnsi="Times New Roman"/>
              <w:sz w:val="22"/>
            </w:rPr>
          </w:rPrChange>
        </w:rPr>
        <w:pPrChange w:id="186" w:author="SUBCONS" w:date="2024-08-05T11:21:00Z">
          <w:pPr>
            <w:pStyle w:val="Corpodetexto"/>
            <w:spacing w:line="360" w:lineRule="auto"/>
            <w:ind w:right="-975"/>
            <w:jc w:val="both"/>
          </w:pPr>
        </w:pPrChange>
      </w:pPr>
    </w:p>
    <w:p w14:paraId="7B41A129"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87" w:author="SUBCONS" w:date="2024-08-05T11:21:00Z">
            <w:rPr>
              <w:rFonts w:ascii="Times New Roman" w:hAnsi="Times New Roman"/>
            </w:rPr>
          </w:rPrChange>
        </w:rPr>
        <w:pPrChange w:id="188" w:author="SUBCONS" w:date="2024-08-05T11:21:00Z">
          <w:pPr>
            <w:spacing w:line="360" w:lineRule="auto"/>
            <w:ind w:right="-978"/>
            <w:jc w:val="both"/>
          </w:pPr>
        </w:pPrChange>
      </w:pPr>
      <w:r w:rsidRPr="00855F37">
        <w:rPr>
          <w:rFonts w:ascii="Times New Roman" w:hAnsi="Times New Roman"/>
          <w:b/>
          <w:sz w:val="24"/>
          <w:lang w:val="pt-PT"/>
          <w:rPrChange w:id="189" w:author="SUBCONS" w:date="2024-08-05T11:21:00Z">
            <w:rPr>
              <w:rFonts w:ascii="Times New Roman" w:hAnsi="Times New Roman"/>
              <w:b/>
            </w:rPr>
          </w:rPrChange>
        </w:rPr>
        <w:t>Parágrafo Primeiro</w:t>
      </w:r>
      <w:r w:rsidRPr="00855F37">
        <w:rPr>
          <w:rFonts w:ascii="Times New Roman" w:hAnsi="Times New Roman"/>
          <w:b/>
          <w:sz w:val="24"/>
          <w:lang w:val="pt-PT"/>
          <w:rPrChange w:id="190" w:author="SUBCONS" w:date="2024-08-05T11:21:00Z">
            <w:rPr>
              <w:rFonts w:ascii="Times New Roman" w:hAnsi="Times New Roman"/>
            </w:rPr>
          </w:rPrChange>
        </w:rPr>
        <w:t xml:space="preserve"> – </w:t>
      </w:r>
      <w:r w:rsidRPr="00855F37">
        <w:rPr>
          <w:rFonts w:ascii="Times New Roman" w:hAnsi="Times New Roman"/>
          <w:sz w:val="24"/>
          <w:lang w:val="pt-PT"/>
          <w:rPrChange w:id="191" w:author="SUBCONS" w:date="2024-08-05T11:21:00Z">
            <w:rPr>
              <w:rFonts w:ascii="Times New Roman" w:hAnsi="Times New Roman"/>
            </w:rPr>
          </w:rPrChange>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14:paraId="1FD09237" w14:textId="77777777" w:rsidR="002E5268" w:rsidRPr="00855F37" w:rsidRDefault="002E5268">
      <w:pPr>
        <w:widowControl w:val="0"/>
        <w:suppressAutoHyphens/>
        <w:spacing w:after="0" w:line="360" w:lineRule="auto"/>
        <w:ind w:right="-285"/>
        <w:jc w:val="both"/>
        <w:rPr>
          <w:rFonts w:ascii="Times New Roman" w:hAnsi="Times New Roman"/>
          <w:b/>
          <w:sz w:val="24"/>
          <w:lang w:val="pt-PT"/>
          <w:rPrChange w:id="192" w:author="SUBCONS" w:date="2024-08-05T11:21:00Z">
            <w:rPr>
              <w:rFonts w:ascii="Times New Roman" w:hAnsi="Times New Roman"/>
            </w:rPr>
          </w:rPrChange>
        </w:rPr>
        <w:pPrChange w:id="193" w:author="SUBCONS" w:date="2024-08-05T11:21:00Z">
          <w:pPr>
            <w:spacing w:line="360" w:lineRule="auto"/>
            <w:ind w:right="-978"/>
          </w:pPr>
        </w:pPrChange>
      </w:pPr>
    </w:p>
    <w:p w14:paraId="1F860640" w14:textId="4213490B" w:rsidR="002E5268" w:rsidRPr="00855F37" w:rsidRDefault="002E5268">
      <w:pPr>
        <w:widowControl w:val="0"/>
        <w:suppressAutoHyphens/>
        <w:spacing w:after="0" w:line="360" w:lineRule="auto"/>
        <w:ind w:right="-285"/>
        <w:jc w:val="both"/>
        <w:rPr>
          <w:rFonts w:ascii="Times New Roman" w:hAnsi="Times New Roman"/>
          <w:sz w:val="24"/>
          <w:lang w:val="pt-PT"/>
          <w:rPrChange w:id="194" w:author="SUBCONS" w:date="2024-08-05T11:21:00Z">
            <w:rPr>
              <w:rFonts w:ascii="Times New Roman" w:hAnsi="Times New Roman"/>
            </w:rPr>
          </w:rPrChange>
        </w:rPr>
        <w:pPrChange w:id="195" w:author="SUBCONS" w:date="2024-08-05T11:21:00Z">
          <w:pPr>
            <w:spacing w:line="360" w:lineRule="auto"/>
            <w:ind w:right="-978"/>
            <w:jc w:val="both"/>
          </w:pPr>
        </w:pPrChange>
      </w:pPr>
      <w:r w:rsidRPr="00855F37">
        <w:rPr>
          <w:rFonts w:ascii="Times New Roman" w:hAnsi="Times New Roman"/>
          <w:b/>
          <w:sz w:val="24"/>
          <w:lang w:val="pt-PT"/>
          <w:rPrChange w:id="196" w:author="SUBCONS" w:date="2024-08-05T11:21:00Z">
            <w:rPr>
              <w:rFonts w:ascii="Times New Roman" w:hAnsi="Times New Roman"/>
              <w:b/>
            </w:rPr>
          </w:rPrChange>
        </w:rPr>
        <w:t>Parágrafo Segundo</w:t>
      </w:r>
      <w:r w:rsidRPr="00855F37">
        <w:rPr>
          <w:rFonts w:ascii="Times New Roman" w:hAnsi="Times New Roman"/>
          <w:b/>
          <w:sz w:val="24"/>
          <w:lang w:val="pt-PT"/>
          <w:rPrChange w:id="197" w:author="SUBCONS" w:date="2024-08-05T11:21:00Z">
            <w:rPr>
              <w:rFonts w:ascii="Times New Roman" w:hAnsi="Times New Roman"/>
            </w:rPr>
          </w:rPrChange>
        </w:rPr>
        <w:t xml:space="preserve"> – </w:t>
      </w:r>
      <w:r w:rsidRPr="00855F37">
        <w:rPr>
          <w:rFonts w:ascii="Times New Roman" w:hAnsi="Times New Roman"/>
          <w:sz w:val="24"/>
          <w:lang w:val="pt-PT"/>
          <w:rPrChange w:id="198" w:author="SUBCONS" w:date="2024-08-05T11:21:00Z">
            <w:rPr>
              <w:rFonts w:ascii="Times New Roman" w:hAnsi="Times New Roman"/>
            </w:rPr>
          </w:rPrChange>
        </w:rPr>
        <w:t>A cada alteração contratual, por acréscimo ou redução do objeto, valor ou prazo do Contrato, observados os limites legais estabelecidos nos arts. 125 e 128 da Lei Federal nº 14.133/2021, será acordado novo Cronograma, atendido o interesse do CONTRATANTE.</w:t>
      </w:r>
      <w:del w:id="199" w:author="SUBCONS" w:date="2024-08-05T11:21:00Z">
        <w:r w:rsidR="00A43E7C" w:rsidRPr="004755E8">
          <w:rPr>
            <w:rFonts w:ascii="Times New Roman" w:eastAsia="Times New Roman" w:hAnsi="Times New Roman"/>
          </w:rPr>
          <w:tab/>
        </w:r>
      </w:del>
    </w:p>
    <w:p w14:paraId="2D4E40A7" w14:textId="77777777" w:rsidR="00A43E7C" w:rsidRPr="004755E8" w:rsidRDefault="00A43E7C" w:rsidP="00EC5816">
      <w:pPr>
        <w:tabs>
          <w:tab w:val="left" w:pos="2160"/>
        </w:tabs>
        <w:spacing w:line="360" w:lineRule="auto"/>
        <w:rPr>
          <w:del w:id="200" w:author="SUBCONS" w:date="2024-08-05T11:21:00Z"/>
          <w:rFonts w:ascii="Times New Roman" w:eastAsia="Times New Roman" w:hAnsi="Times New Roman"/>
        </w:rPr>
        <w:sectPr w:rsidR="00A43E7C" w:rsidRPr="004755E8">
          <w:headerReference w:type="default" r:id="rId7"/>
          <w:footerReference w:type="default" r:id="rId8"/>
          <w:pgSz w:w="11900" w:h="16838"/>
          <w:pgMar w:top="1375" w:right="1680" w:bottom="1440" w:left="1700" w:header="0" w:footer="0" w:gutter="0"/>
          <w:cols w:space="0" w:equalWidth="0">
            <w:col w:w="8520"/>
          </w:cols>
          <w:docGrid w:linePitch="360"/>
        </w:sectPr>
      </w:pPr>
    </w:p>
    <w:p w14:paraId="2E1323CE" w14:textId="77777777" w:rsidR="00CD0EF4" w:rsidRPr="004755E8" w:rsidRDefault="00CD0EF4" w:rsidP="00EC5816">
      <w:pPr>
        <w:spacing w:line="360" w:lineRule="auto"/>
        <w:rPr>
          <w:del w:id="201" w:author="SUBCONS" w:date="2024-08-05T11:21:00Z"/>
          <w:rFonts w:ascii="Times New Roman" w:eastAsia="Times New Roman" w:hAnsi="Times New Roman"/>
          <w:b/>
        </w:rPr>
      </w:pPr>
    </w:p>
    <w:p w14:paraId="73AA768D" w14:textId="77777777" w:rsidR="002E5268" w:rsidRPr="00855F37" w:rsidRDefault="002E5268" w:rsidP="002E5268">
      <w:pPr>
        <w:widowControl w:val="0"/>
        <w:suppressAutoHyphens/>
        <w:spacing w:after="0" w:line="360" w:lineRule="auto"/>
        <w:ind w:right="-285"/>
        <w:jc w:val="both"/>
        <w:rPr>
          <w:ins w:id="202" w:author="SUBCONS" w:date="2024-08-05T11:21:00Z"/>
          <w:rFonts w:ascii="Times New Roman" w:eastAsia="Arial" w:hAnsi="Times New Roman" w:cs="Times New Roman"/>
          <w:sz w:val="24"/>
          <w:szCs w:val="24"/>
          <w:lang w:val="pt-PT"/>
        </w:rPr>
      </w:pPr>
      <w:ins w:id="203" w:author="SUBCONS" w:date="2024-08-05T11:21:00Z">
        <w:r w:rsidRPr="00855F37">
          <w:rPr>
            <w:rFonts w:ascii="Times New Roman" w:eastAsia="Arial" w:hAnsi="Times New Roman" w:cs="Times New Roman"/>
            <w:b/>
            <w:sz w:val="24"/>
            <w:szCs w:val="24"/>
            <w:lang w:val="pt-PT"/>
          </w:rPr>
          <w:tab/>
        </w:r>
      </w:ins>
    </w:p>
    <w:p w14:paraId="6D92ECFD" w14:textId="77777777" w:rsidR="002E5268" w:rsidRPr="00855F37" w:rsidRDefault="002E5268">
      <w:pPr>
        <w:keepNext/>
        <w:keepLines/>
        <w:suppressAutoHyphens/>
        <w:spacing w:after="0" w:line="360" w:lineRule="auto"/>
        <w:ind w:right="-285"/>
        <w:outlineLvl w:val="0"/>
        <w:rPr>
          <w:rFonts w:ascii="Times New Roman" w:hAnsi="Times New Roman"/>
          <w:sz w:val="24"/>
          <w:rPrChange w:id="204" w:author="SUBCONS" w:date="2024-08-05T11:21:00Z">
            <w:rPr>
              <w:rFonts w:ascii="Times New Roman" w:hAnsi="Times New Roman"/>
              <w:sz w:val="22"/>
            </w:rPr>
          </w:rPrChange>
        </w:rPr>
        <w:pPrChange w:id="205" w:author="SUBCONS" w:date="2024-08-05T11:21:00Z">
          <w:pPr>
            <w:pStyle w:val="Ttulo1"/>
            <w:spacing w:line="360" w:lineRule="auto"/>
            <w:ind w:left="0" w:right="-5738"/>
            <w:jc w:val="left"/>
          </w:pPr>
        </w:pPrChange>
      </w:pPr>
      <w:r w:rsidRPr="00855F37">
        <w:rPr>
          <w:rFonts w:ascii="Times New Roman" w:hAnsi="Times New Roman"/>
          <w:b/>
          <w:sz w:val="24"/>
          <w:rPrChange w:id="206" w:author="SUBCONS" w:date="2024-08-05T11:21:00Z">
            <w:rPr>
              <w:rFonts w:ascii="Times New Roman" w:hAnsi="Times New Roman"/>
              <w:b w:val="0"/>
              <w:bCs w:val="0"/>
            </w:rPr>
          </w:rPrChange>
        </w:rPr>
        <w:t>CLÁUSULA TERCEIRA – VALOR</w:t>
      </w:r>
    </w:p>
    <w:p w14:paraId="389AAA29" w14:textId="77777777" w:rsidR="002E5268" w:rsidRPr="00855F37" w:rsidRDefault="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hAnsi="Times New Roman"/>
          <w:sz w:val="24"/>
          <w:rPrChange w:id="207" w:author="SUBCONS" w:date="2024-08-05T11:21:00Z">
            <w:rPr>
              <w:rFonts w:ascii="Times New Roman" w:hAnsi="Times New Roman"/>
              <w:strike/>
              <w:sz w:val="22"/>
            </w:rPr>
          </w:rPrChange>
        </w:rPr>
        <w:pPrChange w:id="208" w:author="SUBCONS" w:date="2024-08-05T11:21:00Z">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5738"/>
            <w:jc w:val="both"/>
          </w:pPr>
        </w:pPrChange>
      </w:pPr>
      <w:r w:rsidRPr="00855F37">
        <w:rPr>
          <w:rFonts w:ascii="Times New Roman" w:hAnsi="Times New Roman"/>
          <w:sz w:val="24"/>
          <w:lang w:val="pt-PT"/>
          <w:rPrChange w:id="209" w:author="SUBCONS" w:date="2024-08-05T11:21:00Z">
            <w:rPr>
              <w:rFonts w:ascii="Times New Roman" w:hAnsi="Times New Roman"/>
            </w:rPr>
          </w:rPrChange>
        </w:rPr>
        <w:t>O valor</w:t>
      </w:r>
      <w:r w:rsidRPr="00855F37">
        <w:rPr>
          <w:rFonts w:ascii="Times New Roman" w:hAnsi="Times New Roman"/>
          <w:sz w:val="24"/>
          <w:lang w:val="pt-PT"/>
          <w:rPrChange w:id="210" w:author="SUBCONS" w:date="2024-08-05T11:21:00Z">
            <w:rPr>
              <w:rFonts w:ascii="Times New Roman" w:hAnsi="Times New Roman"/>
            </w:rPr>
          </w:rPrChange>
        </w:rPr>
        <w:tab/>
        <w:t>total do</w:t>
      </w:r>
      <w:r w:rsidRPr="00855F37">
        <w:rPr>
          <w:rFonts w:ascii="Times New Roman" w:hAnsi="Times New Roman"/>
          <w:sz w:val="24"/>
          <w:lang w:val="pt-PT"/>
          <w:rPrChange w:id="211" w:author="SUBCONS" w:date="2024-08-05T11:21:00Z">
            <w:rPr>
              <w:rFonts w:ascii="Times New Roman" w:hAnsi="Times New Roman"/>
            </w:rPr>
          </w:rPrChange>
        </w:rPr>
        <w:tab/>
        <w:t>presente Contrato é de R$ _____________________________ (por extenso), cuja composição se encontra especificada na Planilha de Quantitativos e Custos Unitários, às fls. ____, do processo administrativo n° ___/_____________.</w:t>
      </w:r>
    </w:p>
    <w:p w14:paraId="2F516736" w14:textId="77777777" w:rsidR="00CD0EF4" w:rsidRPr="004755E8" w:rsidRDefault="00CD0EF4" w:rsidP="00EC5816">
      <w:pPr>
        <w:spacing w:line="360" w:lineRule="auto"/>
        <w:rPr>
          <w:del w:id="212" w:author="SUBCONS" w:date="2024-08-05T11:21:00Z"/>
          <w:rFonts w:ascii="Times New Roman" w:eastAsia="Times New Roman" w:hAnsi="Times New Roman"/>
          <w:b/>
        </w:rPr>
        <w:sectPr w:rsidR="00CD0EF4" w:rsidRPr="004755E8">
          <w:type w:val="continuous"/>
          <w:pgSz w:w="11900" w:h="16838"/>
          <w:pgMar w:top="1375" w:right="6440" w:bottom="1440" w:left="1700" w:header="0" w:footer="0" w:gutter="0"/>
          <w:cols w:space="0" w:equalWidth="0">
            <w:col w:w="3760"/>
          </w:cols>
          <w:docGrid w:linePitch="360"/>
        </w:sectPr>
      </w:pPr>
    </w:p>
    <w:p w14:paraId="207EB14D" w14:textId="77777777" w:rsidR="002E5268" w:rsidRPr="00855F37" w:rsidRDefault="002E5268" w:rsidP="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ins w:id="213" w:author="SUBCONS" w:date="2024-08-05T11:21:00Z"/>
          <w:rFonts w:ascii="Times New Roman" w:eastAsia="Arial" w:hAnsi="Times New Roman" w:cs="Times New Roman"/>
          <w:sz w:val="24"/>
          <w:szCs w:val="24"/>
          <w:lang w:val="pt-PT"/>
        </w:rPr>
      </w:pPr>
    </w:p>
    <w:p w14:paraId="3764989C" w14:textId="77777777" w:rsidR="002E5268" w:rsidRPr="00855F37" w:rsidRDefault="002E5268">
      <w:pPr>
        <w:keepNext/>
        <w:keepLines/>
        <w:suppressAutoHyphens/>
        <w:spacing w:after="0" w:line="360" w:lineRule="auto"/>
        <w:ind w:right="-285"/>
        <w:outlineLvl w:val="0"/>
        <w:rPr>
          <w:rFonts w:ascii="Times New Roman" w:hAnsi="Times New Roman"/>
          <w:sz w:val="24"/>
          <w:rPrChange w:id="214" w:author="SUBCONS" w:date="2024-08-05T11:21:00Z">
            <w:rPr>
              <w:rFonts w:ascii="Times New Roman" w:hAnsi="Times New Roman"/>
              <w:sz w:val="22"/>
            </w:rPr>
          </w:rPrChange>
        </w:rPr>
        <w:pPrChange w:id="215" w:author="SUBCONS" w:date="2024-08-05T11:21:00Z">
          <w:pPr>
            <w:pStyle w:val="Ttulo1"/>
            <w:spacing w:line="360" w:lineRule="auto"/>
            <w:ind w:left="0" w:right="-5738"/>
            <w:jc w:val="left"/>
          </w:pPr>
        </w:pPrChange>
      </w:pPr>
      <w:bookmarkStart w:id="216" w:name="page34"/>
      <w:bookmarkEnd w:id="216"/>
      <w:r w:rsidRPr="00855F37">
        <w:rPr>
          <w:rFonts w:ascii="Times New Roman" w:hAnsi="Times New Roman"/>
          <w:b/>
          <w:sz w:val="24"/>
          <w:rPrChange w:id="217" w:author="SUBCONS" w:date="2024-08-05T11:21:00Z">
            <w:rPr>
              <w:rFonts w:ascii="Times New Roman" w:hAnsi="Times New Roman"/>
              <w:b w:val="0"/>
              <w:bCs w:val="0"/>
            </w:rPr>
          </w:rPrChange>
        </w:rPr>
        <w:t>CLÁUSULA QUARTA – FORMA E PRAZO DE PAGAMENTO</w:t>
      </w:r>
    </w:p>
    <w:p w14:paraId="293F7702" w14:textId="60F14022" w:rsidR="002E5268" w:rsidRPr="00855F37" w:rsidRDefault="002E5268">
      <w:pPr>
        <w:suppressAutoHyphens/>
        <w:spacing w:after="0" w:line="360" w:lineRule="auto"/>
        <w:ind w:right="-285"/>
        <w:jc w:val="both"/>
        <w:rPr>
          <w:rFonts w:ascii="Times New Roman" w:hAnsi="Times New Roman"/>
          <w:sz w:val="24"/>
          <w:rPrChange w:id="218" w:author="SUBCONS" w:date="2024-08-05T11:21:00Z">
            <w:rPr>
              <w:rFonts w:ascii="Times New Roman" w:hAnsi="Times New Roman"/>
            </w:rPr>
          </w:rPrChange>
        </w:rPr>
        <w:pPrChange w:id="219" w:author="SUBCONS" w:date="2024-08-05T11:21:00Z">
          <w:pPr>
            <w:spacing w:line="360" w:lineRule="auto"/>
            <w:ind w:right="-938"/>
            <w:jc w:val="both"/>
          </w:pPr>
        </w:pPrChange>
      </w:pPr>
      <w:r w:rsidRPr="00855F37">
        <w:rPr>
          <w:rFonts w:ascii="Times New Roman" w:hAnsi="Times New Roman"/>
          <w:sz w:val="24"/>
          <w:rPrChange w:id="220" w:author="SUBCONS" w:date="2024-08-05T11:21:00Z">
            <w:rPr>
              <w:rFonts w:ascii="Times New Roman" w:hAnsi="Times New Roman"/>
            </w:rPr>
          </w:rPrChange>
        </w:rPr>
        <w:t>Os pagamentos serão efetuados em conformidade com as etapas estabelecidas no Cronograma Físico-Financeiro (Anexo___</w:t>
      </w:r>
      <w:r w:rsidRPr="00855F37">
        <w:rPr>
          <w:rFonts w:ascii="Times New Roman" w:hAnsi="Times New Roman"/>
          <w:b/>
          <w:sz w:val="24"/>
          <w:rPrChange w:id="221" w:author="SUBCONS" w:date="2024-08-05T11:21:00Z">
            <w:rPr>
              <w:rFonts w:ascii="Times New Roman" w:hAnsi="Times New Roman"/>
              <w:b/>
            </w:rPr>
          </w:rPrChange>
        </w:rPr>
        <w:t>)</w:t>
      </w:r>
      <w:r w:rsidRPr="00855F37">
        <w:rPr>
          <w:rFonts w:ascii="Times New Roman" w:hAnsi="Times New Roman"/>
          <w:sz w:val="24"/>
          <w:rPrChange w:id="222" w:author="SUBCONS" w:date="2024-08-05T11:21:00Z">
            <w:rPr>
              <w:rFonts w:ascii="Times New Roman" w:hAnsi="Times New Roman"/>
            </w:rPr>
          </w:rPrChange>
        </w:rPr>
        <w:t xml:space="preserve">, observada a obrigatoriedade da reserva do percentual de 10% (dez por cento) do valor do Contrato ou da Nota de Empenho para a última etapa, e obedecido o sistema de medições </w:t>
      </w:r>
      <w:del w:id="223" w:author="SUBCONS" w:date="2024-08-05T11:21:00Z">
        <w:r w:rsidR="00A43E7C" w:rsidRPr="004755E8">
          <w:rPr>
            <w:rFonts w:ascii="Times New Roman" w:eastAsia="Times New Roman" w:hAnsi="Times New Roman"/>
          </w:rPr>
          <w:delText xml:space="preserve">adotado pelo </w:delText>
        </w:r>
        <w:r w:rsidR="00AC4BB1" w:rsidRPr="004755E8">
          <w:rPr>
            <w:rFonts w:ascii="Times New Roman" w:eastAsia="Times New Roman" w:hAnsi="Times New Roman"/>
          </w:rPr>
          <w:delText>Projeto Básico/Termo de Referência</w:delText>
        </w:r>
      </w:del>
      <w:ins w:id="224" w:author="SUBCONS" w:date="2024-08-05T11:21:00Z">
        <w:r w:rsidRPr="00855F37">
          <w:rPr>
            <w:rFonts w:ascii="Times New Roman" w:eastAsia="ArialMT" w:hAnsi="Times New Roman" w:cs="Times New Roman"/>
            <w:bCs/>
            <w:sz w:val="24"/>
            <w:szCs w:val="24"/>
            <w:lang w:eastAsia="pt-BR"/>
          </w:rPr>
          <w:t>estabelecido neste Edital</w:t>
        </w:r>
      </w:ins>
      <w:r w:rsidRPr="00855F37">
        <w:rPr>
          <w:rFonts w:ascii="Times New Roman" w:hAnsi="Times New Roman"/>
          <w:sz w:val="24"/>
          <w:rPrChange w:id="225" w:author="SUBCONS" w:date="2024-08-05T11:21:00Z">
            <w:rPr>
              <w:rFonts w:ascii="Times New Roman" w:hAnsi="Times New Roman"/>
            </w:rPr>
          </w:rPrChange>
        </w:rPr>
        <w:t>.</w:t>
      </w:r>
    </w:p>
    <w:p w14:paraId="02C5558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226" w:author="SUBCONS" w:date="2024-08-05T11:21:00Z">
            <w:rPr>
              <w:rFonts w:ascii="Times New Roman" w:hAnsi="Times New Roman"/>
            </w:rPr>
          </w:rPrChange>
        </w:rPr>
        <w:pPrChange w:id="227" w:author="SUBCONS" w:date="2024-08-05T11:21:00Z">
          <w:pPr>
            <w:spacing w:line="360" w:lineRule="auto"/>
            <w:ind w:right="-938"/>
            <w:jc w:val="both"/>
          </w:pPr>
        </w:pPrChange>
      </w:pPr>
    </w:p>
    <w:p w14:paraId="676DFE2B" w14:textId="14EB2B12" w:rsidR="002E5268" w:rsidRPr="00855F37" w:rsidRDefault="002E5268">
      <w:pPr>
        <w:widowControl w:val="0"/>
        <w:suppressAutoHyphens/>
        <w:spacing w:after="0" w:line="360" w:lineRule="auto"/>
        <w:ind w:right="-285"/>
        <w:jc w:val="both"/>
        <w:rPr>
          <w:rFonts w:ascii="Times New Roman" w:hAnsi="Times New Roman"/>
          <w:sz w:val="24"/>
          <w:rPrChange w:id="228" w:author="SUBCONS" w:date="2024-08-05T11:21:00Z">
            <w:rPr>
              <w:rFonts w:ascii="Times New Roman" w:hAnsi="Times New Roman"/>
              <w:sz w:val="22"/>
            </w:rPr>
          </w:rPrChange>
        </w:rPr>
        <w:pPrChange w:id="229" w:author="SUBCONS" w:date="2024-08-05T11:21:00Z">
          <w:pPr>
            <w:pStyle w:val="Corpodetexto"/>
            <w:spacing w:line="360" w:lineRule="auto"/>
            <w:ind w:right="-938"/>
            <w:jc w:val="both"/>
          </w:pPr>
        </w:pPrChange>
      </w:pPr>
      <w:r w:rsidRPr="00855F37">
        <w:rPr>
          <w:rFonts w:ascii="Times New Roman" w:hAnsi="Times New Roman"/>
          <w:b/>
          <w:sz w:val="24"/>
          <w:lang w:val="pt-PT"/>
          <w:rPrChange w:id="230" w:author="SUBCONS" w:date="2024-08-05T11:21:00Z">
            <w:rPr>
              <w:rFonts w:ascii="Times New Roman" w:hAnsi="Times New Roman"/>
              <w:b/>
            </w:rPr>
          </w:rPrChange>
        </w:rPr>
        <w:t>Parágrafo Primeiro</w:t>
      </w:r>
      <w:r w:rsidRPr="00855F37">
        <w:rPr>
          <w:rFonts w:ascii="Times New Roman" w:hAnsi="Times New Roman"/>
          <w:sz w:val="24"/>
          <w:lang w:val="pt-PT"/>
          <w:rPrChange w:id="231" w:author="SUBCONS" w:date="2024-08-05T11:21:00Z">
            <w:rPr>
              <w:rFonts w:ascii="Times New Roman" w:hAnsi="Times New Roman"/>
            </w:rPr>
          </w:rPrChange>
        </w:rPr>
        <w:t xml:space="preserve"> </w:t>
      </w:r>
      <w:del w:id="232" w:author="SUBCONS" w:date="2024-08-05T11:21:00Z">
        <w:r w:rsidR="00CD0EF4" w:rsidRPr="004755E8">
          <w:rPr>
            <w:rFonts w:ascii="Times New Roman" w:hAnsi="Times New Roman" w:cs="Times New Roman"/>
          </w:rPr>
          <w:delText>-</w:delText>
        </w:r>
      </w:del>
      <w:ins w:id="233" w:author="SUBCONS" w:date="2024-08-05T11:21:00Z">
        <w:r w:rsidRPr="00855F37">
          <w:rPr>
            <w:rFonts w:ascii="Times New Roman" w:eastAsia="Arial" w:hAnsi="Times New Roman" w:cs="Times New Roman"/>
            <w:b/>
            <w:sz w:val="24"/>
            <w:szCs w:val="24"/>
            <w:lang w:val="pt-PT"/>
          </w:rPr>
          <w:t>–</w:t>
        </w:r>
      </w:ins>
      <w:r w:rsidRPr="00855F37">
        <w:rPr>
          <w:rFonts w:ascii="Times New Roman" w:hAnsi="Times New Roman"/>
          <w:b/>
          <w:sz w:val="24"/>
          <w:lang w:val="pt-PT"/>
          <w:rPrChange w:id="234" w:author="SUBCONS" w:date="2024-08-05T11:21:00Z">
            <w:rPr>
              <w:rFonts w:ascii="Times New Roman" w:hAnsi="Times New Roman"/>
            </w:rPr>
          </w:rPrChange>
        </w:rPr>
        <w:t xml:space="preserve"> </w:t>
      </w:r>
      <w:r w:rsidRPr="00855F37">
        <w:rPr>
          <w:rFonts w:ascii="Times New Roman" w:hAnsi="Times New Roman"/>
          <w:sz w:val="24"/>
          <w:lang w:val="pt-PT"/>
          <w:rPrChange w:id="235" w:author="SUBCONS" w:date="2024-08-05T11:21:00Z">
            <w:rPr>
              <w:rFonts w:ascii="Times New Roman" w:hAnsi="Times New Roman"/>
            </w:rPr>
          </w:rPrChange>
        </w:rPr>
        <w:t>Os pagamentos serão efetuados à CONTRATADA</w:t>
      </w:r>
      <w:ins w:id="236" w:author="SUBCONS" w:date="2024-08-05T11:21:00Z">
        <w:r w:rsidRPr="00855F37">
          <w:rPr>
            <w:rFonts w:ascii="Times New Roman" w:eastAsia="Arial" w:hAnsi="Times New Roman" w:cs="Times New Roman"/>
            <w:sz w:val="24"/>
            <w:szCs w:val="24"/>
            <w:lang w:val="pt-PT"/>
          </w:rPr>
          <w:t>, mensalmente,</w:t>
        </w:r>
      </w:ins>
      <w:r w:rsidRPr="00855F37">
        <w:rPr>
          <w:rFonts w:ascii="Times New Roman" w:hAnsi="Times New Roman"/>
          <w:sz w:val="24"/>
          <w:lang w:val="pt-PT"/>
          <w:rPrChange w:id="237" w:author="SUBCONS" w:date="2024-08-05T11:21:00Z">
            <w:rPr>
              <w:rFonts w:ascii="Times New Roman" w:hAnsi="Times New Roman"/>
            </w:rPr>
          </w:rPrChange>
        </w:rPr>
        <w:t xml:space="preserve"> após a regular liquidação da despesa, nos termos do </w:t>
      </w:r>
      <w:r w:rsidRPr="00855F37">
        <w:rPr>
          <w:rFonts w:ascii="Times New Roman" w:hAnsi="Times New Roman"/>
          <w:b/>
          <w:sz w:val="24"/>
          <w:lang w:val="pt-PT"/>
          <w:rPrChange w:id="238" w:author="SUBCONS" w:date="2024-08-05T11:21:00Z">
            <w:rPr>
              <w:rFonts w:ascii="Times New Roman" w:hAnsi="Times New Roman"/>
              <w:b/>
            </w:rPr>
          </w:rPrChange>
        </w:rPr>
        <w:t>art. 63 da Lei Federal nº 4.320/1964</w:t>
      </w:r>
      <w:r w:rsidRPr="00855F37">
        <w:rPr>
          <w:rFonts w:ascii="Times New Roman" w:hAnsi="Times New Roman"/>
          <w:sz w:val="24"/>
          <w:lang w:val="pt-PT"/>
          <w:rPrChange w:id="239" w:author="SUBCONS" w:date="2024-08-05T11:21:00Z">
            <w:rPr>
              <w:rFonts w:ascii="Times New Roman" w:hAnsi="Times New Roman"/>
            </w:rPr>
          </w:rPrChange>
        </w:rPr>
        <w:t xml:space="preserve">, observado o disposto nos </w:t>
      </w:r>
      <w:r w:rsidRPr="00855F37">
        <w:rPr>
          <w:rFonts w:ascii="Times New Roman" w:hAnsi="Times New Roman"/>
          <w:b/>
          <w:sz w:val="24"/>
          <w:lang w:val="pt-PT"/>
          <w:rPrChange w:id="240" w:author="SUBCONS" w:date="2024-08-05T11:21:00Z">
            <w:rPr>
              <w:rFonts w:ascii="Times New Roman" w:hAnsi="Times New Roman"/>
              <w:b/>
            </w:rPr>
          </w:rPrChange>
        </w:rPr>
        <w:t>arts. 140 e 141 da Lei Federal nº 14.133/2021</w:t>
      </w:r>
      <w:r w:rsidRPr="00855F37">
        <w:rPr>
          <w:rFonts w:ascii="Times New Roman" w:hAnsi="Times New Roman"/>
          <w:sz w:val="24"/>
          <w:lang w:val="pt-PT"/>
          <w:rPrChange w:id="241" w:author="SUBCONS" w:date="2024-08-05T11:21:00Z">
            <w:rPr>
              <w:rFonts w:ascii="Times New Roman" w:hAnsi="Times New Roman"/>
              <w:b/>
            </w:rPr>
          </w:rPrChange>
        </w:rPr>
        <w:t>,</w:t>
      </w:r>
      <w:r w:rsidRPr="00855F37">
        <w:rPr>
          <w:rFonts w:ascii="Times New Roman" w:hAnsi="Times New Roman"/>
          <w:sz w:val="24"/>
          <w:lang w:val="pt-PT"/>
          <w:rPrChange w:id="242" w:author="SUBCONS" w:date="2024-08-05T11:21:00Z">
            <w:rPr>
              <w:rFonts w:ascii="Times New Roman" w:hAnsi="Times New Roman"/>
              <w:color w:val="000000" w:themeColor="text1"/>
            </w:rPr>
          </w:rPrChange>
        </w:rPr>
        <w:t xml:space="preserve"> </w:t>
      </w:r>
      <w:r w:rsidRPr="00855F37">
        <w:rPr>
          <w:rFonts w:ascii="Times New Roman" w:hAnsi="Times New Roman"/>
          <w:sz w:val="24"/>
          <w:lang w:val="pt-PT"/>
          <w:rPrChange w:id="243" w:author="SUBCONS" w:date="2024-08-05T11:21:00Z">
            <w:rPr>
              <w:rFonts w:ascii="Times New Roman" w:hAnsi="Times New Roman"/>
              <w:color w:val="000000"/>
            </w:rPr>
          </w:rPrChange>
        </w:rPr>
        <w:t xml:space="preserve">em 30 (trinta) dias, </w:t>
      </w:r>
      <w:r w:rsidRPr="00855F37">
        <w:rPr>
          <w:rFonts w:ascii="Times New Roman" w:hAnsi="Times New Roman"/>
          <w:sz w:val="24"/>
          <w:rPrChange w:id="244" w:author="SUBCONS" w:date="2024-08-05T11:21:00Z">
            <w:rPr>
              <w:rFonts w:ascii="Times New Roman" w:hAnsi="Times New Roman"/>
              <w:color w:val="000000"/>
            </w:rPr>
          </w:rPrChange>
        </w:rPr>
        <w:t>a contar da data do protocolo do documento de cobrança no(a</w:t>
      </w:r>
      <w:del w:id="245" w:author="SUBCONS" w:date="2024-08-05T11:21:00Z">
        <w:r w:rsidR="00AC4BB1" w:rsidRPr="004755E8">
          <w:rPr>
            <w:rFonts w:ascii="Times New Roman" w:eastAsia="Times New Roman" w:hAnsi="Times New Roman" w:cs="Times New Roman"/>
            <w:color w:val="000000"/>
            <w:lang w:eastAsia="pt-BR"/>
          </w:rPr>
          <w:delText xml:space="preserve">) </w:delText>
        </w:r>
        <w:r w:rsidR="00AC4BB1" w:rsidRPr="004755E8">
          <w:rPr>
            <w:rFonts w:ascii="Times New Roman" w:eastAsia="Times New Roman" w:hAnsi="Times New Roman" w:cs="Times New Roman"/>
            <w:i/>
            <w:iCs/>
            <w:color w:val="000000"/>
            <w:lang w:eastAsia="pt-BR"/>
          </w:rPr>
          <w:delText>[</w:delText>
        </w:r>
      </w:del>
      <w:ins w:id="246" w:author="SUBCONS" w:date="2024-08-05T11:21:00Z">
        <w:r w:rsidRPr="00855F37">
          <w:rPr>
            <w:rFonts w:ascii="Times New Roman" w:eastAsia="Times New Roman" w:hAnsi="Times New Roman" w:cs="Times New Roman"/>
            <w:sz w:val="24"/>
            <w:szCs w:val="24"/>
            <w:lang w:eastAsia="pt-BR"/>
          </w:rPr>
          <w:t>)____________</w:t>
        </w:r>
        <w:r w:rsidRPr="00855F37">
          <w:rPr>
            <w:rFonts w:ascii="Times New Roman" w:eastAsia="Times New Roman" w:hAnsi="Times New Roman" w:cs="Times New Roman"/>
            <w:iCs/>
            <w:sz w:val="24"/>
            <w:szCs w:val="24"/>
            <w:lang w:eastAsia="pt-BR"/>
          </w:rPr>
          <w:t>[</w:t>
        </w:r>
      </w:ins>
      <w:r w:rsidRPr="00855F37">
        <w:rPr>
          <w:rFonts w:ascii="Times New Roman" w:hAnsi="Times New Roman"/>
          <w:i/>
          <w:sz w:val="24"/>
          <w:rPrChange w:id="247" w:author="SUBCONS" w:date="2024-08-05T11:21:00Z">
            <w:rPr>
              <w:rFonts w:ascii="Times New Roman" w:hAnsi="Times New Roman"/>
              <w:i/>
              <w:color w:val="000000"/>
            </w:rPr>
          </w:rPrChange>
        </w:rPr>
        <w:t>setor competente do órgão ou</w:t>
      </w:r>
      <w:r w:rsidRPr="00855F37">
        <w:rPr>
          <w:rFonts w:ascii="Times New Roman" w:hAnsi="Times New Roman"/>
          <w:sz w:val="24"/>
          <w:rPrChange w:id="248" w:author="SUBCONS" w:date="2024-08-05T11:21:00Z">
            <w:rPr>
              <w:rFonts w:ascii="Times New Roman" w:hAnsi="Times New Roman"/>
              <w:color w:val="000000"/>
            </w:rPr>
          </w:rPrChange>
        </w:rPr>
        <w:t xml:space="preserve"> </w:t>
      </w:r>
      <w:r w:rsidRPr="00855F37">
        <w:rPr>
          <w:rFonts w:ascii="Times New Roman" w:hAnsi="Times New Roman"/>
          <w:i/>
          <w:sz w:val="24"/>
          <w:rPrChange w:id="249" w:author="SUBCONS" w:date="2024-08-05T11:21:00Z">
            <w:rPr>
              <w:rFonts w:ascii="Times New Roman" w:hAnsi="Times New Roman"/>
              <w:i/>
              <w:color w:val="000000"/>
            </w:rPr>
          </w:rPrChange>
        </w:rPr>
        <w:t>entidade licitante</w:t>
      </w:r>
      <w:r w:rsidRPr="00855F37">
        <w:rPr>
          <w:rFonts w:ascii="Times New Roman" w:hAnsi="Times New Roman"/>
          <w:sz w:val="24"/>
          <w:rPrChange w:id="250" w:author="SUBCONS" w:date="2024-08-05T11:21:00Z">
            <w:rPr>
              <w:rFonts w:ascii="Times New Roman" w:hAnsi="Times New Roman"/>
              <w:i/>
              <w:color w:val="000000"/>
            </w:rPr>
          </w:rPrChange>
        </w:rPr>
        <w:t>]</w:t>
      </w:r>
      <w:r w:rsidRPr="00855F37">
        <w:rPr>
          <w:rFonts w:ascii="Times New Roman" w:hAnsi="Times New Roman"/>
          <w:sz w:val="24"/>
          <w:rPrChange w:id="251" w:author="SUBCONS" w:date="2024-08-05T11:21:00Z">
            <w:rPr>
              <w:rFonts w:ascii="Times New Roman" w:hAnsi="Times New Roman"/>
              <w:color w:val="000000"/>
            </w:rPr>
          </w:rPrChange>
        </w:rPr>
        <w:t>.</w:t>
      </w:r>
    </w:p>
    <w:p w14:paraId="01BC9C55" w14:textId="77777777" w:rsidR="002E5268" w:rsidRPr="00855F37" w:rsidRDefault="002E5268">
      <w:pPr>
        <w:widowControl w:val="0"/>
        <w:suppressAutoHyphens/>
        <w:spacing w:after="0" w:line="360" w:lineRule="auto"/>
        <w:ind w:right="-285"/>
        <w:jc w:val="both"/>
        <w:rPr>
          <w:rFonts w:ascii="Times New Roman" w:hAnsi="Times New Roman"/>
          <w:b/>
          <w:sz w:val="24"/>
          <w:rPrChange w:id="252" w:author="SUBCONS" w:date="2024-08-05T11:21:00Z">
            <w:rPr>
              <w:rFonts w:ascii="Times New Roman" w:hAnsi="Times New Roman"/>
              <w:sz w:val="22"/>
            </w:rPr>
          </w:rPrChange>
        </w:rPr>
        <w:pPrChange w:id="253" w:author="SUBCONS" w:date="2024-08-05T11:21:00Z">
          <w:pPr>
            <w:pStyle w:val="Corpodetexto"/>
            <w:spacing w:line="360" w:lineRule="auto"/>
            <w:ind w:right="-938"/>
            <w:jc w:val="both"/>
          </w:pPr>
        </w:pPrChange>
      </w:pPr>
    </w:p>
    <w:p w14:paraId="3BC611CA" w14:textId="6B9F8912" w:rsidR="002E5268" w:rsidRPr="00855F37" w:rsidRDefault="002E5268">
      <w:pPr>
        <w:suppressAutoHyphens/>
        <w:spacing w:after="0" w:line="360" w:lineRule="auto"/>
        <w:ind w:right="-284"/>
        <w:jc w:val="both"/>
        <w:rPr>
          <w:b/>
          <w:sz w:val="24"/>
          <w:rPrChange w:id="254" w:author="SUBCONS" w:date="2024-08-05T11:21:00Z">
            <w:rPr>
              <w:b/>
              <w:shd w:val="clear" w:color="auto" w:fill="FFFFFF"/>
            </w:rPr>
          </w:rPrChange>
        </w:rPr>
        <w:pPrChange w:id="255" w:author="SUBCONS" w:date="2024-08-05T11:21:00Z">
          <w:pPr>
            <w:pStyle w:val="TEXTO"/>
          </w:pPr>
        </w:pPrChange>
      </w:pPr>
      <w:r w:rsidRPr="00855F37">
        <w:rPr>
          <w:rFonts w:ascii="Times New Roman" w:hAnsi="Times New Roman"/>
          <w:b/>
          <w:sz w:val="24"/>
          <w:rPrChange w:id="256" w:author="SUBCONS" w:date="2024-08-05T11:21:00Z">
            <w:rPr>
              <w:b/>
              <w:bCs w:val="0"/>
            </w:rPr>
          </w:rPrChange>
        </w:rPr>
        <w:t>Parágrafo Segundo</w:t>
      </w:r>
      <w:r w:rsidRPr="00855F37">
        <w:rPr>
          <w:rFonts w:ascii="Times New Roman" w:hAnsi="Times New Roman"/>
          <w:sz w:val="24"/>
          <w:rPrChange w:id="257" w:author="SUBCONS" w:date="2024-08-05T11:21:00Z">
            <w:rPr>
              <w:bCs w:val="0"/>
            </w:rPr>
          </w:rPrChange>
        </w:rPr>
        <w:t xml:space="preserve"> </w:t>
      </w:r>
      <w:r w:rsidRPr="00855F37">
        <w:rPr>
          <w:rFonts w:ascii="Times New Roman" w:hAnsi="Times New Roman"/>
          <w:b/>
          <w:sz w:val="24"/>
          <w:rPrChange w:id="258" w:author="SUBCONS" w:date="2024-08-05T11:21:00Z">
            <w:rPr>
              <w:bCs w:val="0"/>
            </w:rPr>
          </w:rPrChange>
        </w:rPr>
        <w:t xml:space="preserve">– </w:t>
      </w:r>
      <w:r w:rsidRPr="00855F37">
        <w:rPr>
          <w:rFonts w:ascii="Times New Roman" w:hAnsi="Times New Roman"/>
          <w:sz w:val="24"/>
          <w:rPrChange w:id="259" w:author="SUBCONS" w:date="2024-08-05T11:21:00Z">
            <w:rPr>
              <w:bCs w:val="0"/>
              <w:shd w:val="clear" w:color="auto" w:fill="FFFFFF"/>
            </w:rPr>
          </w:rPrChange>
        </w:rPr>
        <w:t>Para fins de</w:t>
      </w:r>
      <w:r w:rsidRPr="00855F37">
        <w:rPr>
          <w:rFonts w:ascii="Times New Roman" w:hAnsi="Times New Roman"/>
          <w:b/>
          <w:sz w:val="24"/>
          <w:rPrChange w:id="260" w:author="SUBCONS" w:date="2024-08-05T11:21:00Z">
            <w:rPr>
              <w:bCs w:val="0"/>
              <w:shd w:val="clear" w:color="auto" w:fill="FFFFFF"/>
            </w:rPr>
          </w:rPrChange>
        </w:rPr>
        <w:t xml:space="preserve"> </w:t>
      </w:r>
      <w:r w:rsidRPr="00855F37">
        <w:rPr>
          <w:rFonts w:ascii="Times New Roman" w:hAnsi="Times New Roman"/>
          <w:sz w:val="24"/>
          <w:rPrChange w:id="261" w:author="SUBCONS" w:date="2024-08-05T11:21:00Z">
            <w:rPr>
              <w:bCs w:val="0"/>
              <w:shd w:val="clear" w:color="auto" w:fill="FFFFFF"/>
            </w:rPr>
          </w:rPrChange>
        </w:rPr>
        <w:t>medição</w:t>
      </w:r>
      <w:ins w:id="262" w:author="SUBCONS" w:date="2024-08-05T11:21:00Z">
        <w:r w:rsidRPr="00855F37">
          <w:rPr>
            <w:rFonts w:ascii="Times New Roman" w:hAnsi="Times New Roman" w:cs="Times New Roman"/>
            <w:sz w:val="24"/>
            <w:szCs w:val="24"/>
          </w:rPr>
          <w:t>, se for o caso,</w:t>
        </w:r>
      </w:ins>
      <w:r w:rsidRPr="00855F37">
        <w:rPr>
          <w:rFonts w:ascii="Times New Roman" w:hAnsi="Times New Roman"/>
          <w:sz w:val="24"/>
          <w:rPrChange w:id="263" w:author="SUBCONS" w:date="2024-08-05T11:21:00Z">
            <w:rPr>
              <w:bCs w:val="0"/>
              <w:shd w:val="clear" w:color="auto" w:fill="FFFFFF"/>
            </w:rPr>
          </w:rPrChange>
        </w:rPr>
        <w:t xml:space="preserve"> e </w:t>
      </w:r>
      <w:del w:id="264" w:author="SUBCONS" w:date="2024-08-05T11:21:00Z">
        <w:r w:rsidR="00B974E6" w:rsidRPr="004755E8">
          <w:rPr>
            <w:shd w:val="clear" w:color="auto" w:fill="FFFFFF"/>
          </w:rPr>
          <w:delText xml:space="preserve">de </w:delText>
        </w:r>
      </w:del>
      <w:r w:rsidRPr="00855F37">
        <w:rPr>
          <w:rFonts w:ascii="Times New Roman" w:hAnsi="Times New Roman"/>
          <w:sz w:val="24"/>
          <w:rPrChange w:id="265" w:author="SUBCONS" w:date="2024-08-05T11:21:00Z">
            <w:rPr>
              <w:bCs w:val="0"/>
              <w:shd w:val="clear" w:color="auto" w:fill="FFFFFF"/>
            </w:rPr>
          </w:rPrChange>
        </w:rPr>
        <w:t xml:space="preserve">faturamento, </w:t>
      </w:r>
      <w:del w:id="266" w:author="SUBCONS" w:date="2024-08-05T11:21:00Z">
        <w:r w:rsidR="00B974E6" w:rsidRPr="004755E8">
          <w:rPr>
            <w:shd w:val="clear" w:color="auto" w:fill="FFFFFF"/>
          </w:rPr>
          <w:delText>sempre</w:delText>
        </w:r>
        <w:r w:rsidR="00B974E6" w:rsidRPr="004755E8">
          <w:delText xml:space="preserve"> que compatível com o regime de execução, </w:delText>
        </w:r>
      </w:del>
      <w:r w:rsidRPr="00855F37">
        <w:rPr>
          <w:rFonts w:ascii="Times New Roman" w:hAnsi="Times New Roman"/>
          <w:sz w:val="24"/>
          <w:rPrChange w:id="267" w:author="SUBCONS" w:date="2024-08-05T11:21:00Z">
            <w:rPr>
              <w:bCs w:val="0"/>
              <w:shd w:val="clear" w:color="auto" w:fill="FFFFFF"/>
            </w:rPr>
          </w:rPrChange>
        </w:rPr>
        <w:t>o período</w:t>
      </w:r>
      <w:del w:id="268" w:author="SUBCONS" w:date="2024-08-05T11:21:00Z">
        <w:r w:rsidR="00FE1E4B" w:rsidRPr="004755E8">
          <w:rPr>
            <w:shd w:val="clear" w:color="auto" w:fill="FFFFFF"/>
          </w:rPr>
          <w:delText>-</w:delText>
        </w:r>
      </w:del>
      <w:ins w:id="269" w:author="SUBCONS" w:date="2024-08-05T11:21:00Z">
        <w:r w:rsidRPr="00855F37">
          <w:rPr>
            <w:rFonts w:ascii="Times New Roman" w:hAnsi="Times New Roman" w:cs="Times New Roman"/>
            <w:sz w:val="24"/>
            <w:szCs w:val="24"/>
          </w:rPr>
          <w:t>–</w:t>
        </w:r>
      </w:ins>
      <w:r w:rsidRPr="00855F37">
        <w:rPr>
          <w:rFonts w:ascii="Times New Roman" w:hAnsi="Times New Roman"/>
          <w:sz w:val="24"/>
          <w:rPrChange w:id="270" w:author="SUBCONS" w:date="2024-08-05T11:21:00Z">
            <w:rPr>
              <w:bCs w:val="0"/>
              <w:shd w:val="clear" w:color="auto" w:fill="FFFFFF"/>
            </w:rPr>
          </w:rPrChange>
        </w:rPr>
        <w:t xml:space="preserve">base de medição </w:t>
      </w:r>
      <w:del w:id="271" w:author="SUBCONS" w:date="2024-08-05T11:21:00Z">
        <w:r w:rsidR="00B974E6" w:rsidRPr="004755E8">
          <w:rPr>
            <w:shd w:val="clear" w:color="auto" w:fill="FFFFFF"/>
          </w:rPr>
          <w:delText>da</w:delText>
        </w:r>
        <w:r w:rsidR="00FE1E4B" w:rsidRPr="004755E8">
          <w:rPr>
            <w:shd w:val="clear" w:color="auto" w:fill="FFFFFF"/>
          </w:rPr>
          <w:delText xml:space="preserve"> </w:delText>
        </w:r>
        <w:r w:rsidR="00B974E6" w:rsidRPr="004755E8">
          <w:rPr>
            <w:rFonts w:eastAsia="Arial"/>
            <w:lang w:val="pt-PT"/>
          </w:rPr>
          <w:delText>execução de obras e/ou serviços de engenharia</w:delText>
        </w:r>
      </w:del>
      <w:ins w:id="272" w:author="SUBCONS" w:date="2024-08-05T11:21:00Z">
        <w:r w:rsidRPr="00855F37">
          <w:rPr>
            <w:rFonts w:ascii="Times New Roman" w:hAnsi="Times New Roman" w:cs="Times New Roman"/>
            <w:sz w:val="24"/>
            <w:szCs w:val="24"/>
          </w:rPr>
          <w:t>do serviço prestado/obra executada</w:t>
        </w:r>
      </w:ins>
      <w:r w:rsidRPr="00855F37">
        <w:rPr>
          <w:rFonts w:ascii="Times New Roman" w:hAnsi="Times New Roman"/>
          <w:sz w:val="24"/>
          <w:rPrChange w:id="273" w:author="SUBCONS" w:date="2024-08-05T11:21:00Z">
            <w:rPr>
              <w:bCs w:val="0"/>
              <w:shd w:val="clear" w:color="auto" w:fill="FFFFFF"/>
            </w:rPr>
          </w:rPrChange>
        </w:rPr>
        <w:t xml:space="preserve"> será de um mês, considerando</w:t>
      </w:r>
      <w:del w:id="274" w:author="SUBCONS" w:date="2024-08-05T11:21:00Z">
        <w:r w:rsidR="00FE1E4B" w:rsidRPr="004755E8">
          <w:rPr>
            <w:shd w:val="clear" w:color="auto" w:fill="FFFFFF"/>
          </w:rPr>
          <w:delText>-</w:delText>
        </w:r>
      </w:del>
      <w:ins w:id="275" w:author="SUBCONS" w:date="2024-08-05T11:21:00Z">
        <w:r w:rsidRPr="00855F37">
          <w:rPr>
            <w:rFonts w:ascii="Times New Roman" w:hAnsi="Times New Roman" w:cs="Times New Roman"/>
            <w:sz w:val="24"/>
            <w:szCs w:val="24"/>
          </w:rPr>
          <w:t>–</w:t>
        </w:r>
      </w:ins>
      <w:r w:rsidRPr="00855F37">
        <w:rPr>
          <w:rFonts w:ascii="Times New Roman" w:hAnsi="Times New Roman"/>
          <w:sz w:val="24"/>
          <w:rPrChange w:id="276" w:author="SUBCONS" w:date="2024-08-05T11:21:00Z">
            <w:rPr>
              <w:bCs w:val="0"/>
              <w:shd w:val="clear" w:color="auto" w:fill="FFFFFF"/>
            </w:rPr>
          </w:rPrChange>
        </w:rPr>
        <w:t>se o mês civil, podendo no primeiro mês e no último, para fins de acerto de contas, o período se constituir em fração do mês, considerado para esse fim o mês com 30 (trinta) dias.</w:t>
      </w:r>
    </w:p>
    <w:p w14:paraId="38A552F8" w14:textId="77777777" w:rsidR="002E5268" w:rsidRPr="00855F37" w:rsidRDefault="002E5268">
      <w:pPr>
        <w:suppressAutoHyphens/>
        <w:spacing w:after="0" w:line="360" w:lineRule="auto"/>
        <w:ind w:right="-284"/>
        <w:jc w:val="both"/>
        <w:rPr>
          <w:b/>
          <w:sz w:val="24"/>
          <w:rPrChange w:id="277" w:author="SUBCONS" w:date="2024-08-05T11:21:00Z">
            <w:rPr/>
          </w:rPrChange>
        </w:rPr>
        <w:pPrChange w:id="278" w:author="SUBCONS" w:date="2024-08-05T11:21:00Z">
          <w:pPr>
            <w:pStyle w:val="TEXTO"/>
          </w:pPr>
        </w:pPrChange>
      </w:pPr>
    </w:p>
    <w:p w14:paraId="396CC3BE" w14:textId="625A696E" w:rsidR="002E5268" w:rsidRPr="00855F37" w:rsidRDefault="002E5268">
      <w:pPr>
        <w:suppressAutoHyphens/>
        <w:spacing w:after="0" w:line="360" w:lineRule="auto"/>
        <w:ind w:right="-284"/>
        <w:jc w:val="both"/>
        <w:rPr>
          <w:sz w:val="24"/>
          <w:rPrChange w:id="279" w:author="SUBCONS" w:date="2024-08-05T11:21:00Z">
            <w:rPr>
              <w:b/>
            </w:rPr>
          </w:rPrChange>
        </w:rPr>
        <w:pPrChange w:id="280" w:author="SUBCONS" w:date="2024-08-05T11:21:00Z">
          <w:pPr>
            <w:pStyle w:val="TEXTO"/>
          </w:pPr>
        </w:pPrChange>
      </w:pPr>
      <w:r w:rsidRPr="00855F37">
        <w:rPr>
          <w:rFonts w:ascii="Times New Roman" w:hAnsi="Times New Roman"/>
          <w:b/>
          <w:sz w:val="24"/>
          <w:rPrChange w:id="281" w:author="SUBCONS" w:date="2024-08-05T11:21:00Z">
            <w:rPr>
              <w:b/>
              <w:bCs w:val="0"/>
              <w:color w:val="000000"/>
              <w:shd w:val="clear" w:color="auto" w:fill="FFFFFF"/>
            </w:rPr>
          </w:rPrChange>
        </w:rPr>
        <w:t>Parágrafo Terceiro</w:t>
      </w:r>
      <w:r w:rsidRPr="00855F37">
        <w:rPr>
          <w:rFonts w:ascii="Times New Roman" w:hAnsi="Times New Roman"/>
          <w:sz w:val="24"/>
          <w:rPrChange w:id="282" w:author="SUBCONS" w:date="2024-08-05T11:21:00Z">
            <w:rPr>
              <w:bCs w:val="0"/>
              <w:color w:val="000000"/>
              <w:shd w:val="clear" w:color="auto" w:fill="FFFFFF"/>
            </w:rPr>
          </w:rPrChange>
        </w:rPr>
        <w:t xml:space="preserve"> </w:t>
      </w:r>
      <w:del w:id="283" w:author="SUBCONS" w:date="2024-08-05T11:21:00Z">
        <w:r w:rsidR="00266521" w:rsidRPr="004755E8">
          <w:rPr>
            <w:color w:val="000000"/>
            <w:shd w:val="clear" w:color="auto" w:fill="FFFFFF"/>
          </w:rPr>
          <w:delText>-</w:delText>
        </w:r>
      </w:del>
      <w:ins w:id="284" w:author="SUBCONS" w:date="2024-08-05T11:21:00Z">
        <w:r w:rsidRPr="00855F37">
          <w:rPr>
            <w:rFonts w:ascii="Times New Roman" w:hAnsi="Times New Roman" w:cs="Times New Roman"/>
            <w:sz w:val="24"/>
            <w:szCs w:val="24"/>
          </w:rPr>
          <w:t>–</w:t>
        </w:r>
      </w:ins>
      <w:r w:rsidRPr="00855F37">
        <w:rPr>
          <w:rFonts w:ascii="Times New Roman" w:hAnsi="Times New Roman"/>
          <w:sz w:val="24"/>
          <w:rPrChange w:id="285" w:author="SUBCONS" w:date="2024-08-05T11:21:00Z">
            <w:rPr>
              <w:bCs w:val="0"/>
              <w:color w:val="000000"/>
              <w:shd w:val="clear" w:color="auto" w:fill="FFFFFF"/>
            </w:rPr>
          </w:rPrChange>
        </w:rPr>
        <w:t xml:space="preserve"> </w:t>
      </w:r>
      <w:r w:rsidRPr="00855F37">
        <w:rPr>
          <w:rFonts w:ascii="Times New Roman" w:hAnsi="Times New Roman"/>
          <w:sz w:val="24"/>
          <w:rPrChange w:id="286" w:author="SUBCONS" w:date="2024-08-05T11:21:00Z">
            <w:rPr>
              <w:bCs w:val="0"/>
            </w:rPr>
          </w:rPrChange>
        </w:rPr>
        <w:t>O documento de cobrança será apresentado à Fiscalização, para atestação, e, após, protocolado no(a) __________ [</w:t>
      </w:r>
      <w:r w:rsidRPr="00855F37">
        <w:rPr>
          <w:rFonts w:ascii="Times New Roman" w:hAnsi="Times New Roman"/>
          <w:i/>
          <w:sz w:val="24"/>
          <w:rPrChange w:id="287" w:author="SUBCONS" w:date="2024-08-05T11:21:00Z">
            <w:rPr>
              <w:bCs w:val="0"/>
              <w:i/>
            </w:rPr>
          </w:rPrChange>
        </w:rPr>
        <w:t>setor competente do órgão ou entidade contratante</w:t>
      </w:r>
      <w:r w:rsidRPr="00855F37">
        <w:rPr>
          <w:rFonts w:ascii="Times New Roman" w:hAnsi="Times New Roman"/>
          <w:sz w:val="24"/>
          <w:rPrChange w:id="288" w:author="SUBCONS" w:date="2024-08-05T11:21:00Z">
            <w:rPr>
              <w:bCs w:val="0"/>
            </w:rPr>
          </w:rPrChange>
        </w:rPr>
        <w:t>].</w:t>
      </w:r>
    </w:p>
    <w:p w14:paraId="1C9E2D16" w14:textId="77777777" w:rsidR="002E5268" w:rsidRPr="00855F37" w:rsidRDefault="002E5268">
      <w:pPr>
        <w:suppressAutoHyphens/>
        <w:spacing w:after="0" w:line="360" w:lineRule="auto"/>
        <w:ind w:right="-284"/>
        <w:jc w:val="both"/>
        <w:rPr>
          <w:sz w:val="24"/>
          <w:rPrChange w:id="289" w:author="SUBCONS" w:date="2024-08-05T11:21:00Z">
            <w:rPr/>
          </w:rPrChange>
        </w:rPr>
        <w:pPrChange w:id="290" w:author="SUBCONS" w:date="2024-08-05T11:21:00Z">
          <w:pPr>
            <w:pStyle w:val="TEXTO"/>
          </w:pPr>
        </w:pPrChange>
      </w:pPr>
    </w:p>
    <w:p w14:paraId="418B7E66" w14:textId="77777777" w:rsidR="00325591" w:rsidRPr="004755E8" w:rsidRDefault="002E5268" w:rsidP="00EC5816">
      <w:pPr>
        <w:pStyle w:val="Corpodetexto"/>
        <w:spacing w:line="360" w:lineRule="auto"/>
        <w:ind w:right="-938"/>
        <w:jc w:val="both"/>
        <w:rPr>
          <w:del w:id="291" w:author="SUBCONS" w:date="2024-08-05T11:21:00Z"/>
          <w:rFonts w:ascii="Times New Roman" w:hAnsi="Times New Roman" w:cs="Times New Roman"/>
          <w:sz w:val="22"/>
          <w:szCs w:val="22"/>
        </w:rPr>
      </w:pPr>
      <w:r w:rsidRPr="00855F37">
        <w:rPr>
          <w:rFonts w:ascii="Times New Roman" w:hAnsi="Times New Roman"/>
          <w:b/>
          <w:rPrChange w:id="292" w:author="SUBCONS" w:date="2024-08-05T11:21:00Z">
            <w:rPr>
              <w:rFonts w:ascii="Times New Roman" w:hAnsi="Times New Roman"/>
              <w:b/>
            </w:rPr>
          </w:rPrChange>
        </w:rPr>
        <w:t>Parágrafo Quarto</w:t>
      </w:r>
      <w:r w:rsidRPr="00855F37">
        <w:rPr>
          <w:rFonts w:ascii="Times New Roman" w:hAnsi="Times New Roman"/>
          <w:rPrChange w:id="293" w:author="SUBCONS" w:date="2024-08-05T11:21:00Z">
            <w:rPr>
              <w:rFonts w:ascii="Times New Roman" w:hAnsi="Times New Roman"/>
              <w:b/>
            </w:rPr>
          </w:rPrChange>
        </w:rPr>
        <w:t xml:space="preserve"> </w:t>
      </w:r>
      <w:r w:rsidRPr="00855F37">
        <w:rPr>
          <w:rFonts w:ascii="Times New Roman" w:hAnsi="Times New Roman"/>
          <w:rPrChange w:id="294" w:author="SUBCONS" w:date="2024-08-05T11:21:00Z">
            <w:rPr>
              <w:rFonts w:ascii="Times New Roman" w:hAnsi="Times New Roman"/>
            </w:rPr>
          </w:rPrChange>
        </w:rPr>
        <w:t xml:space="preserve">– </w:t>
      </w:r>
      <w:del w:id="295" w:author="SUBCONS" w:date="2024-08-05T11:21:00Z">
        <w:r w:rsidR="00325591" w:rsidRPr="004755E8">
          <w:rPr>
            <w:rFonts w:ascii="Times New Roman" w:hAnsi="Times New Roman" w:cs="Times New Roman"/>
            <w:sz w:val="22"/>
            <w:szCs w:val="22"/>
          </w:rPr>
          <w:delText xml:space="preserve">A CONTRATADA deverá apresentar juntamente com o documento de cobrança, os comprovantes de recolhimento do </w:delText>
        </w:r>
        <w:r w:rsidR="00325591" w:rsidRPr="004755E8">
          <w:rPr>
            <w:rFonts w:ascii="Times New Roman" w:hAnsi="Times New Roman" w:cs="Times New Roman"/>
            <w:b/>
            <w:sz w:val="22"/>
            <w:szCs w:val="22"/>
          </w:rPr>
          <w:delText>FGTS</w:delText>
        </w:r>
        <w:r w:rsidR="00325591" w:rsidRPr="004755E8">
          <w:rPr>
            <w:rFonts w:ascii="Times New Roman" w:hAnsi="Times New Roman" w:cs="Times New Roman"/>
            <w:sz w:val="22"/>
            <w:szCs w:val="22"/>
          </w:rPr>
          <w:delText xml:space="preserve"> e </w:delText>
        </w:r>
        <w:r w:rsidR="00325591" w:rsidRPr="004755E8">
          <w:rPr>
            <w:rFonts w:ascii="Times New Roman" w:hAnsi="Times New Roman" w:cs="Times New Roman"/>
            <w:b/>
            <w:sz w:val="22"/>
            <w:szCs w:val="22"/>
          </w:rPr>
          <w:delText>INSS</w:delText>
        </w:r>
        <w:r w:rsidR="00325591" w:rsidRPr="004755E8">
          <w:rPr>
            <w:rFonts w:ascii="Times New Roman" w:hAnsi="Times New Roman" w:cs="Times New Roman"/>
            <w:sz w:val="22"/>
            <w:szCs w:val="22"/>
          </w:rPr>
          <w:delText xml:space="preserve"> de todos os empregados atuantes no contrato, assim como Certidão Negativa de Débitos Trabalhistas – </w:delText>
        </w:r>
        <w:r w:rsidR="00325591" w:rsidRPr="004755E8">
          <w:rPr>
            <w:rFonts w:ascii="Times New Roman" w:hAnsi="Times New Roman" w:cs="Times New Roman"/>
            <w:b/>
            <w:sz w:val="22"/>
            <w:szCs w:val="22"/>
          </w:rPr>
          <w:delText>CNDT</w:delText>
        </w:r>
        <w:r w:rsidR="00325591" w:rsidRPr="004755E8">
          <w:rPr>
            <w:rFonts w:ascii="Times New Roman" w:hAnsi="Times New Roman" w:cs="Times New Roman"/>
            <w:sz w:val="22"/>
            <w:szCs w:val="22"/>
          </w:rPr>
          <w:delText xml:space="preserve"> ou Certidão Positiva de Débitos Trabalhistas com efeito negativo válida, declaração de regularidade trabalhista, declaração [</w:delText>
        </w:r>
        <w:r w:rsidR="00325591" w:rsidRPr="004755E8">
          <w:rPr>
            <w:rFonts w:ascii="Times New Roman" w:hAnsi="Times New Roman" w:cs="Times New Roman"/>
            <w:i/>
            <w:sz w:val="22"/>
            <w:szCs w:val="22"/>
          </w:rPr>
          <w:delText>a ser exigida nos contratos com cooperativa versando o fornecimento de mão-de-obra</w:delText>
        </w:r>
        <w:r w:rsidR="00325591" w:rsidRPr="004755E8">
          <w:rPr>
            <w:rFonts w:ascii="Times New Roman" w:hAnsi="Times New Roman" w:cs="Times New Roman"/>
            <w:sz w:val="22"/>
            <w:szCs w:val="22"/>
          </w:rPr>
          <w:delText>] de observância das normas de saúde e segurança do trabalho e documentos exigidos pelas normas de liquidação das despesas aplicáveis.</w:delText>
        </w:r>
      </w:del>
    </w:p>
    <w:p w14:paraId="1F7CD5F0" w14:textId="77777777" w:rsidR="00325591" w:rsidRPr="004755E8" w:rsidRDefault="00325591" w:rsidP="007B2788">
      <w:pPr>
        <w:pStyle w:val="TEXTO"/>
        <w:rPr>
          <w:del w:id="296" w:author="SUBCONS" w:date="2024-08-05T11:21:00Z"/>
        </w:rPr>
      </w:pPr>
    </w:p>
    <w:p w14:paraId="7B346F65" w14:textId="13BCAF47" w:rsidR="002E5268" w:rsidRPr="00855F37" w:rsidRDefault="00325591">
      <w:pPr>
        <w:suppressAutoHyphens/>
        <w:spacing w:after="0" w:line="360" w:lineRule="auto"/>
        <w:ind w:right="-285"/>
        <w:jc w:val="both"/>
        <w:rPr>
          <w:rFonts w:ascii="Times New Roman" w:hAnsi="Times New Roman"/>
          <w:sz w:val="24"/>
          <w:rPrChange w:id="297" w:author="SUBCONS" w:date="2024-08-05T11:21:00Z">
            <w:rPr>
              <w:rFonts w:ascii="Times New Roman" w:hAnsi="Times New Roman"/>
              <w:sz w:val="22"/>
            </w:rPr>
          </w:rPrChange>
        </w:rPr>
        <w:pPrChange w:id="298" w:author="SUBCONS" w:date="2024-08-05T11:21:00Z">
          <w:pPr>
            <w:pStyle w:val="Corpodetexto"/>
            <w:spacing w:line="360" w:lineRule="auto"/>
            <w:ind w:right="-938"/>
            <w:jc w:val="both"/>
          </w:pPr>
        </w:pPrChange>
      </w:pPr>
      <w:del w:id="299" w:author="SUBCONS" w:date="2024-08-05T11:21:00Z">
        <w:r w:rsidRPr="004755E8">
          <w:rPr>
            <w:rFonts w:ascii="Times New Roman" w:hAnsi="Times New Roman" w:cs="Times New Roman"/>
            <w:b/>
          </w:rPr>
          <w:delText>Parágrafo Quinto –</w:delText>
        </w:r>
        <w:r w:rsidRPr="004755E8">
          <w:rPr>
            <w:rFonts w:ascii="Times New Roman" w:hAnsi="Times New Roman" w:cs="Times New Roman"/>
          </w:rPr>
          <w:delText xml:space="preserve"> </w:delText>
        </w:r>
      </w:del>
      <w:r w:rsidR="002E5268" w:rsidRPr="00855F37">
        <w:rPr>
          <w:rFonts w:ascii="Times New Roman" w:hAnsi="Times New Roman"/>
          <w:sz w:val="24"/>
          <w:rPrChange w:id="300" w:author="SUBCONS" w:date="2024-08-05T11:21:00Z">
            <w:rPr>
              <w:rFonts w:ascii="Times New Roman" w:hAnsi="Times New Roman"/>
            </w:rPr>
          </w:rPrChange>
        </w:rPr>
        <w:t xml:space="preserve">O pagamento à CONTRATADA será realizado em razão </w:t>
      </w:r>
      <w:del w:id="301" w:author="SUBCONS" w:date="2024-08-05T11:21:00Z">
        <w:r w:rsidRPr="004755E8">
          <w:rPr>
            <w:rFonts w:ascii="Times New Roman" w:hAnsi="Times New Roman" w:cs="Times New Roman"/>
          </w:rPr>
          <w:delText>dos</w:delText>
        </w:r>
      </w:del>
      <w:ins w:id="302" w:author="SUBCONS" w:date="2024-08-05T11:21:00Z">
        <w:r w:rsidR="002E5268" w:rsidRPr="00855F37">
          <w:rPr>
            <w:rFonts w:ascii="Times New Roman" w:eastAsia="ArialMT" w:hAnsi="Times New Roman" w:cs="Times New Roman"/>
            <w:bCs/>
            <w:sz w:val="24"/>
            <w:szCs w:val="24"/>
            <w:lang w:eastAsia="pt-BR"/>
          </w:rPr>
          <w:t>do(s)</w:t>
        </w:r>
      </w:ins>
      <w:r w:rsidR="002E5268" w:rsidRPr="00855F37">
        <w:rPr>
          <w:rFonts w:ascii="Times New Roman" w:hAnsi="Times New Roman"/>
          <w:sz w:val="24"/>
          <w:rPrChange w:id="303" w:author="SUBCONS" w:date="2024-08-05T11:21:00Z">
            <w:rPr>
              <w:rFonts w:ascii="Times New Roman" w:hAnsi="Times New Roman"/>
            </w:rPr>
          </w:rPrChange>
        </w:rPr>
        <w:t xml:space="preserve"> serviços</w:t>
      </w:r>
      <w:del w:id="304" w:author="SUBCONS" w:date="2024-08-05T11:21:00Z">
        <w:r w:rsidRPr="004755E8">
          <w:rPr>
            <w:rFonts w:ascii="Times New Roman" w:hAnsi="Times New Roman" w:cs="Times New Roman"/>
          </w:rPr>
          <w:delText xml:space="preserve"> ou fornecimento</w:delText>
        </w:r>
      </w:del>
      <w:ins w:id="305" w:author="SUBCONS" w:date="2024-08-05T11:21:00Z">
        <w:r w:rsidR="002E5268" w:rsidRPr="00855F37">
          <w:rPr>
            <w:rFonts w:ascii="Times New Roman" w:eastAsia="ArialMT" w:hAnsi="Times New Roman" w:cs="Times New Roman"/>
            <w:bCs/>
            <w:sz w:val="24"/>
            <w:szCs w:val="24"/>
            <w:lang w:eastAsia="pt-BR"/>
          </w:rPr>
          <w:t>/obras</w:t>
        </w:r>
      </w:ins>
      <w:r w:rsidR="002E5268" w:rsidRPr="00855F37">
        <w:rPr>
          <w:rFonts w:ascii="Times New Roman" w:hAnsi="Times New Roman"/>
          <w:sz w:val="24"/>
          <w:rPrChange w:id="306" w:author="SUBCONS" w:date="2024-08-05T11:21:00Z">
            <w:rPr>
              <w:rFonts w:ascii="Times New Roman" w:hAnsi="Times New Roman"/>
            </w:rPr>
          </w:rPrChange>
        </w:rPr>
        <w:t xml:space="preserve"> efetivamente </w:t>
      </w:r>
      <w:del w:id="307" w:author="SUBCONS" w:date="2024-08-05T11:21:00Z">
        <w:r w:rsidRPr="004755E8">
          <w:rPr>
            <w:rFonts w:ascii="Times New Roman" w:hAnsi="Times New Roman" w:cs="Times New Roman"/>
          </w:rPr>
          <w:delText>prestados</w:delText>
        </w:r>
      </w:del>
      <w:ins w:id="308" w:author="SUBCONS" w:date="2024-08-05T11:21:00Z">
        <w:r w:rsidR="002E5268" w:rsidRPr="00855F37">
          <w:rPr>
            <w:rFonts w:ascii="Times New Roman" w:eastAsia="ArialMT" w:hAnsi="Times New Roman" w:cs="Times New Roman"/>
            <w:bCs/>
            <w:sz w:val="24"/>
            <w:szCs w:val="24"/>
            <w:lang w:eastAsia="pt-BR"/>
          </w:rPr>
          <w:t>executados</w:t>
        </w:r>
      </w:ins>
      <w:r w:rsidR="002E5268" w:rsidRPr="00855F37">
        <w:rPr>
          <w:rFonts w:ascii="Times New Roman" w:hAnsi="Times New Roman"/>
          <w:sz w:val="24"/>
          <w:rPrChange w:id="309" w:author="SUBCONS" w:date="2024-08-05T11:21:00Z">
            <w:rPr>
              <w:rFonts w:ascii="Times New Roman" w:hAnsi="Times New Roman"/>
            </w:rPr>
          </w:rPrChange>
        </w:rPr>
        <w:t xml:space="preserve"> e aceitos no período</w:t>
      </w:r>
      <w:del w:id="310" w:author="SUBCONS" w:date="2024-08-05T11:21:00Z">
        <w:r w:rsidRPr="004755E8">
          <w:rPr>
            <w:rFonts w:ascii="Times New Roman" w:hAnsi="Times New Roman" w:cs="Times New Roman"/>
          </w:rPr>
          <w:delText>-</w:delText>
        </w:r>
      </w:del>
      <w:ins w:id="311" w:author="SUBCONS" w:date="2024-08-05T11:21:00Z">
        <w:r w:rsidR="002E5268" w:rsidRPr="00855F37">
          <w:rPr>
            <w:rFonts w:ascii="Times New Roman" w:eastAsia="ArialMT" w:hAnsi="Times New Roman" w:cs="Times New Roman"/>
            <w:bCs/>
            <w:sz w:val="24"/>
            <w:szCs w:val="24"/>
            <w:lang w:eastAsia="pt-BR"/>
          </w:rPr>
          <w:t>–</w:t>
        </w:r>
      </w:ins>
      <w:r w:rsidR="002E5268" w:rsidRPr="00855F37">
        <w:rPr>
          <w:rFonts w:ascii="Times New Roman" w:hAnsi="Times New Roman"/>
          <w:sz w:val="24"/>
          <w:rPrChange w:id="312" w:author="SUBCONS" w:date="2024-08-05T11:21:00Z">
            <w:rPr>
              <w:rFonts w:ascii="Times New Roman" w:hAnsi="Times New Roman"/>
            </w:rPr>
          </w:rPrChange>
        </w:rPr>
        <w:t xml:space="preserve">base mencionado no parágrafo </w:t>
      </w:r>
      <w:del w:id="313" w:author="SUBCONS" w:date="2024-08-05T11:21:00Z">
        <w:r w:rsidRPr="004755E8">
          <w:rPr>
            <w:rFonts w:ascii="Times New Roman" w:hAnsi="Times New Roman" w:cs="Times New Roman"/>
          </w:rPr>
          <w:delText>segundo</w:delText>
        </w:r>
      </w:del>
      <w:ins w:id="314" w:author="SUBCONS" w:date="2024-08-05T11:21:00Z">
        <w:r w:rsidR="002E5268" w:rsidRPr="00855F37">
          <w:rPr>
            <w:rFonts w:ascii="Times New Roman" w:eastAsia="ArialMT" w:hAnsi="Times New Roman" w:cs="Times New Roman"/>
            <w:bCs/>
            <w:sz w:val="24"/>
            <w:szCs w:val="24"/>
            <w:lang w:eastAsia="pt-BR"/>
          </w:rPr>
          <w:t>primeiro, sem que o(a)___________ [</w:t>
        </w:r>
        <w:r w:rsidR="002E5268" w:rsidRPr="00855F37">
          <w:rPr>
            <w:rFonts w:ascii="Times New Roman" w:eastAsia="ArialMT" w:hAnsi="Times New Roman" w:cs="Times New Roman"/>
            <w:bCs/>
            <w:i/>
            <w:sz w:val="24"/>
            <w:szCs w:val="24"/>
            <w:lang w:eastAsia="pt-BR"/>
          </w:rPr>
          <w:t>órgão ou entidade licitante</w:t>
        </w:r>
        <w:r w:rsidR="002E5268" w:rsidRPr="00855F37">
          <w:rPr>
            <w:rFonts w:ascii="Times New Roman" w:eastAsia="ArialMT" w:hAnsi="Times New Roman" w:cs="Times New Roman"/>
            <w:bCs/>
            <w:sz w:val="24"/>
            <w:szCs w:val="24"/>
            <w:lang w:eastAsia="pt-BR"/>
          </w:rPr>
          <w:t>] esteja obrigado(a) a pagar o valor total do Contrato</w:t>
        </w:r>
      </w:ins>
      <w:r w:rsidR="002E5268" w:rsidRPr="00855F37">
        <w:rPr>
          <w:rFonts w:ascii="Times New Roman" w:hAnsi="Times New Roman"/>
          <w:sz w:val="24"/>
          <w:rPrChange w:id="315" w:author="SUBCONS" w:date="2024-08-05T11:21:00Z">
            <w:rPr>
              <w:rFonts w:ascii="Times New Roman" w:hAnsi="Times New Roman"/>
            </w:rPr>
          </w:rPrChange>
        </w:rPr>
        <w:t>.</w:t>
      </w:r>
    </w:p>
    <w:p w14:paraId="25A25DB2" w14:textId="77777777" w:rsidR="002E5268" w:rsidRPr="00855F37" w:rsidRDefault="002E5268">
      <w:pPr>
        <w:widowControl w:val="0"/>
        <w:suppressAutoHyphens/>
        <w:spacing w:after="0" w:line="360" w:lineRule="auto"/>
        <w:ind w:right="-285"/>
        <w:jc w:val="both"/>
        <w:rPr>
          <w:rFonts w:ascii="Times New Roman" w:hAnsi="Times New Roman"/>
          <w:sz w:val="24"/>
          <w:rPrChange w:id="316" w:author="SUBCONS" w:date="2024-08-05T11:21:00Z">
            <w:rPr>
              <w:rFonts w:ascii="Times New Roman" w:hAnsi="Times New Roman"/>
              <w:sz w:val="22"/>
            </w:rPr>
          </w:rPrChange>
        </w:rPr>
        <w:pPrChange w:id="317" w:author="SUBCONS" w:date="2024-08-05T11:21:00Z">
          <w:pPr>
            <w:pStyle w:val="Corpodetexto"/>
            <w:spacing w:line="360" w:lineRule="auto"/>
            <w:ind w:right="-938"/>
            <w:jc w:val="both"/>
          </w:pPr>
        </w:pPrChange>
      </w:pPr>
    </w:p>
    <w:p w14:paraId="60F12DA2" w14:textId="00039EF5" w:rsidR="002E5268" w:rsidRPr="00855F37" w:rsidRDefault="002E5268">
      <w:pPr>
        <w:widowControl w:val="0"/>
        <w:suppressAutoHyphens/>
        <w:spacing w:after="0" w:line="360" w:lineRule="auto"/>
        <w:ind w:right="-285"/>
        <w:jc w:val="both"/>
        <w:rPr>
          <w:rFonts w:ascii="Times New Roman" w:hAnsi="Times New Roman"/>
          <w:sz w:val="24"/>
          <w:rPrChange w:id="318" w:author="SUBCONS" w:date="2024-08-05T11:21:00Z">
            <w:rPr>
              <w:rFonts w:ascii="Times New Roman" w:hAnsi="Times New Roman"/>
              <w:sz w:val="22"/>
            </w:rPr>
          </w:rPrChange>
        </w:rPr>
        <w:pPrChange w:id="319" w:author="SUBCONS" w:date="2024-08-05T11:21:00Z">
          <w:pPr>
            <w:pStyle w:val="Corpodetexto"/>
            <w:spacing w:line="360" w:lineRule="auto"/>
            <w:ind w:right="-938"/>
            <w:jc w:val="both"/>
          </w:pPr>
        </w:pPrChange>
      </w:pPr>
      <w:r w:rsidRPr="00855F37">
        <w:rPr>
          <w:rFonts w:ascii="Times New Roman" w:hAnsi="Times New Roman"/>
          <w:b/>
          <w:sz w:val="24"/>
          <w:lang w:val="pt-PT"/>
          <w:rPrChange w:id="320" w:author="SUBCONS" w:date="2024-08-05T11:21:00Z">
            <w:rPr>
              <w:rFonts w:ascii="Times New Roman" w:hAnsi="Times New Roman"/>
              <w:b/>
            </w:rPr>
          </w:rPrChange>
        </w:rPr>
        <w:t xml:space="preserve">Parágrafo </w:t>
      </w:r>
      <w:del w:id="321" w:author="SUBCONS" w:date="2024-08-05T11:21:00Z">
        <w:r w:rsidR="00325591" w:rsidRPr="004755E8">
          <w:rPr>
            <w:rFonts w:ascii="Times New Roman" w:hAnsi="Times New Roman" w:cs="Times New Roman"/>
            <w:b/>
          </w:rPr>
          <w:delText>Sexto</w:delText>
        </w:r>
      </w:del>
      <w:ins w:id="322" w:author="SUBCONS" w:date="2024-08-05T11:21:00Z">
        <w:r w:rsidRPr="00855F37">
          <w:rPr>
            <w:rFonts w:ascii="Times New Roman" w:eastAsia="Arial" w:hAnsi="Times New Roman" w:cs="Times New Roman"/>
            <w:b/>
            <w:sz w:val="24"/>
            <w:szCs w:val="24"/>
            <w:lang w:val="pt-PT"/>
          </w:rPr>
          <w:t>Quinto</w:t>
        </w:r>
      </w:ins>
      <w:r w:rsidRPr="00855F37">
        <w:rPr>
          <w:rFonts w:ascii="Times New Roman" w:hAnsi="Times New Roman"/>
          <w:b/>
          <w:sz w:val="24"/>
          <w:lang w:val="pt-PT"/>
          <w:rPrChange w:id="323" w:author="SUBCONS" w:date="2024-08-05T11:21:00Z">
            <w:rPr>
              <w:rFonts w:ascii="Times New Roman" w:hAnsi="Times New Roman"/>
              <w:b/>
            </w:rPr>
          </w:rPrChange>
        </w:rPr>
        <w:t xml:space="preserve"> – </w:t>
      </w:r>
      <w:r w:rsidRPr="00855F37">
        <w:rPr>
          <w:rFonts w:ascii="Times New Roman" w:hAnsi="Times New Roman"/>
          <w:sz w:val="24"/>
          <w:lang w:val="pt-PT"/>
          <w:rPrChange w:id="324" w:author="SUBCONS" w:date="2024-08-05T11:21:00Z">
            <w:rPr>
              <w:rFonts w:ascii="Times New Roman" w:hAnsi="Times New Roman"/>
            </w:rPr>
          </w:rPrChange>
        </w:rPr>
        <w:t xml:space="preserve">No caso de erro nos documentos de </w:t>
      </w:r>
      <w:del w:id="325" w:author="SUBCONS" w:date="2024-08-05T11:21:00Z">
        <w:r w:rsidR="00266521" w:rsidRPr="004755E8">
          <w:rPr>
            <w:rFonts w:ascii="Times New Roman" w:hAnsi="Times New Roman" w:cs="Times New Roman"/>
          </w:rPr>
          <w:delText>faturamento</w:delText>
        </w:r>
      </w:del>
      <w:ins w:id="326" w:author="SUBCONS" w:date="2024-08-05T11:21:00Z">
        <w:r w:rsidRPr="00855F37">
          <w:rPr>
            <w:rFonts w:ascii="Times New Roman" w:eastAsia="Arial" w:hAnsi="Times New Roman" w:cs="Times New Roman"/>
            <w:sz w:val="24"/>
            <w:szCs w:val="24"/>
            <w:lang w:val="pt-PT"/>
          </w:rPr>
          <w:t>fatura</w:t>
        </w:r>
      </w:ins>
      <w:r w:rsidRPr="00855F37">
        <w:rPr>
          <w:rFonts w:ascii="Times New Roman" w:hAnsi="Times New Roman"/>
          <w:sz w:val="24"/>
          <w:lang w:val="pt-PT"/>
          <w:rPrChange w:id="327" w:author="SUBCONS" w:date="2024-08-05T11:21:00Z">
            <w:rPr>
              <w:rFonts w:ascii="Times New Roman" w:hAnsi="Times New Roman"/>
            </w:rPr>
          </w:rPrChange>
        </w:rPr>
        <w:t xml:space="preserve"> ou cobrança, estes serão devolvidos à CONTRATADA para retificação ou substituição, passando o prazo de pagamento a fluir, então, a partir da </w:t>
      </w:r>
      <w:del w:id="328" w:author="SUBCONS" w:date="2024-08-05T11:21:00Z">
        <w:r w:rsidR="00266521" w:rsidRPr="004755E8">
          <w:rPr>
            <w:rFonts w:ascii="Times New Roman" w:hAnsi="Times New Roman" w:cs="Times New Roman"/>
          </w:rPr>
          <w:delText>reapresentação</w:delText>
        </w:r>
      </w:del>
      <w:ins w:id="329" w:author="SUBCONS" w:date="2024-08-05T11:21:00Z">
        <w:r w:rsidRPr="00855F37">
          <w:rPr>
            <w:rFonts w:ascii="Times New Roman" w:eastAsia="Arial" w:hAnsi="Times New Roman" w:cs="Times New Roman"/>
            <w:sz w:val="24"/>
            <w:szCs w:val="24"/>
            <w:lang w:val="pt-PT"/>
          </w:rPr>
          <w:t>representação</w:t>
        </w:r>
      </w:ins>
      <w:r w:rsidRPr="00855F37">
        <w:rPr>
          <w:rFonts w:ascii="Times New Roman" w:hAnsi="Times New Roman"/>
          <w:sz w:val="24"/>
          <w:lang w:val="pt-PT"/>
          <w:rPrChange w:id="330" w:author="SUBCONS" w:date="2024-08-05T11:21:00Z">
            <w:rPr>
              <w:rFonts w:ascii="Times New Roman" w:hAnsi="Times New Roman"/>
            </w:rPr>
          </w:rPrChange>
        </w:rPr>
        <w:t xml:space="preserve"> válida desses documentos.</w:t>
      </w:r>
    </w:p>
    <w:p w14:paraId="1F7093FE" w14:textId="77777777" w:rsidR="002E5268" w:rsidRPr="00855F37" w:rsidRDefault="002E5268">
      <w:pPr>
        <w:widowControl w:val="0"/>
        <w:suppressAutoHyphens/>
        <w:spacing w:after="0" w:line="360" w:lineRule="auto"/>
        <w:ind w:right="-285"/>
        <w:jc w:val="both"/>
        <w:rPr>
          <w:rFonts w:ascii="Times New Roman" w:hAnsi="Times New Roman"/>
          <w:sz w:val="24"/>
          <w:rPrChange w:id="331" w:author="SUBCONS" w:date="2024-08-05T11:21:00Z">
            <w:rPr>
              <w:rFonts w:ascii="Times New Roman" w:hAnsi="Times New Roman"/>
              <w:sz w:val="22"/>
            </w:rPr>
          </w:rPrChange>
        </w:rPr>
        <w:pPrChange w:id="332" w:author="SUBCONS" w:date="2024-08-05T11:21:00Z">
          <w:pPr>
            <w:pStyle w:val="Corpodetexto"/>
            <w:spacing w:line="360" w:lineRule="auto"/>
            <w:ind w:right="-938"/>
            <w:jc w:val="both"/>
          </w:pPr>
        </w:pPrChange>
      </w:pPr>
    </w:p>
    <w:p w14:paraId="3CEA3F94" w14:textId="5FAE0E7D"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333" w:author="SUBCONS" w:date="2024-08-05T11:21:00Z">
            <w:rPr>
              <w:rFonts w:ascii="Times New Roman" w:hAnsi="Times New Roman"/>
              <w:sz w:val="22"/>
            </w:rPr>
          </w:rPrChange>
        </w:rPr>
        <w:pPrChange w:id="334" w:author="SUBCONS" w:date="2024-08-05T11:21:00Z">
          <w:pPr>
            <w:pStyle w:val="Corpodetexto"/>
            <w:spacing w:line="360" w:lineRule="auto"/>
            <w:ind w:right="-938"/>
            <w:jc w:val="both"/>
          </w:pPr>
        </w:pPrChange>
      </w:pPr>
      <w:r w:rsidRPr="00855F37">
        <w:rPr>
          <w:rFonts w:ascii="Times New Roman" w:hAnsi="Times New Roman"/>
          <w:b/>
          <w:sz w:val="24"/>
          <w:lang w:val="pt-PT"/>
          <w:rPrChange w:id="335" w:author="SUBCONS" w:date="2024-08-05T11:21:00Z">
            <w:rPr>
              <w:rFonts w:ascii="Times New Roman" w:hAnsi="Times New Roman"/>
              <w:b/>
            </w:rPr>
          </w:rPrChange>
        </w:rPr>
        <w:t xml:space="preserve">Parágrafo </w:t>
      </w:r>
      <w:del w:id="336" w:author="SUBCONS" w:date="2024-08-05T11:21:00Z">
        <w:r w:rsidR="00325591" w:rsidRPr="004755E8">
          <w:rPr>
            <w:rFonts w:ascii="Times New Roman" w:eastAsia="Times New Roman" w:hAnsi="Times New Roman"/>
            <w:b/>
          </w:rPr>
          <w:delText>Sétimo</w:delText>
        </w:r>
      </w:del>
      <w:ins w:id="337" w:author="SUBCONS" w:date="2024-08-05T11:21:00Z">
        <w:r w:rsidRPr="00855F37">
          <w:rPr>
            <w:rFonts w:ascii="Times New Roman" w:eastAsia="Arial" w:hAnsi="Times New Roman" w:cs="Times New Roman"/>
            <w:b/>
            <w:sz w:val="24"/>
            <w:szCs w:val="24"/>
            <w:lang w:val="pt-PT"/>
          </w:rPr>
          <w:t>Sexto</w:t>
        </w:r>
      </w:ins>
      <w:r w:rsidRPr="00855F37">
        <w:rPr>
          <w:rFonts w:ascii="Times New Roman" w:hAnsi="Times New Roman"/>
          <w:b/>
          <w:sz w:val="24"/>
          <w:lang w:val="pt-PT"/>
          <w:rPrChange w:id="338" w:author="SUBCONS" w:date="2024-08-05T11:21:00Z">
            <w:rPr>
              <w:rFonts w:ascii="Times New Roman" w:hAnsi="Times New Roman"/>
            </w:rPr>
          </w:rPrChange>
        </w:rPr>
        <w:t xml:space="preserve"> – </w:t>
      </w:r>
      <w:r w:rsidRPr="00855F37">
        <w:rPr>
          <w:rFonts w:ascii="Times New Roman" w:hAnsi="Times New Roman"/>
          <w:sz w:val="24"/>
          <w:lang w:val="pt-PT"/>
          <w:rPrChange w:id="339" w:author="SUBCONS" w:date="2024-08-05T11:21:00Z">
            <w:rPr>
              <w:rFonts w:ascii="Times New Roman" w:hAnsi="Times New Roman"/>
              <w:color w:val="000000"/>
            </w:rPr>
          </w:rPrChange>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del w:id="340" w:author="SUBCONS" w:date="2024-08-05T11:21:00Z">
        <w:r w:rsidR="00AC4BB1" w:rsidRPr="004755E8">
          <w:rPr>
            <w:rFonts w:ascii="Times New Roman" w:eastAsia="Times New Roman" w:hAnsi="Times New Roman"/>
            <w:iCs/>
            <w:color w:val="000000"/>
          </w:rPr>
          <w:delText>limitados a 12% ao ano.</w:delText>
        </w:r>
      </w:del>
      <w:ins w:id="341" w:author="SUBCONS" w:date="2024-08-05T11:21:00Z">
        <w:r w:rsidRPr="00855F37">
          <w:rPr>
            <w:rFonts w:ascii="Times New Roman" w:eastAsia="Arial" w:hAnsi="Times New Roman" w:cs="Times New Roman"/>
            <w:i/>
            <w:sz w:val="24"/>
            <w:szCs w:val="24"/>
            <w:lang w:val="pt-PT"/>
          </w:rPr>
          <w:t>pro rata die</w:t>
        </w:r>
        <w:r w:rsidRPr="00855F37">
          <w:rPr>
            <w:rFonts w:ascii="Times New Roman" w:eastAsia="Arial" w:hAnsi="Times New Roman" w:cs="Times New Roman"/>
            <w:sz w:val="24"/>
            <w:szCs w:val="24"/>
            <w:lang w:val="pt-PT"/>
          </w:rPr>
          <w:t xml:space="preserve"> entre o 31º (trigésimo primeiro) dia da data do protocolo do documento de cobrança no ____________ [</w:t>
        </w:r>
        <w:r w:rsidRPr="00855F37">
          <w:rPr>
            <w:rFonts w:ascii="Times New Roman" w:eastAsia="Arial" w:hAnsi="Times New Roman" w:cs="Times New Roman"/>
            <w:i/>
            <w:sz w:val="24"/>
            <w:szCs w:val="24"/>
            <w:lang w:val="pt-PT"/>
          </w:rPr>
          <w:t>setor competente do órgão ou entidade licitante</w:t>
        </w:r>
        <w:r w:rsidRPr="00855F37">
          <w:rPr>
            <w:rFonts w:ascii="Times New Roman" w:eastAsia="Arial" w:hAnsi="Times New Roman" w:cs="Times New Roman"/>
            <w:sz w:val="24"/>
            <w:szCs w:val="24"/>
            <w:lang w:val="pt-PT"/>
          </w:rPr>
          <w:t>] e a data do efetivo pagamento, limitados a 12% ao ano.</w:t>
        </w:r>
      </w:ins>
    </w:p>
    <w:p w14:paraId="0195F579" w14:textId="77777777"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342" w:author="SUBCONS" w:date="2024-08-05T11:21:00Z">
            <w:rPr>
              <w:rFonts w:ascii="Times New Roman" w:hAnsi="Times New Roman"/>
              <w:b/>
              <w:sz w:val="22"/>
            </w:rPr>
          </w:rPrChange>
        </w:rPr>
        <w:pPrChange w:id="343" w:author="SUBCONS" w:date="2024-08-05T11:21:00Z">
          <w:pPr>
            <w:pStyle w:val="Corpodetexto"/>
            <w:tabs>
              <w:tab w:val="left" w:pos="8222"/>
            </w:tabs>
            <w:spacing w:line="360" w:lineRule="auto"/>
            <w:ind w:right="-978"/>
            <w:jc w:val="both"/>
          </w:pPr>
        </w:pPrChange>
      </w:pPr>
    </w:p>
    <w:p w14:paraId="70F6DB3A" w14:textId="336EB9C0" w:rsidR="002E5268" w:rsidRPr="00855F37" w:rsidRDefault="002E5268">
      <w:pPr>
        <w:widowControl w:val="0"/>
        <w:suppressAutoHyphens/>
        <w:spacing w:after="0" w:line="360" w:lineRule="auto"/>
        <w:ind w:right="-285"/>
        <w:jc w:val="both"/>
        <w:rPr>
          <w:rFonts w:ascii="Times New Roman" w:hAnsi="Times New Roman"/>
          <w:sz w:val="24"/>
          <w:rPrChange w:id="344" w:author="SUBCONS" w:date="2024-08-05T11:21:00Z">
            <w:rPr>
              <w:rFonts w:ascii="Times New Roman" w:hAnsi="Times New Roman"/>
              <w:sz w:val="22"/>
            </w:rPr>
          </w:rPrChange>
        </w:rPr>
        <w:pPrChange w:id="345"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346" w:author="SUBCONS" w:date="2024-08-05T11:21:00Z">
            <w:rPr>
              <w:rFonts w:ascii="Times New Roman" w:hAnsi="Times New Roman"/>
              <w:b/>
            </w:rPr>
          </w:rPrChange>
        </w:rPr>
        <w:t xml:space="preserve">Parágrafo </w:t>
      </w:r>
      <w:del w:id="347" w:author="SUBCONS" w:date="2024-08-05T11:21:00Z">
        <w:r w:rsidR="00A32498" w:rsidRPr="004755E8">
          <w:rPr>
            <w:rFonts w:ascii="Times New Roman" w:hAnsi="Times New Roman" w:cs="Times New Roman"/>
            <w:b/>
          </w:rPr>
          <w:delText>Oitavo</w:delText>
        </w:r>
      </w:del>
      <w:ins w:id="348" w:author="SUBCONS" w:date="2024-08-05T11:21:00Z">
        <w:r w:rsidRPr="00855F37">
          <w:rPr>
            <w:rFonts w:ascii="Times New Roman" w:eastAsia="Arial" w:hAnsi="Times New Roman" w:cs="Times New Roman"/>
            <w:b/>
            <w:sz w:val="24"/>
            <w:szCs w:val="24"/>
            <w:lang w:val="pt-PT"/>
          </w:rPr>
          <w:t>Sétimo</w:t>
        </w:r>
      </w:ins>
      <w:r w:rsidRPr="00855F37">
        <w:rPr>
          <w:rFonts w:ascii="Times New Roman" w:hAnsi="Times New Roman"/>
          <w:sz w:val="24"/>
          <w:lang w:val="pt-PT"/>
          <w:rPrChange w:id="349" w:author="SUBCONS" w:date="2024-08-05T11:21:00Z">
            <w:rPr>
              <w:rFonts w:ascii="Times New Roman" w:hAnsi="Times New Roman"/>
            </w:rPr>
          </w:rPrChange>
        </w:rPr>
        <w:t xml:space="preserve"> – O pagamento será efetuado à CONTRATADA por meio de crédito em conta corrente aberta em banco a ser indicado pelo CONTRATANTE, a qual deverá ser cadastrada junto à Coordenação do Tesouro Municipal.</w:t>
      </w:r>
    </w:p>
    <w:p w14:paraId="494529B8"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350" w:author="SUBCONS" w:date="2024-08-05T11:21:00Z">
            <w:rPr>
              <w:rFonts w:ascii="Times New Roman" w:hAnsi="Times New Roman"/>
            </w:rPr>
          </w:rPrChange>
        </w:rPr>
        <w:pPrChange w:id="351" w:author="SUBCONS" w:date="2024-08-05T11:21:00Z">
          <w:pPr>
            <w:spacing w:line="360" w:lineRule="auto"/>
            <w:ind w:right="20"/>
            <w:jc w:val="both"/>
          </w:pPr>
        </w:pPrChange>
      </w:pPr>
    </w:p>
    <w:p w14:paraId="7D5E6190" w14:textId="39D8BEEF" w:rsidR="002E5268" w:rsidRPr="00855F37" w:rsidRDefault="002E5268">
      <w:pPr>
        <w:widowControl w:val="0"/>
        <w:suppressAutoHyphens/>
        <w:spacing w:after="0" w:line="360" w:lineRule="auto"/>
        <w:ind w:right="-285"/>
        <w:jc w:val="both"/>
        <w:rPr>
          <w:rFonts w:ascii="Times New Roman" w:hAnsi="Times New Roman"/>
          <w:sz w:val="24"/>
          <w:lang w:val="pt-PT"/>
          <w:rPrChange w:id="352" w:author="SUBCONS" w:date="2024-08-05T11:21:00Z">
            <w:rPr>
              <w:rFonts w:ascii="Times New Roman" w:hAnsi="Times New Roman"/>
            </w:rPr>
          </w:rPrChange>
        </w:rPr>
        <w:pPrChange w:id="353" w:author="SUBCONS" w:date="2024-08-05T11:21:00Z">
          <w:pPr>
            <w:spacing w:line="360" w:lineRule="auto"/>
            <w:ind w:right="-978"/>
            <w:jc w:val="both"/>
          </w:pPr>
        </w:pPrChange>
      </w:pPr>
      <w:r w:rsidRPr="00855F37">
        <w:rPr>
          <w:rFonts w:ascii="Times New Roman" w:hAnsi="Times New Roman"/>
          <w:b/>
          <w:sz w:val="24"/>
          <w:lang w:val="pt-PT"/>
          <w:rPrChange w:id="354" w:author="SUBCONS" w:date="2024-08-05T11:21:00Z">
            <w:rPr>
              <w:rFonts w:ascii="Times New Roman" w:hAnsi="Times New Roman"/>
              <w:b/>
            </w:rPr>
          </w:rPrChange>
        </w:rPr>
        <w:t xml:space="preserve">Parágrafo </w:t>
      </w:r>
      <w:del w:id="355" w:author="SUBCONS" w:date="2024-08-05T11:21:00Z">
        <w:r w:rsidR="00A32498" w:rsidRPr="004755E8">
          <w:rPr>
            <w:rFonts w:ascii="Times New Roman" w:eastAsia="Times New Roman" w:hAnsi="Times New Roman"/>
            <w:b/>
          </w:rPr>
          <w:delText>Nono</w:delText>
        </w:r>
      </w:del>
      <w:ins w:id="356" w:author="SUBCONS" w:date="2024-08-05T11:21:00Z">
        <w:r w:rsidRPr="00855F37">
          <w:rPr>
            <w:rFonts w:ascii="Times New Roman" w:eastAsia="Arial" w:hAnsi="Times New Roman" w:cs="Times New Roman"/>
            <w:b/>
            <w:sz w:val="24"/>
            <w:szCs w:val="24"/>
            <w:lang w:val="pt-PT"/>
          </w:rPr>
          <w:t>Oitavo</w:t>
        </w:r>
      </w:ins>
      <w:r w:rsidRPr="00855F37">
        <w:rPr>
          <w:rFonts w:ascii="Times New Roman" w:hAnsi="Times New Roman"/>
          <w:sz w:val="24"/>
          <w:lang w:val="pt-PT"/>
          <w:rPrChange w:id="357" w:author="SUBCONS" w:date="2024-08-05T11:21:00Z">
            <w:rPr>
              <w:rFonts w:ascii="Times New Roman" w:hAnsi="Times New Roman"/>
            </w:rPr>
          </w:rPrChange>
        </w:rPr>
        <w:t xml:space="preserve"> – Será retida a título de garantia </w:t>
      </w:r>
      <w:ins w:id="358" w:author="SUBCONS" w:date="2024-08-05T11:21:00Z">
        <w:r w:rsidRPr="00855F37">
          <w:rPr>
            <w:rFonts w:ascii="Times New Roman" w:eastAsia="Arial" w:hAnsi="Times New Roman" w:cs="Times New Roman"/>
            <w:sz w:val="24"/>
            <w:szCs w:val="24"/>
            <w:lang w:val="pt-PT"/>
          </w:rPr>
          <w:t xml:space="preserve">complementar </w:t>
        </w:r>
      </w:ins>
      <w:r w:rsidRPr="00855F37">
        <w:rPr>
          <w:rFonts w:ascii="Times New Roman" w:hAnsi="Times New Roman"/>
          <w:sz w:val="24"/>
          <w:lang w:val="pt-PT"/>
          <w:rPrChange w:id="359" w:author="SUBCONS" w:date="2024-08-05T11:21:00Z">
            <w:rPr>
              <w:rFonts w:ascii="Times New Roman" w:hAnsi="Times New Roman"/>
            </w:rPr>
          </w:rPrChange>
        </w:rPr>
        <w:t>da perfeita execução e funcionamento das obras</w:t>
      </w:r>
      <w:ins w:id="360" w:author="SUBCONS" w:date="2024-08-05T11:21:00Z">
        <w:r w:rsidRPr="00855F37">
          <w:rPr>
            <w:rFonts w:ascii="Times New Roman" w:eastAsia="Arial" w:hAnsi="Times New Roman" w:cs="Times New Roman"/>
            <w:sz w:val="24"/>
            <w:szCs w:val="24"/>
            <w:lang w:val="pt-PT"/>
          </w:rPr>
          <w:t xml:space="preserve"> ou os serviços</w:t>
        </w:r>
      </w:ins>
      <w:r w:rsidRPr="00855F37">
        <w:rPr>
          <w:rFonts w:ascii="Times New Roman" w:hAnsi="Times New Roman"/>
          <w:sz w:val="24"/>
          <w:lang w:val="pt-PT"/>
          <w:rPrChange w:id="361" w:author="SUBCONS" w:date="2024-08-05T11:21:00Z">
            <w:rPr>
              <w:rFonts w:ascii="Times New Roman" w:hAnsi="Times New Roman"/>
            </w:rPr>
          </w:rPrChange>
        </w:rPr>
        <w:t>, de preferência a conta da fatura final, parcela igual a 10% do valor do Contrato ou da Nota de Empenho, não devendo, consequentemente, a última fatura ser inferior a esta última percentagem, conforme dispõe o art. 463 do RGCAF.</w:t>
      </w:r>
    </w:p>
    <w:p w14:paraId="28D1DCD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362" w:author="SUBCONS" w:date="2024-08-05T11:21:00Z">
            <w:rPr>
              <w:rFonts w:ascii="Times New Roman" w:hAnsi="Times New Roman"/>
            </w:rPr>
          </w:rPrChange>
        </w:rPr>
        <w:pPrChange w:id="363" w:author="SUBCONS" w:date="2024-08-05T11:21:00Z">
          <w:pPr>
            <w:spacing w:line="360" w:lineRule="auto"/>
            <w:ind w:right="-978"/>
          </w:pPr>
        </w:pPrChange>
      </w:pPr>
    </w:p>
    <w:p w14:paraId="16119340" w14:textId="70CDCFF2" w:rsidR="002E5268" w:rsidRPr="00855F37" w:rsidRDefault="002E5268">
      <w:pPr>
        <w:widowControl w:val="0"/>
        <w:suppressAutoHyphens/>
        <w:spacing w:after="0" w:line="360" w:lineRule="auto"/>
        <w:ind w:right="-285"/>
        <w:jc w:val="both"/>
        <w:rPr>
          <w:rFonts w:ascii="Times New Roman" w:hAnsi="Times New Roman"/>
          <w:sz w:val="24"/>
          <w:lang w:val="pt-PT"/>
          <w:rPrChange w:id="364" w:author="SUBCONS" w:date="2024-08-05T11:21:00Z">
            <w:rPr>
              <w:rFonts w:ascii="Times New Roman" w:hAnsi="Times New Roman"/>
            </w:rPr>
          </w:rPrChange>
        </w:rPr>
        <w:pPrChange w:id="365" w:author="SUBCONS" w:date="2024-08-05T11:21:00Z">
          <w:pPr>
            <w:spacing w:line="360" w:lineRule="auto"/>
            <w:ind w:right="-978"/>
            <w:jc w:val="both"/>
          </w:pPr>
        </w:pPrChange>
      </w:pPr>
      <w:r w:rsidRPr="00855F37">
        <w:rPr>
          <w:rFonts w:ascii="Times New Roman" w:hAnsi="Times New Roman"/>
          <w:b/>
          <w:sz w:val="24"/>
          <w:lang w:val="pt-PT"/>
          <w:rPrChange w:id="366" w:author="SUBCONS" w:date="2024-08-05T11:21:00Z">
            <w:rPr>
              <w:rFonts w:ascii="Times New Roman" w:hAnsi="Times New Roman"/>
              <w:b/>
            </w:rPr>
          </w:rPrChange>
        </w:rPr>
        <w:t xml:space="preserve">Parágrafo </w:t>
      </w:r>
      <w:del w:id="367" w:author="SUBCONS" w:date="2024-08-05T11:21:00Z">
        <w:r w:rsidR="00325591" w:rsidRPr="004755E8">
          <w:rPr>
            <w:rFonts w:ascii="Times New Roman" w:eastAsia="Times New Roman" w:hAnsi="Times New Roman"/>
            <w:b/>
          </w:rPr>
          <w:delText>Décimo</w:delText>
        </w:r>
      </w:del>
      <w:ins w:id="368" w:author="SUBCONS" w:date="2024-08-05T11:21:00Z">
        <w:r w:rsidRPr="00855F37">
          <w:rPr>
            <w:rFonts w:ascii="Times New Roman" w:eastAsia="Arial" w:hAnsi="Times New Roman" w:cs="Times New Roman"/>
            <w:b/>
            <w:sz w:val="24"/>
            <w:szCs w:val="24"/>
            <w:lang w:val="pt-PT"/>
          </w:rPr>
          <w:t>Nono</w:t>
        </w:r>
      </w:ins>
      <w:r w:rsidRPr="00855F37">
        <w:rPr>
          <w:rFonts w:ascii="Times New Roman" w:hAnsi="Times New Roman"/>
          <w:b/>
          <w:sz w:val="24"/>
          <w:lang w:val="pt-PT"/>
          <w:rPrChange w:id="369" w:author="SUBCONS" w:date="2024-08-05T11:21:00Z">
            <w:rPr>
              <w:rFonts w:ascii="Times New Roman" w:hAnsi="Times New Roman"/>
              <w:b/>
            </w:rPr>
          </w:rPrChange>
        </w:rPr>
        <w:t xml:space="preserve"> </w:t>
      </w:r>
      <w:r w:rsidRPr="00855F37">
        <w:rPr>
          <w:rFonts w:ascii="Times New Roman" w:hAnsi="Times New Roman"/>
          <w:sz w:val="24"/>
          <w:lang w:val="pt-PT"/>
          <w:rPrChange w:id="370" w:author="SUBCONS" w:date="2024-08-05T11:21:00Z">
            <w:rPr>
              <w:rFonts w:ascii="Times New Roman" w:hAnsi="Times New Roman"/>
            </w:rPr>
          </w:rPrChange>
        </w:rPr>
        <w:t xml:space="preserve">– A garantia </w:t>
      </w:r>
      <w:del w:id="371" w:author="SUBCONS" w:date="2024-08-05T11:21:00Z">
        <w:r w:rsidR="00A43E7C" w:rsidRPr="004755E8">
          <w:rPr>
            <w:rFonts w:ascii="Times New Roman" w:eastAsia="Times New Roman" w:hAnsi="Times New Roman"/>
          </w:rPr>
          <w:delText>suplementar</w:delText>
        </w:r>
      </w:del>
      <w:ins w:id="372" w:author="SUBCONS" w:date="2024-08-05T11:21:00Z">
        <w:r w:rsidRPr="00855F37">
          <w:rPr>
            <w:rFonts w:ascii="Times New Roman" w:eastAsia="Arial" w:hAnsi="Times New Roman" w:cs="Times New Roman"/>
            <w:sz w:val="24"/>
            <w:szCs w:val="24"/>
            <w:lang w:val="pt-PT"/>
          </w:rPr>
          <w:t>complementar</w:t>
        </w:r>
      </w:ins>
      <w:r w:rsidRPr="00855F37">
        <w:rPr>
          <w:rFonts w:ascii="Times New Roman" w:hAnsi="Times New Roman"/>
          <w:sz w:val="24"/>
          <w:lang w:val="pt-PT"/>
          <w:rPrChange w:id="373" w:author="SUBCONS" w:date="2024-08-05T11:21:00Z">
            <w:rPr>
              <w:rFonts w:ascii="Times New Roman" w:hAnsi="Times New Roman"/>
            </w:rPr>
          </w:rPrChange>
        </w:rPr>
        <w:t xml:space="preserve">, constituída pelas retenções sobre as faturas, será liberada logo após a aceitação provisória das obras ou </w:t>
      </w:r>
      <w:del w:id="374" w:author="SUBCONS" w:date="2024-08-05T11:21:00Z">
        <w:r w:rsidR="00A43E7C" w:rsidRPr="004755E8">
          <w:rPr>
            <w:rFonts w:ascii="Times New Roman" w:eastAsia="Times New Roman" w:hAnsi="Times New Roman"/>
          </w:rPr>
          <w:delText xml:space="preserve">a prestação definitiva dos </w:delText>
        </w:r>
      </w:del>
      <w:r w:rsidRPr="00855F37">
        <w:rPr>
          <w:rFonts w:ascii="Times New Roman" w:hAnsi="Times New Roman"/>
          <w:sz w:val="24"/>
          <w:lang w:val="pt-PT"/>
          <w:rPrChange w:id="375" w:author="SUBCONS" w:date="2024-08-05T11:21:00Z">
            <w:rPr>
              <w:rFonts w:ascii="Times New Roman" w:hAnsi="Times New Roman"/>
            </w:rPr>
          </w:rPrChange>
        </w:rPr>
        <w:t>serviços, quando for o caso.</w:t>
      </w:r>
    </w:p>
    <w:p w14:paraId="3B4AB6BF" w14:textId="77777777" w:rsidR="002E5268" w:rsidRPr="00855F37" w:rsidRDefault="002E5268" w:rsidP="002E5268">
      <w:pPr>
        <w:widowControl w:val="0"/>
        <w:suppressAutoHyphens/>
        <w:spacing w:after="0" w:line="360" w:lineRule="auto"/>
        <w:ind w:right="-285"/>
        <w:jc w:val="both"/>
        <w:rPr>
          <w:ins w:id="376" w:author="SUBCONS" w:date="2024-08-05T11:21:00Z"/>
          <w:rFonts w:ascii="Times New Roman" w:eastAsia="Arial" w:hAnsi="Times New Roman" w:cs="Times New Roman"/>
          <w:sz w:val="24"/>
          <w:szCs w:val="24"/>
          <w:lang w:val="pt-PT"/>
        </w:rPr>
      </w:pPr>
    </w:p>
    <w:p w14:paraId="3C519594" w14:textId="77777777" w:rsidR="002E5268" w:rsidRPr="00855F37" w:rsidRDefault="002E5268" w:rsidP="002E5268">
      <w:pPr>
        <w:widowControl w:val="0"/>
        <w:suppressAutoHyphens/>
        <w:spacing w:after="0" w:line="360" w:lineRule="auto"/>
        <w:ind w:right="-285"/>
        <w:jc w:val="both"/>
        <w:rPr>
          <w:ins w:id="377" w:author="SUBCONS" w:date="2024-08-05T11:21:00Z"/>
          <w:rFonts w:ascii="Times New Roman" w:eastAsia="Arial" w:hAnsi="Times New Roman" w:cs="Times New Roman"/>
          <w:sz w:val="24"/>
          <w:szCs w:val="24"/>
          <w:lang w:val="pt-PT"/>
        </w:rPr>
      </w:pPr>
      <w:ins w:id="378" w:author="SUBCONS" w:date="2024-08-05T11:21:00Z">
        <w:r w:rsidRPr="00855F37">
          <w:rPr>
            <w:rFonts w:ascii="Times New Roman" w:eastAsia="Arial" w:hAnsi="Times New Roman" w:cs="Times New Roman"/>
            <w:b/>
            <w:sz w:val="24"/>
            <w:szCs w:val="24"/>
            <w:u w:val="single"/>
            <w:lang w:val="pt-PT"/>
          </w:rPr>
          <w:t>Caso se estabeleça exigência de subcontratação de microempresa ou empresa de pequeno porte nas contratações de obras e serviços, na forma do art. 7º do Decreto Municipal nº 31.349/2009, o parágrafo décimo deve ser acrescido à cláusula quarta do contrato, com a seguinte redação</w:t>
        </w:r>
        <w:r w:rsidRPr="00855F37">
          <w:rPr>
            <w:rFonts w:ascii="Times New Roman" w:eastAsia="Arial" w:hAnsi="Times New Roman" w:cs="Times New Roman"/>
            <w:sz w:val="24"/>
            <w:szCs w:val="24"/>
            <w:lang w:val="pt-PT"/>
          </w:rPr>
          <w:t>:</w:t>
        </w:r>
      </w:ins>
    </w:p>
    <w:p w14:paraId="20E42097" w14:textId="77777777" w:rsidR="002E5268" w:rsidRPr="00855F37" w:rsidRDefault="002E5268" w:rsidP="002E5268">
      <w:pPr>
        <w:widowControl w:val="0"/>
        <w:suppressAutoHyphens/>
        <w:spacing w:after="0" w:line="360" w:lineRule="auto"/>
        <w:ind w:right="-285"/>
        <w:jc w:val="both"/>
        <w:rPr>
          <w:ins w:id="379" w:author="SUBCONS" w:date="2024-08-05T11:21:00Z"/>
          <w:rFonts w:ascii="Times New Roman" w:eastAsia="Arial" w:hAnsi="Times New Roman" w:cs="Times New Roman"/>
          <w:sz w:val="24"/>
          <w:szCs w:val="24"/>
          <w:lang w:val="pt-PT"/>
        </w:rPr>
      </w:pPr>
    </w:p>
    <w:p w14:paraId="6AC301D1" w14:textId="77777777" w:rsidR="002E5268" w:rsidRPr="00855F37" w:rsidRDefault="002E5268" w:rsidP="002E5268">
      <w:pPr>
        <w:widowControl w:val="0"/>
        <w:suppressAutoHyphens/>
        <w:spacing w:after="0" w:line="360" w:lineRule="auto"/>
        <w:ind w:right="-285"/>
        <w:jc w:val="both"/>
        <w:rPr>
          <w:ins w:id="380" w:author="SUBCONS" w:date="2024-08-05T11:21:00Z"/>
          <w:rFonts w:ascii="Times New Roman" w:eastAsia="Arial" w:hAnsi="Times New Roman" w:cs="Times New Roman"/>
          <w:sz w:val="24"/>
          <w:szCs w:val="24"/>
          <w:lang w:val="pt-PT"/>
        </w:rPr>
      </w:pPr>
      <w:ins w:id="381" w:author="SUBCONS" w:date="2024-08-05T11:21:00Z">
        <w:r w:rsidRPr="00855F37">
          <w:rPr>
            <w:rFonts w:ascii="Times New Roman" w:eastAsia="Arial" w:hAnsi="Times New Roman" w:cs="Times New Roman"/>
            <w:b/>
            <w:sz w:val="24"/>
            <w:szCs w:val="24"/>
            <w:lang w:val="pt-PT"/>
          </w:rPr>
          <w:t xml:space="preserve">Parágrafo Décimo </w:t>
        </w:r>
        <w:r w:rsidRPr="00855F37">
          <w:rPr>
            <w:rFonts w:ascii="Times New Roman" w:eastAsia="Arial" w:hAnsi="Times New Roman" w:cs="Times New Roman"/>
            <w:sz w:val="24"/>
            <w:szCs w:val="24"/>
            <w:lang w:val="pt-PT"/>
          </w:rPr>
          <w:t>– Os pagamentos referentes às parcelas subcontratadas pela CONTRATADA com as microempresas e empresas de pequeno porte por ela indicadas serão efetuados diretamente às subcontratadas responsáveis pela sua execução.</w:t>
        </w:r>
      </w:ins>
    </w:p>
    <w:p w14:paraId="56299B4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382" w:author="SUBCONS" w:date="2024-08-05T11:21:00Z">
            <w:rPr>
              <w:rFonts w:ascii="Times New Roman" w:hAnsi="Times New Roman"/>
            </w:rPr>
          </w:rPrChange>
        </w:rPr>
        <w:pPrChange w:id="383" w:author="SUBCONS" w:date="2024-08-05T11:21:00Z">
          <w:pPr>
            <w:spacing w:line="360" w:lineRule="auto"/>
          </w:pPr>
        </w:pPrChange>
      </w:pPr>
    </w:p>
    <w:p w14:paraId="153698EF" w14:textId="77777777" w:rsidR="002E5268" w:rsidRPr="00855F37" w:rsidRDefault="002E5268">
      <w:pPr>
        <w:keepNext/>
        <w:keepLines/>
        <w:suppressAutoHyphens/>
        <w:spacing w:after="0" w:line="360" w:lineRule="auto"/>
        <w:jc w:val="both"/>
        <w:outlineLvl w:val="0"/>
        <w:rPr>
          <w:rFonts w:ascii="Times New Roman" w:hAnsi="Times New Roman"/>
          <w:sz w:val="24"/>
          <w:rPrChange w:id="384" w:author="SUBCONS" w:date="2024-08-05T11:21:00Z">
            <w:rPr>
              <w:rFonts w:ascii="Times New Roman" w:hAnsi="Times New Roman"/>
              <w:sz w:val="22"/>
            </w:rPr>
          </w:rPrChange>
        </w:rPr>
        <w:pPrChange w:id="385" w:author="SUBCONS" w:date="2024-08-05T11:21:00Z">
          <w:pPr>
            <w:pStyle w:val="Ttulo1"/>
            <w:spacing w:line="360" w:lineRule="auto"/>
            <w:ind w:left="0"/>
          </w:pPr>
        </w:pPrChange>
      </w:pPr>
      <w:r w:rsidRPr="00855F37">
        <w:rPr>
          <w:rFonts w:ascii="Times New Roman" w:hAnsi="Times New Roman"/>
          <w:b/>
          <w:sz w:val="24"/>
          <w:rPrChange w:id="386" w:author="SUBCONS" w:date="2024-08-05T11:21:00Z">
            <w:rPr>
              <w:rFonts w:ascii="Times New Roman" w:hAnsi="Times New Roman"/>
              <w:b w:val="0"/>
              <w:bCs w:val="0"/>
            </w:rPr>
          </w:rPrChange>
        </w:rPr>
        <w:t>CLÁUSULA QUINTA – REAJUSTE</w:t>
      </w:r>
    </w:p>
    <w:p w14:paraId="6A95CDC2" w14:textId="1CAED3CD" w:rsidR="002E5268" w:rsidRPr="00855F37" w:rsidRDefault="002E5268">
      <w:pPr>
        <w:widowControl w:val="0"/>
        <w:suppressAutoHyphens/>
        <w:spacing w:after="0" w:line="360" w:lineRule="auto"/>
        <w:ind w:right="-285"/>
        <w:jc w:val="both"/>
        <w:rPr>
          <w:rFonts w:ascii="Times New Roman" w:hAnsi="Times New Roman"/>
          <w:sz w:val="24"/>
          <w:lang w:val="pt-PT"/>
          <w:rPrChange w:id="387" w:author="SUBCONS" w:date="2024-08-05T11:21:00Z">
            <w:rPr>
              <w:rFonts w:ascii="Times New Roman" w:hAnsi="Times New Roman"/>
              <w:i/>
            </w:rPr>
          </w:rPrChange>
        </w:rPr>
        <w:pPrChange w:id="388" w:author="SUBCONS" w:date="2024-08-05T11:21:00Z">
          <w:pPr>
            <w:spacing w:line="360" w:lineRule="auto"/>
            <w:ind w:right="-978"/>
            <w:jc w:val="both"/>
          </w:pPr>
        </w:pPrChange>
      </w:pPr>
      <w:r w:rsidRPr="00855F37">
        <w:rPr>
          <w:rFonts w:ascii="Times New Roman" w:hAnsi="Times New Roman"/>
          <w:sz w:val="24"/>
          <w:lang w:val="pt-PT"/>
          <w:rPrChange w:id="389" w:author="SUBCONS" w:date="2024-08-05T11:21:00Z">
            <w:rPr>
              <w:rFonts w:ascii="Times New Roman" w:hAnsi="Times New Roman"/>
            </w:rPr>
          </w:rPrChange>
        </w:rPr>
        <w:t xml:space="preserve">Somente ocorrerá reajustamento do Contrato decorrido o prazo de </w:t>
      </w:r>
      <w:del w:id="390" w:author="SUBCONS" w:date="2024-08-05T11:21:00Z">
        <w:r w:rsidR="001C391B" w:rsidRPr="004755E8">
          <w:rPr>
            <w:rFonts w:ascii="Times New Roman" w:hAnsi="Times New Roman" w:cs="Times New Roman"/>
          </w:rPr>
          <w:delText>_________________ (</w:delText>
        </w:r>
        <w:r w:rsidR="001C391B" w:rsidRPr="004755E8">
          <w:rPr>
            <w:rFonts w:ascii="Times New Roman" w:hAnsi="Times New Roman" w:cs="Times New Roman"/>
            <w:u w:val="single"/>
          </w:rPr>
          <w:delText xml:space="preserve">  </w:delText>
        </w:r>
      </w:del>
      <w:ins w:id="391" w:author="SUBCONS" w:date="2024-08-05T11:21:00Z">
        <w:r w:rsidRPr="00855F37">
          <w:rPr>
            <w:rFonts w:ascii="Times New Roman" w:eastAsia="Arial" w:hAnsi="Times New Roman" w:cs="Times New Roman"/>
            <w:sz w:val="24"/>
            <w:szCs w:val="24"/>
            <w:lang w:val="pt-PT"/>
          </w:rPr>
          <w:t>_______________ (</w:t>
        </w:r>
      </w:ins>
      <w:r w:rsidRPr="00855F37">
        <w:rPr>
          <w:rFonts w:ascii="Times New Roman" w:hAnsi="Times New Roman"/>
          <w:sz w:val="24"/>
          <w:lang w:val="pt-PT"/>
          <w:rPrChange w:id="392" w:author="SUBCONS" w:date="2024-08-05T11:21:00Z">
            <w:rPr>
              <w:rFonts w:ascii="Times New Roman" w:hAnsi="Times New Roman"/>
              <w:u w:val="single"/>
            </w:rPr>
          </w:rPrChange>
        </w:rPr>
        <w:t xml:space="preserve"> </w:t>
      </w:r>
      <w:r w:rsidRPr="00855F37">
        <w:rPr>
          <w:rFonts w:ascii="Times New Roman" w:hAnsi="Times New Roman"/>
          <w:sz w:val="24"/>
          <w:lang w:val="pt-PT"/>
          <w:rPrChange w:id="393" w:author="SUBCONS" w:date="2024-08-05T11:21:00Z">
            <w:rPr>
              <w:rFonts w:ascii="Times New Roman" w:hAnsi="Times New Roman"/>
            </w:rPr>
          </w:rPrChange>
        </w:rPr>
        <w:t xml:space="preserve">) meses </w:t>
      </w:r>
      <w:del w:id="394" w:author="SUBCONS" w:date="2024-08-05T11:21:00Z">
        <w:r w:rsidR="001C391B" w:rsidRPr="004755E8">
          <w:rPr>
            <w:rFonts w:ascii="Times New Roman" w:hAnsi="Times New Roman" w:cs="Times New Roman"/>
          </w:rPr>
          <w:delText xml:space="preserve"> </w:delText>
        </w:r>
      </w:del>
      <w:r w:rsidRPr="00855F37">
        <w:rPr>
          <w:rFonts w:ascii="Times New Roman" w:hAnsi="Times New Roman"/>
          <w:sz w:val="24"/>
          <w:lang w:val="pt-PT"/>
          <w:rPrChange w:id="395" w:author="SUBCONS" w:date="2024-08-05T11:21:00Z">
            <w:rPr>
              <w:rFonts w:ascii="Times New Roman" w:hAnsi="Times New Roman"/>
            </w:rPr>
          </w:rPrChange>
        </w:rPr>
        <w:t>contados da data do orçamento estimado</w:t>
      </w:r>
      <w:del w:id="396" w:author="SUBCONS" w:date="2024-08-05T11:21:00Z">
        <w:r w:rsidR="00E91C1E" w:rsidRPr="004755E8">
          <w:rPr>
            <w:rFonts w:ascii="Times New Roman" w:hAnsi="Times New Roman" w:cs="Times New Roman"/>
          </w:rPr>
          <w:delText>,</w:delText>
        </w:r>
      </w:del>
      <w:ins w:id="397" w:author="SUBCONS" w:date="2024-08-05T11:21:00Z">
        <w:r w:rsidRPr="00855F37">
          <w:rPr>
            <w:rFonts w:ascii="Times New Roman" w:eastAsia="Arial" w:hAnsi="Times New Roman" w:cs="Times New Roman"/>
            <w:sz w:val="24"/>
            <w:szCs w:val="24"/>
            <w:lang w:val="pt-PT"/>
          </w:rPr>
          <w:t xml:space="preserve"> (Consolidação da Pesquisa de Preços), _____________ (indicar a data do orçamento),</w:t>
        </w:r>
      </w:ins>
      <w:r w:rsidRPr="00855F37">
        <w:rPr>
          <w:rFonts w:ascii="Times New Roman" w:hAnsi="Times New Roman"/>
          <w:sz w:val="24"/>
          <w:lang w:val="pt-PT"/>
          <w:rPrChange w:id="398" w:author="SUBCONS" w:date="2024-08-05T11:21:00Z">
            <w:rPr>
              <w:rFonts w:ascii="Times New Roman" w:hAnsi="Times New Roman"/>
            </w:rPr>
          </w:rPrChange>
        </w:rPr>
        <w:t xml:space="preserve"> observada a Lei Federal </w:t>
      </w:r>
      <w:del w:id="399" w:author="SUBCONS" w:date="2024-08-05T11:21:00Z">
        <w:r w:rsidR="00E91C1E" w:rsidRPr="004755E8">
          <w:rPr>
            <w:rFonts w:ascii="Times New Roman" w:hAnsi="Times New Roman" w:cs="Times New Roman"/>
          </w:rPr>
          <w:delText>nº</w:delText>
        </w:r>
      </w:del>
      <w:ins w:id="400" w:author="SUBCONS" w:date="2024-08-05T11:21:00Z">
        <w:r w:rsidRPr="00855F37">
          <w:rPr>
            <w:rFonts w:ascii="Times New Roman" w:eastAsia="Arial" w:hAnsi="Times New Roman" w:cs="Times New Roman"/>
            <w:sz w:val="24"/>
            <w:szCs w:val="24"/>
            <w:lang w:val="pt-PT"/>
          </w:rPr>
          <w:t>no</w:t>
        </w:r>
      </w:ins>
      <w:r w:rsidRPr="00855F37">
        <w:rPr>
          <w:rFonts w:ascii="Times New Roman" w:hAnsi="Times New Roman"/>
          <w:sz w:val="24"/>
          <w:lang w:val="pt-PT"/>
          <w:rPrChange w:id="401" w:author="SUBCONS" w:date="2024-08-05T11:21:00Z">
            <w:rPr>
              <w:rFonts w:ascii="Times New Roman" w:hAnsi="Times New Roman"/>
            </w:rPr>
          </w:rPrChange>
        </w:rPr>
        <w:t xml:space="preserve"> 10.192, de 14 de fevereiro de 2001.</w:t>
      </w:r>
    </w:p>
    <w:p w14:paraId="10036984" w14:textId="77777777" w:rsidR="002E5268" w:rsidRPr="00855F37" w:rsidRDefault="002E5268">
      <w:pPr>
        <w:widowControl w:val="0"/>
        <w:suppressAutoHyphens/>
        <w:spacing w:after="0" w:line="360" w:lineRule="auto"/>
        <w:ind w:right="-285"/>
        <w:jc w:val="both"/>
        <w:rPr>
          <w:rFonts w:ascii="Times New Roman" w:hAnsi="Times New Roman"/>
          <w:sz w:val="24"/>
          <w:rPrChange w:id="402" w:author="SUBCONS" w:date="2024-08-05T11:21:00Z">
            <w:rPr>
              <w:rFonts w:ascii="Times New Roman" w:hAnsi="Times New Roman"/>
              <w:b/>
              <w:sz w:val="22"/>
            </w:rPr>
          </w:rPrChange>
        </w:rPr>
        <w:pPrChange w:id="403" w:author="SUBCONS" w:date="2024-08-05T11:21:00Z">
          <w:pPr>
            <w:pStyle w:val="Corpodetexto"/>
            <w:spacing w:line="360" w:lineRule="auto"/>
            <w:ind w:right="-978"/>
            <w:jc w:val="both"/>
          </w:pPr>
        </w:pPrChange>
      </w:pPr>
    </w:p>
    <w:p w14:paraId="6DF39EDA" w14:textId="7A001438" w:rsidR="002E5268" w:rsidRPr="00855F37" w:rsidRDefault="002E5268">
      <w:pPr>
        <w:widowControl w:val="0"/>
        <w:suppressAutoHyphens/>
        <w:spacing w:after="0" w:line="360" w:lineRule="auto"/>
        <w:ind w:right="-285"/>
        <w:jc w:val="both"/>
        <w:rPr>
          <w:rFonts w:ascii="Times New Roman" w:hAnsi="Times New Roman"/>
          <w:sz w:val="24"/>
          <w:rPrChange w:id="404" w:author="SUBCONS" w:date="2024-08-05T11:21:00Z">
            <w:rPr>
              <w:rFonts w:ascii="Times New Roman" w:hAnsi="Times New Roman"/>
              <w:sz w:val="22"/>
            </w:rPr>
          </w:rPrChange>
        </w:rPr>
        <w:pPrChange w:id="405" w:author="SUBCONS" w:date="2024-08-05T11:21:00Z">
          <w:pPr>
            <w:pStyle w:val="Corpodetexto"/>
            <w:spacing w:line="360" w:lineRule="auto"/>
            <w:ind w:right="-978"/>
            <w:jc w:val="both"/>
          </w:pPr>
        </w:pPrChange>
      </w:pPr>
      <w:r w:rsidRPr="00855F37">
        <w:rPr>
          <w:rFonts w:ascii="Times New Roman" w:hAnsi="Times New Roman"/>
          <w:b/>
          <w:sz w:val="24"/>
          <w:lang w:val="pt-PT"/>
          <w:rPrChange w:id="406" w:author="SUBCONS" w:date="2024-08-05T11:21:00Z">
            <w:rPr>
              <w:rFonts w:ascii="Times New Roman" w:hAnsi="Times New Roman"/>
              <w:b/>
            </w:rPr>
          </w:rPrChange>
        </w:rPr>
        <w:t>Parágrafo Primeiro</w:t>
      </w:r>
      <w:r w:rsidRPr="00855F37">
        <w:rPr>
          <w:rFonts w:ascii="Times New Roman" w:hAnsi="Times New Roman"/>
          <w:sz w:val="24"/>
          <w:lang w:val="pt-PT"/>
          <w:rPrChange w:id="407" w:author="SUBCONS" w:date="2024-08-05T11:21:00Z">
            <w:rPr>
              <w:rFonts w:ascii="Times New Roman" w:hAnsi="Times New Roman"/>
            </w:rPr>
          </w:rPrChange>
        </w:rPr>
        <w:t xml:space="preserve"> – Os preços serão reajustados de acordo com a variação do Índice de Preços ao Consumidor Amplo Especial – IPCA</w:t>
      </w:r>
      <w:del w:id="408" w:author="SUBCONS" w:date="2024-08-05T11:21:00Z">
        <w:r w:rsidR="001C391B" w:rsidRPr="004755E8">
          <w:rPr>
            <w:rFonts w:ascii="Times New Roman" w:hAnsi="Times New Roman" w:cs="Times New Roman"/>
          </w:rPr>
          <w:delText>-</w:delText>
        </w:r>
      </w:del>
      <w:ins w:id="409"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410" w:author="SUBCONS" w:date="2024-08-05T11:21:00Z">
            <w:rPr>
              <w:rFonts w:ascii="Times New Roman" w:hAnsi="Times New Roman"/>
            </w:rPr>
          </w:rPrChange>
        </w:rPr>
        <w:t>E do Instituto Brasileiro de Geografia e Estatística – IBGE, calculado por meio da seguinte fórmula:</w:t>
      </w:r>
    </w:p>
    <w:p w14:paraId="36221059" w14:textId="77777777" w:rsidR="002E5268" w:rsidRPr="00855F37" w:rsidRDefault="002E5268" w:rsidP="002E5268">
      <w:pPr>
        <w:widowControl w:val="0"/>
        <w:suppressAutoHyphens/>
        <w:spacing w:after="0" w:line="360" w:lineRule="auto"/>
        <w:ind w:right="-285"/>
        <w:jc w:val="both"/>
        <w:rPr>
          <w:ins w:id="411" w:author="SUBCONS" w:date="2024-08-05T11:21:00Z"/>
          <w:rFonts w:ascii="Times New Roman" w:eastAsia="Arial" w:hAnsi="Times New Roman" w:cs="Times New Roman"/>
          <w:sz w:val="24"/>
          <w:szCs w:val="24"/>
          <w:lang w:val="pt-PT"/>
        </w:rPr>
      </w:pPr>
    </w:p>
    <w:p w14:paraId="53DA099C" w14:textId="7014A3BF" w:rsidR="002E5268" w:rsidRPr="00855F37" w:rsidRDefault="002E5268">
      <w:pPr>
        <w:widowControl w:val="0"/>
        <w:suppressAutoHyphens/>
        <w:spacing w:after="0" w:line="360" w:lineRule="auto"/>
        <w:ind w:right="-285"/>
        <w:jc w:val="both"/>
        <w:rPr>
          <w:rFonts w:ascii="Times New Roman" w:hAnsi="Times New Roman"/>
          <w:sz w:val="24"/>
          <w:rPrChange w:id="412" w:author="SUBCONS" w:date="2024-08-05T11:21:00Z">
            <w:rPr>
              <w:rFonts w:ascii="Times New Roman" w:hAnsi="Times New Roman"/>
              <w:sz w:val="22"/>
            </w:rPr>
          </w:rPrChange>
        </w:rPr>
        <w:pPrChange w:id="413" w:author="SUBCONS" w:date="2024-08-05T11:21:00Z">
          <w:pPr>
            <w:pStyle w:val="Corpodetexto"/>
            <w:spacing w:line="360" w:lineRule="auto"/>
            <w:ind w:right="-978"/>
            <w:jc w:val="both"/>
          </w:pPr>
        </w:pPrChange>
      </w:pPr>
      <w:r w:rsidRPr="00855F37">
        <w:rPr>
          <w:rFonts w:ascii="Times New Roman" w:hAnsi="Times New Roman"/>
          <w:sz w:val="24"/>
          <w:lang w:val="pt-PT"/>
          <w:rPrChange w:id="414" w:author="SUBCONS" w:date="2024-08-05T11:21:00Z">
            <w:rPr>
              <w:rFonts w:ascii="Times New Roman" w:hAnsi="Times New Roman"/>
            </w:rPr>
          </w:rPrChange>
        </w:rPr>
        <w:t>R = Po [(I</w:t>
      </w:r>
      <w:del w:id="415" w:author="SUBCONS" w:date="2024-08-05T11:21:00Z">
        <w:r w:rsidR="001C391B" w:rsidRPr="004755E8">
          <w:rPr>
            <w:rFonts w:ascii="Times New Roman" w:hAnsi="Times New Roman" w:cs="Times New Roman"/>
          </w:rPr>
          <w:delText>-</w:delText>
        </w:r>
      </w:del>
      <w:ins w:id="416"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417" w:author="SUBCONS" w:date="2024-08-05T11:21:00Z">
            <w:rPr>
              <w:rFonts w:ascii="Times New Roman" w:hAnsi="Times New Roman"/>
            </w:rPr>
          </w:rPrChange>
        </w:rPr>
        <w:t>Io)/Io]</w:t>
      </w:r>
    </w:p>
    <w:p w14:paraId="6EAF995C" w14:textId="77777777" w:rsidR="002E5268" w:rsidRPr="00855F37" w:rsidRDefault="002E5268" w:rsidP="002E5268">
      <w:pPr>
        <w:widowControl w:val="0"/>
        <w:suppressAutoHyphens/>
        <w:spacing w:after="0" w:line="360" w:lineRule="auto"/>
        <w:ind w:right="-285"/>
        <w:jc w:val="both"/>
        <w:rPr>
          <w:ins w:id="418" w:author="SUBCONS" w:date="2024-08-05T11:21:00Z"/>
          <w:rFonts w:ascii="Times New Roman" w:eastAsia="Arial" w:hAnsi="Times New Roman" w:cs="Times New Roman"/>
          <w:sz w:val="24"/>
          <w:szCs w:val="24"/>
          <w:lang w:val="pt-PT"/>
        </w:rPr>
      </w:pPr>
    </w:p>
    <w:p w14:paraId="619B49A4" w14:textId="77777777" w:rsidR="002E5268" w:rsidRPr="00855F37" w:rsidRDefault="002E5268">
      <w:pPr>
        <w:widowControl w:val="0"/>
        <w:suppressAutoHyphens/>
        <w:spacing w:after="0" w:line="360" w:lineRule="auto"/>
        <w:ind w:right="-285"/>
        <w:jc w:val="both"/>
        <w:rPr>
          <w:rFonts w:ascii="Times New Roman" w:hAnsi="Times New Roman"/>
          <w:b/>
          <w:sz w:val="24"/>
          <w:rPrChange w:id="419" w:author="SUBCONS" w:date="2024-08-05T11:21:00Z">
            <w:rPr>
              <w:rFonts w:ascii="Times New Roman" w:hAnsi="Times New Roman"/>
              <w:b/>
              <w:sz w:val="22"/>
            </w:rPr>
          </w:rPrChange>
        </w:rPr>
        <w:pPrChange w:id="420" w:author="SUBCONS" w:date="2024-08-05T11:21:00Z">
          <w:pPr>
            <w:pStyle w:val="Corpodetexto"/>
            <w:spacing w:line="360" w:lineRule="auto"/>
            <w:ind w:right="-978"/>
          </w:pPr>
        </w:pPrChange>
      </w:pPr>
      <w:r w:rsidRPr="00855F37">
        <w:rPr>
          <w:rFonts w:ascii="Times New Roman" w:hAnsi="Times New Roman"/>
          <w:b/>
          <w:sz w:val="24"/>
          <w:lang w:val="pt-PT"/>
          <w:rPrChange w:id="421" w:author="SUBCONS" w:date="2024-08-05T11:21:00Z">
            <w:rPr>
              <w:rFonts w:ascii="Times New Roman" w:hAnsi="Times New Roman"/>
              <w:b/>
            </w:rPr>
          </w:rPrChange>
        </w:rPr>
        <w:t>Onde:</w:t>
      </w:r>
    </w:p>
    <w:p w14:paraId="1D651616" w14:textId="77777777" w:rsidR="002E5268" w:rsidRPr="00855F37" w:rsidRDefault="002E5268">
      <w:pPr>
        <w:widowControl w:val="0"/>
        <w:suppressAutoHyphens/>
        <w:spacing w:after="0" w:line="360" w:lineRule="auto"/>
        <w:ind w:right="-285"/>
        <w:jc w:val="both"/>
        <w:rPr>
          <w:rFonts w:ascii="Times New Roman" w:hAnsi="Times New Roman"/>
          <w:sz w:val="24"/>
          <w:rPrChange w:id="422" w:author="SUBCONS" w:date="2024-08-05T11:21:00Z">
            <w:rPr>
              <w:rFonts w:ascii="Times New Roman" w:hAnsi="Times New Roman"/>
              <w:sz w:val="22"/>
            </w:rPr>
          </w:rPrChange>
        </w:rPr>
        <w:pPrChange w:id="423" w:author="SUBCONS" w:date="2024-08-05T11:21:00Z">
          <w:pPr>
            <w:pStyle w:val="Corpodetexto"/>
            <w:spacing w:line="360" w:lineRule="auto"/>
            <w:ind w:right="-978"/>
          </w:pPr>
        </w:pPrChange>
      </w:pPr>
      <w:r w:rsidRPr="00855F37">
        <w:rPr>
          <w:rFonts w:ascii="Times New Roman" w:hAnsi="Times New Roman"/>
          <w:sz w:val="24"/>
          <w:lang w:val="pt-PT"/>
          <w:rPrChange w:id="424" w:author="SUBCONS" w:date="2024-08-05T11:21:00Z">
            <w:rPr>
              <w:rFonts w:ascii="Times New Roman" w:hAnsi="Times New Roman"/>
            </w:rPr>
          </w:rPrChange>
        </w:rPr>
        <w:t>R = valor do reajuste;</w:t>
      </w:r>
    </w:p>
    <w:p w14:paraId="4A0D06FC" w14:textId="62DADCE2" w:rsidR="002E5268" w:rsidRPr="00855F37" w:rsidRDefault="002E5268">
      <w:pPr>
        <w:widowControl w:val="0"/>
        <w:suppressAutoHyphens/>
        <w:spacing w:after="0" w:line="360" w:lineRule="auto"/>
        <w:ind w:right="-285"/>
        <w:jc w:val="both"/>
        <w:rPr>
          <w:rFonts w:ascii="Times New Roman" w:hAnsi="Times New Roman"/>
          <w:sz w:val="24"/>
          <w:rPrChange w:id="425" w:author="SUBCONS" w:date="2024-08-05T11:21:00Z">
            <w:rPr>
              <w:rFonts w:ascii="Times New Roman" w:hAnsi="Times New Roman"/>
              <w:sz w:val="22"/>
            </w:rPr>
          </w:rPrChange>
        </w:rPr>
        <w:pPrChange w:id="426" w:author="SUBCONS" w:date="2024-08-05T11:21:00Z">
          <w:pPr>
            <w:pStyle w:val="Corpodetexto"/>
            <w:spacing w:line="360" w:lineRule="auto"/>
            <w:ind w:right="-978"/>
          </w:pPr>
        </w:pPrChange>
      </w:pPr>
      <w:r w:rsidRPr="00855F37">
        <w:rPr>
          <w:rFonts w:ascii="Times New Roman" w:hAnsi="Times New Roman"/>
          <w:sz w:val="24"/>
          <w:lang w:val="pt-PT"/>
          <w:rPrChange w:id="427" w:author="SUBCONS" w:date="2024-08-05T11:21:00Z">
            <w:rPr>
              <w:rFonts w:ascii="Times New Roman" w:hAnsi="Times New Roman"/>
            </w:rPr>
          </w:rPrChange>
        </w:rPr>
        <w:t>I = índice IPCA</w:t>
      </w:r>
      <w:del w:id="428" w:author="SUBCONS" w:date="2024-08-05T11:21:00Z">
        <w:r w:rsidR="001C391B" w:rsidRPr="004755E8">
          <w:rPr>
            <w:rFonts w:ascii="Times New Roman" w:hAnsi="Times New Roman" w:cs="Times New Roman"/>
          </w:rPr>
          <w:delText>-</w:delText>
        </w:r>
      </w:del>
      <w:ins w:id="429"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430" w:author="SUBCONS" w:date="2024-08-05T11:21:00Z">
            <w:rPr>
              <w:rFonts w:ascii="Times New Roman" w:hAnsi="Times New Roman"/>
            </w:rPr>
          </w:rPrChange>
        </w:rPr>
        <w:t>E mensal relativo ao mês anterior ao de aniversário do Contrato;</w:t>
      </w:r>
    </w:p>
    <w:p w14:paraId="70D1C5D7" w14:textId="40DB231E" w:rsidR="002E5268" w:rsidRPr="00855F37" w:rsidRDefault="002E5268" w:rsidP="002E5268">
      <w:pPr>
        <w:widowControl w:val="0"/>
        <w:suppressAutoHyphens/>
        <w:spacing w:after="0" w:line="360" w:lineRule="auto"/>
        <w:ind w:right="-285"/>
        <w:jc w:val="both"/>
        <w:rPr>
          <w:ins w:id="431" w:author="SUBCONS" w:date="2024-08-05T11:21:00Z"/>
          <w:rFonts w:ascii="Times New Roman" w:eastAsia="Arial" w:hAnsi="Times New Roman" w:cs="Times New Roman"/>
          <w:sz w:val="24"/>
          <w:szCs w:val="24"/>
          <w:lang w:val="pt-PT"/>
        </w:rPr>
      </w:pPr>
      <w:r w:rsidRPr="00855F37">
        <w:rPr>
          <w:rFonts w:ascii="Times New Roman" w:hAnsi="Times New Roman"/>
          <w:sz w:val="24"/>
          <w:lang w:val="pt-PT"/>
          <w:rPrChange w:id="432" w:author="SUBCONS" w:date="2024-08-05T11:21:00Z">
            <w:rPr>
              <w:rFonts w:ascii="Times New Roman" w:hAnsi="Times New Roman"/>
            </w:rPr>
          </w:rPrChange>
        </w:rPr>
        <w:t>Io = índice do IPCA</w:t>
      </w:r>
      <w:del w:id="433" w:author="SUBCONS" w:date="2024-08-05T11:21:00Z">
        <w:r w:rsidR="001C391B" w:rsidRPr="004755E8">
          <w:rPr>
            <w:rFonts w:ascii="Times New Roman" w:hAnsi="Times New Roman" w:cs="Times New Roman"/>
          </w:rPr>
          <w:delText>-</w:delText>
        </w:r>
      </w:del>
      <w:ins w:id="434"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435" w:author="SUBCONS" w:date="2024-08-05T11:21:00Z">
            <w:rPr>
              <w:rFonts w:ascii="Times New Roman" w:hAnsi="Times New Roman"/>
            </w:rPr>
          </w:rPrChange>
        </w:rPr>
        <w:t xml:space="preserve">E mensal relativo ao mês </w:t>
      </w:r>
      <w:del w:id="436" w:author="SUBCONS" w:date="2024-08-05T11:21:00Z">
        <w:r w:rsidR="001C391B" w:rsidRPr="004755E8">
          <w:rPr>
            <w:rFonts w:ascii="Times New Roman" w:hAnsi="Times New Roman" w:cs="Times New Roman"/>
          </w:rPr>
          <w:delText xml:space="preserve">anterior ao da apresentação da Proposta; </w:delText>
        </w:r>
      </w:del>
      <w:ins w:id="437" w:author="SUBCONS" w:date="2024-08-05T11:21:00Z">
        <w:r w:rsidRPr="00855F37">
          <w:rPr>
            <w:rFonts w:ascii="Times New Roman" w:eastAsia="Arial" w:hAnsi="Times New Roman" w:cs="Times New Roman"/>
            <w:sz w:val="24"/>
            <w:szCs w:val="24"/>
            <w:lang w:val="pt-PT"/>
          </w:rPr>
          <w:t>do orçamento estimado;</w:t>
        </w:r>
      </w:ins>
    </w:p>
    <w:p w14:paraId="3A9FB035" w14:textId="77777777" w:rsidR="002E5268" w:rsidRPr="00855F37" w:rsidRDefault="002E5268">
      <w:pPr>
        <w:widowControl w:val="0"/>
        <w:suppressAutoHyphens/>
        <w:spacing w:after="0" w:line="360" w:lineRule="auto"/>
        <w:ind w:right="-285"/>
        <w:rPr>
          <w:rFonts w:ascii="Times New Roman" w:hAnsi="Times New Roman"/>
          <w:sz w:val="24"/>
          <w:rPrChange w:id="438" w:author="SUBCONS" w:date="2024-08-05T11:21:00Z">
            <w:rPr>
              <w:rFonts w:ascii="Times New Roman" w:hAnsi="Times New Roman"/>
              <w:sz w:val="22"/>
            </w:rPr>
          </w:rPrChange>
        </w:rPr>
        <w:pPrChange w:id="439" w:author="SUBCONS" w:date="2024-08-05T11:21:00Z">
          <w:pPr>
            <w:pStyle w:val="Corpodetexto"/>
            <w:spacing w:line="360" w:lineRule="auto"/>
            <w:ind w:right="-978"/>
            <w:jc w:val="both"/>
          </w:pPr>
        </w:pPrChange>
      </w:pPr>
      <w:r w:rsidRPr="00855F37">
        <w:rPr>
          <w:rFonts w:ascii="Times New Roman" w:hAnsi="Times New Roman"/>
          <w:sz w:val="24"/>
          <w:lang w:val="pt-PT"/>
          <w:rPrChange w:id="440" w:author="SUBCONS" w:date="2024-08-05T11:21:00Z">
            <w:rPr>
              <w:rFonts w:ascii="Times New Roman" w:hAnsi="Times New Roman"/>
            </w:rPr>
          </w:rPrChange>
        </w:rPr>
        <w:t>Po = preço unitário contratual, objeto do reajustamento.</w:t>
      </w:r>
    </w:p>
    <w:p w14:paraId="1B37B8B3" w14:textId="77777777" w:rsidR="002E5268" w:rsidRPr="00855F37" w:rsidRDefault="002E5268">
      <w:pPr>
        <w:widowControl w:val="0"/>
        <w:suppressAutoHyphens/>
        <w:spacing w:after="0" w:line="360" w:lineRule="auto"/>
        <w:ind w:right="-285"/>
        <w:rPr>
          <w:rFonts w:ascii="Times New Roman" w:hAnsi="Times New Roman"/>
          <w:sz w:val="24"/>
          <w:rPrChange w:id="441" w:author="SUBCONS" w:date="2024-08-05T11:21:00Z">
            <w:rPr>
              <w:rFonts w:ascii="Times New Roman" w:hAnsi="Times New Roman"/>
              <w:sz w:val="22"/>
            </w:rPr>
          </w:rPrChange>
        </w:rPr>
        <w:pPrChange w:id="442" w:author="SUBCONS" w:date="2024-08-05T11:21:00Z">
          <w:pPr>
            <w:pStyle w:val="Corpodetexto"/>
            <w:spacing w:line="360" w:lineRule="auto"/>
            <w:ind w:right="-978"/>
          </w:pPr>
        </w:pPrChange>
      </w:pPr>
    </w:p>
    <w:p w14:paraId="43B55D87" w14:textId="77777777" w:rsidR="002E5268" w:rsidRPr="00855F37" w:rsidRDefault="002E5268">
      <w:pPr>
        <w:widowControl w:val="0"/>
        <w:suppressAutoHyphens/>
        <w:spacing w:after="0" w:line="360" w:lineRule="auto"/>
        <w:ind w:right="-285"/>
        <w:jc w:val="both"/>
        <w:rPr>
          <w:rFonts w:ascii="Times New Roman" w:hAnsi="Times New Roman"/>
          <w:sz w:val="24"/>
          <w:rPrChange w:id="443" w:author="SUBCONS" w:date="2024-08-05T11:21:00Z">
            <w:rPr>
              <w:rFonts w:ascii="Times New Roman" w:hAnsi="Times New Roman"/>
              <w:sz w:val="22"/>
            </w:rPr>
          </w:rPrChange>
        </w:rPr>
        <w:pPrChange w:id="444" w:author="SUBCONS" w:date="2024-08-05T11:21:00Z">
          <w:pPr>
            <w:pStyle w:val="Corpodetexto"/>
            <w:spacing w:line="360" w:lineRule="auto"/>
            <w:ind w:right="-978"/>
            <w:jc w:val="both"/>
          </w:pPr>
        </w:pPrChange>
      </w:pPr>
      <w:r w:rsidRPr="00855F37">
        <w:rPr>
          <w:rFonts w:ascii="Times New Roman" w:hAnsi="Times New Roman"/>
          <w:b/>
          <w:sz w:val="24"/>
          <w:lang w:val="pt-PT"/>
          <w:rPrChange w:id="445" w:author="SUBCONS" w:date="2024-08-05T11:21:00Z">
            <w:rPr>
              <w:rFonts w:ascii="Times New Roman" w:hAnsi="Times New Roman"/>
              <w:b/>
            </w:rPr>
          </w:rPrChange>
        </w:rPr>
        <w:t>Parágrafo Segundo</w:t>
      </w:r>
      <w:r w:rsidRPr="00855F37">
        <w:rPr>
          <w:rFonts w:ascii="Times New Roman" w:hAnsi="Times New Roman"/>
          <w:sz w:val="24"/>
          <w:lang w:val="pt-PT"/>
          <w:rPrChange w:id="446" w:author="SUBCONS" w:date="2024-08-05T11:21:00Z">
            <w:rPr>
              <w:rFonts w:ascii="Times New Roman" w:hAnsi="Times New Roman"/>
            </w:rPr>
          </w:rPrChange>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1FD1EE38" w14:textId="77777777" w:rsidR="002E5268" w:rsidRPr="00855F37" w:rsidRDefault="002E5268">
      <w:pPr>
        <w:widowControl w:val="0"/>
        <w:suppressAutoHyphens/>
        <w:spacing w:after="0" w:line="360" w:lineRule="auto"/>
        <w:ind w:right="-285"/>
        <w:jc w:val="both"/>
        <w:rPr>
          <w:rFonts w:ascii="Times New Roman" w:hAnsi="Times New Roman"/>
          <w:sz w:val="24"/>
          <w:rPrChange w:id="447" w:author="SUBCONS" w:date="2024-08-05T11:21:00Z">
            <w:rPr>
              <w:rFonts w:ascii="Times New Roman" w:hAnsi="Times New Roman"/>
              <w:sz w:val="22"/>
            </w:rPr>
          </w:rPrChange>
        </w:rPr>
        <w:pPrChange w:id="448" w:author="SUBCONS" w:date="2024-08-05T11:21:00Z">
          <w:pPr>
            <w:pStyle w:val="Corpodetexto"/>
            <w:spacing w:line="360" w:lineRule="auto"/>
            <w:ind w:right="-978"/>
          </w:pPr>
        </w:pPrChange>
      </w:pPr>
    </w:p>
    <w:p w14:paraId="53AC9C94" w14:textId="57C747A3" w:rsidR="002E5268" w:rsidRPr="00855F37" w:rsidRDefault="002E5268">
      <w:pPr>
        <w:widowControl w:val="0"/>
        <w:suppressAutoHyphens/>
        <w:spacing w:after="0" w:line="360" w:lineRule="auto"/>
        <w:ind w:right="-285"/>
        <w:rPr>
          <w:rFonts w:ascii="Times New Roman" w:hAnsi="Times New Roman"/>
          <w:b/>
          <w:sz w:val="24"/>
          <w:rPrChange w:id="449" w:author="SUBCONS" w:date="2024-08-05T11:21:00Z">
            <w:rPr>
              <w:rFonts w:ascii="Times New Roman" w:hAnsi="Times New Roman"/>
              <w:b/>
              <w:sz w:val="22"/>
            </w:rPr>
          </w:rPrChange>
        </w:rPr>
        <w:pPrChange w:id="450" w:author="SUBCONS" w:date="2024-08-05T11:21:00Z">
          <w:pPr>
            <w:pStyle w:val="Corpodetexto"/>
            <w:spacing w:line="360" w:lineRule="auto"/>
            <w:ind w:right="-978"/>
          </w:pPr>
        </w:pPrChange>
      </w:pPr>
      <w:ins w:id="451" w:author="SUBCONS" w:date="2024-08-05T11:21:00Z">
        <w:r w:rsidRPr="00855F37">
          <w:rPr>
            <w:rFonts w:ascii="Times New Roman" w:eastAsia="Arial" w:hAnsi="Times New Roman" w:cs="Times New Roman"/>
            <w:b/>
            <w:sz w:val="24"/>
            <w:szCs w:val="24"/>
            <w:lang w:val="pt-PT"/>
          </w:rPr>
          <w:t>[</w:t>
        </w:r>
      </w:ins>
      <w:r w:rsidRPr="00855F37">
        <w:rPr>
          <w:rFonts w:ascii="Times New Roman" w:hAnsi="Times New Roman"/>
          <w:b/>
          <w:sz w:val="24"/>
          <w:lang w:val="pt-PT"/>
          <w:rPrChange w:id="452" w:author="SUBCONS" w:date="2024-08-05T11:21:00Z">
            <w:rPr>
              <w:rFonts w:ascii="Times New Roman" w:hAnsi="Times New Roman"/>
              <w:b/>
            </w:rPr>
          </w:rPrChange>
        </w:rPr>
        <w:t xml:space="preserve">Sendo o </w:t>
      </w:r>
      <w:del w:id="453" w:author="SUBCONS" w:date="2024-08-05T11:21:00Z">
        <w:r w:rsidR="00DB5C3A" w:rsidRPr="004755E8">
          <w:rPr>
            <w:rFonts w:ascii="Times New Roman" w:hAnsi="Times New Roman" w:cs="Times New Roman"/>
            <w:b/>
          </w:rPr>
          <w:delText>contrato</w:delText>
        </w:r>
      </w:del>
      <w:ins w:id="454" w:author="SUBCONS" w:date="2024-08-05T11:21:00Z">
        <w:r w:rsidRPr="00855F37">
          <w:rPr>
            <w:rFonts w:ascii="Times New Roman" w:eastAsia="Arial" w:hAnsi="Times New Roman" w:cs="Times New Roman"/>
            <w:b/>
            <w:sz w:val="24"/>
            <w:szCs w:val="24"/>
            <w:lang w:val="pt-PT"/>
          </w:rPr>
          <w:t>serviço/obra</w:t>
        </w:r>
      </w:ins>
      <w:r w:rsidRPr="00855F37">
        <w:rPr>
          <w:rFonts w:ascii="Times New Roman" w:hAnsi="Times New Roman"/>
          <w:b/>
          <w:sz w:val="24"/>
          <w:lang w:val="pt-PT"/>
          <w:rPrChange w:id="455" w:author="SUBCONS" w:date="2024-08-05T11:21:00Z">
            <w:rPr>
              <w:rFonts w:ascii="Times New Roman" w:hAnsi="Times New Roman"/>
              <w:b/>
            </w:rPr>
          </w:rPrChange>
        </w:rPr>
        <w:t xml:space="preserve"> por escopo, incluir a seguinte previsão</w:t>
      </w:r>
      <w:del w:id="456" w:author="SUBCONS" w:date="2024-08-05T11:21:00Z">
        <w:r w:rsidR="001C391B" w:rsidRPr="004755E8">
          <w:rPr>
            <w:rFonts w:ascii="Times New Roman" w:hAnsi="Times New Roman" w:cs="Times New Roman"/>
            <w:b/>
          </w:rPr>
          <w:delText>:</w:delText>
        </w:r>
      </w:del>
      <w:ins w:id="457" w:author="SUBCONS" w:date="2024-08-05T11:21:00Z">
        <w:r w:rsidRPr="00855F37">
          <w:rPr>
            <w:rFonts w:ascii="Times New Roman" w:eastAsia="Arial" w:hAnsi="Times New Roman" w:cs="Times New Roman"/>
            <w:b/>
            <w:sz w:val="24"/>
            <w:szCs w:val="24"/>
            <w:lang w:val="pt-PT"/>
          </w:rPr>
          <w:t>:]</w:t>
        </w:r>
      </w:ins>
    </w:p>
    <w:p w14:paraId="1FFFC97C" w14:textId="77777777" w:rsidR="002E5268" w:rsidRPr="00855F37" w:rsidRDefault="002E5268">
      <w:pPr>
        <w:widowControl w:val="0"/>
        <w:suppressAutoHyphens/>
        <w:spacing w:after="0" w:line="360" w:lineRule="auto"/>
        <w:ind w:right="-285"/>
        <w:jc w:val="both"/>
        <w:rPr>
          <w:rFonts w:ascii="Times New Roman" w:hAnsi="Times New Roman"/>
          <w:b/>
          <w:sz w:val="24"/>
          <w:rPrChange w:id="458" w:author="SUBCONS" w:date="2024-08-05T11:21:00Z">
            <w:rPr>
              <w:rFonts w:ascii="Times New Roman" w:hAnsi="Times New Roman"/>
              <w:b/>
              <w:sz w:val="22"/>
            </w:rPr>
          </w:rPrChange>
        </w:rPr>
        <w:pPrChange w:id="459" w:author="SUBCONS" w:date="2024-08-05T11:21:00Z">
          <w:pPr>
            <w:pStyle w:val="Corpodetexto"/>
            <w:spacing w:line="360" w:lineRule="auto"/>
            <w:ind w:right="-978"/>
            <w:jc w:val="both"/>
          </w:pPr>
        </w:pPrChange>
      </w:pPr>
    </w:p>
    <w:p w14:paraId="32E16D38" w14:textId="13141A86" w:rsidR="002E5268" w:rsidRPr="00855F37" w:rsidRDefault="002E5268">
      <w:pPr>
        <w:widowControl w:val="0"/>
        <w:suppressAutoHyphens/>
        <w:spacing w:after="0" w:line="360" w:lineRule="auto"/>
        <w:ind w:right="-285"/>
        <w:jc w:val="both"/>
        <w:rPr>
          <w:rFonts w:ascii="Times New Roman" w:hAnsi="Times New Roman"/>
          <w:sz w:val="24"/>
          <w:rPrChange w:id="460" w:author="SUBCONS" w:date="2024-08-05T11:21:00Z">
            <w:rPr>
              <w:rFonts w:ascii="Times New Roman" w:hAnsi="Times New Roman"/>
              <w:sz w:val="22"/>
            </w:rPr>
          </w:rPrChange>
        </w:rPr>
        <w:pPrChange w:id="461" w:author="SUBCONS" w:date="2024-08-05T11:21:00Z">
          <w:pPr>
            <w:pStyle w:val="Corpodetexto"/>
            <w:spacing w:line="360" w:lineRule="auto"/>
            <w:ind w:right="-978"/>
            <w:jc w:val="both"/>
          </w:pPr>
        </w:pPrChange>
      </w:pPr>
      <w:r w:rsidRPr="00855F37">
        <w:rPr>
          <w:rFonts w:ascii="Times New Roman" w:hAnsi="Times New Roman"/>
          <w:b/>
          <w:sz w:val="24"/>
          <w:lang w:val="pt-PT"/>
          <w:rPrChange w:id="462" w:author="SUBCONS" w:date="2024-08-05T11:21:00Z">
            <w:rPr>
              <w:rFonts w:ascii="Times New Roman" w:hAnsi="Times New Roman"/>
              <w:b/>
            </w:rPr>
          </w:rPrChange>
        </w:rPr>
        <w:t>Parágrafo Terceiro</w:t>
      </w:r>
      <w:r w:rsidRPr="00855F37">
        <w:rPr>
          <w:rFonts w:ascii="Times New Roman" w:hAnsi="Times New Roman"/>
          <w:sz w:val="24"/>
          <w:lang w:val="pt-PT"/>
          <w:rPrChange w:id="463" w:author="SUBCONS" w:date="2024-08-05T11:21:00Z">
            <w:rPr>
              <w:rFonts w:ascii="Times New Roman" w:hAnsi="Times New Roman"/>
            </w:rPr>
          </w:rPrChange>
        </w:rPr>
        <w:t xml:space="preserve"> – A CONTRATADA não terá direito ao reajuste do preço das etapas </w:t>
      </w:r>
      <w:del w:id="464" w:author="SUBCONS" w:date="2024-08-05T11:21:00Z">
        <w:r w:rsidR="00EC5816" w:rsidRPr="004755E8">
          <w:rPr>
            <w:rFonts w:ascii="Times New Roman" w:hAnsi="Times New Roman" w:cs="Times New Roman"/>
          </w:rPr>
          <w:delText>da obra e/ou</w:delText>
        </w:r>
      </w:del>
      <w:ins w:id="465" w:author="SUBCONS" w:date="2024-08-05T11:21:00Z">
        <w:r w:rsidRPr="00855F37">
          <w:rPr>
            <w:rFonts w:ascii="Times New Roman" w:eastAsia="Arial" w:hAnsi="Times New Roman" w:cs="Times New Roman"/>
            <w:sz w:val="24"/>
            <w:szCs w:val="24"/>
            <w:lang w:val="pt-PT"/>
          </w:rPr>
          <w:t>do</w:t>
        </w:r>
      </w:ins>
      <w:r w:rsidRPr="00855F37">
        <w:rPr>
          <w:rFonts w:ascii="Times New Roman" w:hAnsi="Times New Roman"/>
          <w:sz w:val="24"/>
          <w:lang w:val="pt-PT"/>
          <w:rPrChange w:id="466" w:author="SUBCONS" w:date="2024-08-05T11:21:00Z">
            <w:rPr>
              <w:rFonts w:ascii="Times New Roman" w:hAnsi="Times New Roman"/>
            </w:rPr>
          </w:rPrChange>
        </w:rPr>
        <w:t xml:space="preserve"> serviço</w:t>
      </w:r>
      <w:ins w:id="467" w:author="SUBCONS" w:date="2024-08-05T11:21:00Z">
        <w:r w:rsidRPr="00855F37">
          <w:rPr>
            <w:rFonts w:ascii="Times New Roman" w:eastAsia="Arial" w:hAnsi="Times New Roman" w:cs="Times New Roman"/>
            <w:sz w:val="24"/>
            <w:szCs w:val="24"/>
            <w:lang w:val="pt-PT"/>
          </w:rPr>
          <w:t>/obra</w:t>
        </w:r>
      </w:ins>
      <w:r w:rsidRPr="00855F37">
        <w:rPr>
          <w:rFonts w:ascii="Times New Roman" w:hAnsi="Times New Roman"/>
          <w:sz w:val="24"/>
          <w:lang w:val="pt-PT"/>
          <w:rPrChange w:id="468" w:author="SUBCONS" w:date="2024-08-05T11:21:00Z">
            <w:rPr>
              <w:rFonts w:ascii="Times New Roman" w:hAnsi="Times New Roman"/>
            </w:rPr>
          </w:rPrChange>
        </w:rPr>
        <w:t xml:space="preserve">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0D27C8A6" w14:textId="77777777" w:rsidR="002E5268" w:rsidRPr="00855F37" w:rsidRDefault="002E5268">
      <w:pPr>
        <w:widowControl w:val="0"/>
        <w:suppressAutoHyphens/>
        <w:spacing w:after="0" w:line="360" w:lineRule="auto"/>
        <w:ind w:right="-285"/>
        <w:jc w:val="both"/>
        <w:rPr>
          <w:rFonts w:ascii="Times New Roman" w:hAnsi="Times New Roman"/>
          <w:sz w:val="24"/>
          <w:rPrChange w:id="469" w:author="SUBCONS" w:date="2024-08-05T11:21:00Z">
            <w:rPr>
              <w:rFonts w:ascii="Times New Roman" w:hAnsi="Times New Roman"/>
              <w:sz w:val="22"/>
            </w:rPr>
          </w:rPrChange>
        </w:rPr>
        <w:pPrChange w:id="470" w:author="SUBCONS" w:date="2024-08-05T11:21:00Z">
          <w:pPr>
            <w:pStyle w:val="Corpodetexto"/>
            <w:spacing w:line="360" w:lineRule="auto"/>
            <w:ind w:right="-978"/>
            <w:jc w:val="both"/>
          </w:pPr>
        </w:pPrChange>
      </w:pPr>
    </w:p>
    <w:p w14:paraId="054A4626" w14:textId="77777777" w:rsidR="00FD13E3" w:rsidRPr="004755E8" w:rsidRDefault="00FD13E3" w:rsidP="00FD13E3">
      <w:pPr>
        <w:pStyle w:val="Corpodetexto"/>
        <w:spacing w:line="360" w:lineRule="auto"/>
        <w:ind w:right="-978"/>
        <w:jc w:val="both"/>
        <w:rPr>
          <w:del w:id="471" w:author="SUBCONS" w:date="2024-08-05T11:21:00Z"/>
          <w:rFonts w:ascii="Times New Roman" w:hAnsi="Times New Roman" w:cs="Times New Roman"/>
          <w:sz w:val="22"/>
          <w:szCs w:val="22"/>
        </w:rPr>
      </w:pPr>
      <w:del w:id="472" w:author="SUBCONS" w:date="2024-08-05T11:21:00Z">
        <w:r w:rsidRPr="004755E8">
          <w:rPr>
            <w:rFonts w:ascii="Times New Roman" w:hAnsi="Times New Roman" w:cs="Times New Roman"/>
            <w:sz w:val="22"/>
            <w:szCs w:val="22"/>
          </w:rPr>
          <w:delText>[</w:delText>
        </w:r>
        <w:r w:rsidRPr="004755E8">
          <w:rPr>
            <w:rFonts w:ascii="Times New Roman" w:hAnsi="Times New Roman" w:cs="Times New Roman"/>
            <w:b/>
            <w:sz w:val="22"/>
            <w:szCs w:val="22"/>
          </w:rPr>
          <w:delText>No caso de regime de dedicação exclusiva de mão de obra ou predominância de mão de obra, incluir os seguintes parágrafos</w:delText>
        </w:r>
        <w:r w:rsidRPr="004755E8">
          <w:rPr>
            <w:rFonts w:ascii="Times New Roman" w:hAnsi="Times New Roman" w:cs="Times New Roman"/>
            <w:sz w:val="22"/>
            <w:szCs w:val="22"/>
          </w:rPr>
          <w:delText>:]</w:delText>
        </w:r>
      </w:del>
    </w:p>
    <w:p w14:paraId="0D71CD84" w14:textId="77777777" w:rsidR="002E5268" w:rsidRPr="00855F37" w:rsidRDefault="002E5268">
      <w:pPr>
        <w:suppressAutoHyphens/>
        <w:spacing w:after="0" w:line="360" w:lineRule="auto"/>
        <w:ind w:right="-285"/>
        <w:jc w:val="both"/>
        <w:rPr>
          <w:moveFrom w:id="473" w:author="SUBCONS" w:date="2024-08-05T11:21:00Z"/>
          <w:rFonts w:ascii="Times New Roman" w:hAnsi="Times New Roman"/>
          <w:sz w:val="24"/>
          <w:rPrChange w:id="474" w:author="SUBCONS" w:date="2024-08-05T11:21:00Z">
            <w:rPr>
              <w:moveFrom w:id="475" w:author="SUBCONS" w:date="2024-08-05T11:21:00Z"/>
              <w:rFonts w:ascii="Times New Roman" w:hAnsi="Times New Roman"/>
              <w:sz w:val="22"/>
            </w:rPr>
          </w:rPrChange>
        </w:rPr>
        <w:pPrChange w:id="476" w:author="SUBCONS" w:date="2024-08-05T11:21:00Z">
          <w:pPr>
            <w:pStyle w:val="Corpodetexto"/>
            <w:spacing w:line="360" w:lineRule="auto"/>
            <w:ind w:right="-978"/>
            <w:jc w:val="both"/>
          </w:pPr>
        </w:pPrChange>
      </w:pPr>
      <w:moveFromRangeStart w:id="477" w:author="SUBCONS" w:date="2024-08-05T11:21:00Z" w:name="move173749322"/>
    </w:p>
    <w:p w14:paraId="4CB9BED3" w14:textId="77777777" w:rsidR="00FD13E3" w:rsidRPr="004755E8" w:rsidRDefault="002E5268" w:rsidP="00FD13E3">
      <w:pPr>
        <w:pStyle w:val="Corpodetexto"/>
        <w:spacing w:line="360" w:lineRule="auto"/>
        <w:ind w:right="-978"/>
        <w:jc w:val="both"/>
        <w:rPr>
          <w:del w:id="478" w:author="SUBCONS" w:date="2024-08-05T11:21:00Z"/>
          <w:rFonts w:ascii="Times New Roman" w:hAnsi="Times New Roman" w:cs="Times New Roman"/>
          <w:sz w:val="22"/>
          <w:szCs w:val="22"/>
        </w:rPr>
      </w:pPr>
      <w:moveFrom w:id="479" w:author="SUBCONS" w:date="2024-08-05T11:21:00Z">
        <w:r w:rsidRPr="00855F37">
          <w:rPr>
            <w:rFonts w:ascii="Times New Roman" w:hAnsi="Times New Roman"/>
            <w:b/>
            <w:rPrChange w:id="480" w:author="SUBCONS" w:date="2024-08-05T11:21:00Z">
              <w:rPr>
                <w:rFonts w:ascii="Times New Roman" w:hAnsi="Times New Roman"/>
                <w:b/>
              </w:rPr>
            </w:rPrChange>
          </w:rPr>
          <w:t>Parágrafo Quarto</w:t>
        </w:r>
        <w:r w:rsidRPr="00855F37">
          <w:rPr>
            <w:rFonts w:ascii="Times New Roman" w:hAnsi="Times New Roman"/>
            <w:rPrChange w:id="481" w:author="SUBCONS" w:date="2024-08-05T11:21:00Z">
              <w:rPr>
                <w:rFonts w:ascii="Times New Roman" w:hAnsi="Times New Roman"/>
              </w:rPr>
            </w:rPrChange>
          </w:rPr>
          <w:t xml:space="preserve"> – </w:t>
        </w:r>
      </w:moveFrom>
      <w:moveFromRangeEnd w:id="477"/>
      <w:del w:id="482" w:author="SUBCONS" w:date="2024-08-05T11:21:00Z">
        <w:r w:rsidR="00FD13E3" w:rsidRPr="004755E8">
          <w:rPr>
            <w:rFonts w:ascii="Times New Roman" w:hAnsi="Times New Roman" w:cs="Times New Roman"/>
            <w:sz w:val="22"/>
            <w:szCs w:val="22"/>
          </w:rPr>
          <w:delText>Observado o interregno mínimo de 1 (um) ano, o critério de reajustamento será por repactuação, quando houver regime de dedicação exclusiva de mão de obra ou predominância de mão de obra, mediante demonstração analítica da variação dos custos.</w:delText>
        </w:r>
      </w:del>
    </w:p>
    <w:p w14:paraId="0CDA7C66" w14:textId="77777777" w:rsidR="00FD13E3" w:rsidRPr="004755E8" w:rsidRDefault="00FD13E3" w:rsidP="00FD13E3">
      <w:pPr>
        <w:pStyle w:val="Corpodetexto"/>
        <w:spacing w:line="360" w:lineRule="auto"/>
        <w:ind w:right="-978"/>
        <w:jc w:val="both"/>
        <w:rPr>
          <w:del w:id="483" w:author="SUBCONS" w:date="2024-08-05T11:21:00Z"/>
          <w:rFonts w:ascii="Times New Roman" w:hAnsi="Times New Roman" w:cs="Times New Roman"/>
          <w:sz w:val="22"/>
          <w:szCs w:val="22"/>
        </w:rPr>
      </w:pPr>
    </w:p>
    <w:p w14:paraId="34E2FD11" w14:textId="77777777" w:rsidR="00FD13E3" w:rsidRPr="004755E8" w:rsidRDefault="00FD13E3" w:rsidP="00FD13E3">
      <w:pPr>
        <w:pStyle w:val="Corpodetexto"/>
        <w:spacing w:line="360" w:lineRule="auto"/>
        <w:ind w:right="-978"/>
        <w:jc w:val="both"/>
        <w:rPr>
          <w:del w:id="484" w:author="SUBCONS" w:date="2024-08-05T11:21:00Z"/>
          <w:rFonts w:ascii="Times New Roman" w:hAnsi="Times New Roman" w:cs="Times New Roman"/>
          <w:sz w:val="22"/>
          <w:szCs w:val="22"/>
        </w:rPr>
      </w:pPr>
      <w:del w:id="485" w:author="SUBCONS" w:date="2024-08-05T11:21:00Z">
        <w:r w:rsidRPr="004755E8">
          <w:rPr>
            <w:rFonts w:ascii="Times New Roman" w:hAnsi="Times New Roman" w:cs="Times New Roman"/>
            <w:b/>
            <w:sz w:val="22"/>
            <w:szCs w:val="22"/>
          </w:rPr>
          <w:delText>Parágrafo Quinto</w:delText>
        </w:r>
        <w:r w:rsidRPr="004755E8">
          <w:rPr>
            <w:rFonts w:ascii="Times New Roman" w:hAnsi="Times New Roman" w:cs="Times New Roman"/>
            <w:sz w:val="22"/>
            <w:szCs w:val="22"/>
          </w:rPr>
          <w:delTex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delText>
        </w:r>
      </w:del>
    </w:p>
    <w:p w14:paraId="03134EDE" w14:textId="77777777" w:rsidR="00FD13E3" w:rsidRPr="004755E8" w:rsidRDefault="00FD13E3" w:rsidP="00EC5816">
      <w:pPr>
        <w:pStyle w:val="Corpodetexto"/>
        <w:spacing w:line="360" w:lineRule="auto"/>
        <w:ind w:right="-978"/>
        <w:jc w:val="both"/>
        <w:rPr>
          <w:del w:id="486" w:author="SUBCONS" w:date="2024-08-05T11:21:00Z"/>
          <w:rFonts w:ascii="Times New Roman" w:hAnsi="Times New Roman" w:cs="Times New Roman"/>
          <w:sz w:val="22"/>
          <w:szCs w:val="22"/>
        </w:rPr>
      </w:pPr>
    </w:p>
    <w:p w14:paraId="16C55E63" w14:textId="77777777" w:rsidR="00325591" w:rsidRPr="004755E8" w:rsidRDefault="00325591" w:rsidP="00EC5816">
      <w:pPr>
        <w:pStyle w:val="Corpodetexto"/>
        <w:spacing w:line="360" w:lineRule="auto"/>
        <w:ind w:right="-978"/>
        <w:rPr>
          <w:del w:id="487" w:author="SUBCONS" w:date="2024-08-05T11:21:00Z"/>
          <w:rFonts w:ascii="Times New Roman" w:hAnsi="Times New Roman" w:cs="Times New Roman"/>
          <w:b/>
          <w:sz w:val="22"/>
          <w:szCs w:val="22"/>
        </w:rPr>
      </w:pPr>
      <w:bookmarkStart w:id="488" w:name="page36"/>
      <w:bookmarkEnd w:id="488"/>
    </w:p>
    <w:p w14:paraId="4A4950D6" w14:textId="2CC2B73D" w:rsidR="002E5268" w:rsidRPr="00855F37" w:rsidRDefault="002E5268">
      <w:pPr>
        <w:keepNext/>
        <w:keepLines/>
        <w:suppressAutoHyphens/>
        <w:spacing w:after="0" w:line="360" w:lineRule="auto"/>
        <w:jc w:val="both"/>
        <w:outlineLvl w:val="0"/>
        <w:rPr>
          <w:rFonts w:ascii="Times New Roman" w:hAnsi="Times New Roman"/>
          <w:sz w:val="24"/>
          <w:rPrChange w:id="489" w:author="SUBCONS" w:date="2024-08-05T11:21:00Z">
            <w:rPr>
              <w:rFonts w:ascii="Times New Roman" w:hAnsi="Times New Roman"/>
              <w:sz w:val="22"/>
            </w:rPr>
          </w:rPrChange>
        </w:rPr>
        <w:pPrChange w:id="490" w:author="SUBCONS" w:date="2024-08-05T11:21:00Z">
          <w:pPr>
            <w:pStyle w:val="Ttulo1"/>
            <w:spacing w:line="360" w:lineRule="auto"/>
            <w:ind w:left="0"/>
          </w:pPr>
        </w:pPrChange>
      </w:pPr>
      <w:r w:rsidRPr="00855F37">
        <w:rPr>
          <w:rFonts w:ascii="Times New Roman" w:hAnsi="Times New Roman"/>
          <w:b/>
          <w:sz w:val="24"/>
          <w:rPrChange w:id="491" w:author="SUBCONS" w:date="2024-08-05T11:21:00Z">
            <w:rPr>
              <w:rFonts w:ascii="Times New Roman" w:hAnsi="Times New Roman"/>
              <w:b w:val="0"/>
              <w:bCs w:val="0"/>
            </w:rPr>
          </w:rPrChange>
        </w:rPr>
        <w:t>CLÁUSULA SEXTA – REEQUILÍBRIO ECONÔMICO</w:t>
      </w:r>
      <w:del w:id="492" w:author="SUBCONS" w:date="2024-08-05T11:21:00Z">
        <w:r w:rsidR="00600BC7" w:rsidRPr="004755E8">
          <w:rPr>
            <w:rFonts w:ascii="Times New Roman" w:hAnsi="Times New Roman" w:cs="Times New Roman"/>
          </w:rPr>
          <w:delText>-</w:delText>
        </w:r>
      </w:del>
      <w:ins w:id="493" w:author="SUBCONS" w:date="2024-08-05T11:21:00Z">
        <w:r w:rsidRPr="00855F37">
          <w:rPr>
            <w:rFonts w:ascii="Times New Roman" w:eastAsiaTheme="majorEastAsia" w:hAnsi="Times New Roman" w:cs="Times New Roman"/>
            <w:b/>
            <w:sz w:val="24"/>
            <w:szCs w:val="24"/>
          </w:rPr>
          <w:t>–</w:t>
        </w:r>
      </w:ins>
      <w:r w:rsidRPr="00855F37">
        <w:rPr>
          <w:rFonts w:ascii="Times New Roman" w:hAnsi="Times New Roman"/>
          <w:b/>
          <w:sz w:val="24"/>
          <w:rPrChange w:id="494" w:author="SUBCONS" w:date="2024-08-05T11:21:00Z">
            <w:rPr>
              <w:rFonts w:ascii="Times New Roman" w:hAnsi="Times New Roman"/>
              <w:b w:val="0"/>
              <w:bCs w:val="0"/>
            </w:rPr>
          </w:rPrChange>
        </w:rPr>
        <w:t xml:space="preserve">FINANCEIRO </w:t>
      </w:r>
    </w:p>
    <w:p w14:paraId="79AEF4FC" w14:textId="44FC5D47" w:rsidR="002E5268" w:rsidRPr="00855F37" w:rsidRDefault="002E5268">
      <w:pPr>
        <w:widowControl w:val="0"/>
        <w:suppressAutoHyphens/>
        <w:spacing w:after="0" w:line="360" w:lineRule="auto"/>
        <w:ind w:right="-285"/>
        <w:jc w:val="both"/>
        <w:rPr>
          <w:rFonts w:ascii="Times New Roman" w:hAnsi="Times New Roman"/>
          <w:sz w:val="24"/>
          <w:rPrChange w:id="495" w:author="SUBCONS" w:date="2024-08-05T11:21:00Z">
            <w:rPr>
              <w:color w:val="000000"/>
              <w:sz w:val="22"/>
            </w:rPr>
          </w:rPrChange>
        </w:rPr>
        <w:pPrChange w:id="496" w:author="SUBCONS" w:date="2024-08-05T11:21:00Z">
          <w:pPr>
            <w:pStyle w:val="Corpodetexto"/>
            <w:spacing w:line="360" w:lineRule="auto"/>
            <w:ind w:right="-978"/>
            <w:jc w:val="both"/>
          </w:pPr>
        </w:pPrChange>
      </w:pPr>
      <w:r w:rsidRPr="00855F37">
        <w:rPr>
          <w:rFonts w:ascii="Times New Roman" w:hAnsi="Times New Roman"/>
          <w:sz w:val="24"/>
          <w:lang w:val="pt-PT"/>
          <w:rPrChange w:id="497" w:author="SUBCONS" w:date="2024-08-05T11:21:00Z">
            <w:rPr>
              <w:rFonts w:ascii="Times New Roman" w:hAnsi="Times New Roman"/>
              <w:color w:val="000000"/>
            </w:rPr>
          </w:rPrChange>
        </w:rPr>
        <w:t>Caso o CONTRATADO requeira reequilíbrio econômico</w:t>
      </w:r>
      <w:del w:id="498" w:author="SUBCONS" w:date="2024-08-05T11:21:00Z">
        <w:r w:rsidR="004D4528" w:rsidRPr="004755E8">
          <w:rPr>
            <w:rFonts w:ascii="Times New Roman" w:hAnsi="Times New Roman" w:cs="Times New Roman"/>
            <w:color w:val="000000"/>
          </w:rPr>
          <w:delText>-</w:delText>
        </w:r>
      </w:del>
      <w:ins w:id="499"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500" w:author="SUBCONS" w:date="2024-08-05T11:21:00Z">
            <w:rPr>
              <w:rFonts w:ascii="Times New Roman" w:hAnsi="Times New Roman"/>
              <w:color w:val="000000"/>
            </w:rPr>
          </w:rPrChange>
        </w:rPr>
        <w:t xml:space="preserve">financeiro do contrato, fica o CONTRATANTE obrigado a responder em até </w:t>
      </w:r>
      <w:r w:rsidRPr="00855F37">
        <w:rPr>
          <w:rFonts w:ascii="Times New Roman" w:hAnsi="Times New Roman"/>
          <w:sz w:val="24"/>
          <w:u w:val="single"/>
          <w:lang w:val="pt-PT"/>
          <w:rPrChange w:id="501" w:author="SUBCONS" w:date="2024-08-05T11:21:00Z">
            <w:rPr>
              <w:rFonts w:ascii="Times New Roman" w:hAnsi="Times New Roman"/>
              <w:color w:val="000000"/>
              <w:u w:val="single"/>
            </w:rPr>
          </w:rPrChange>
        </w:rPr>
        <w:t>xx</w:t>
      </w:r>
      <w:r w:rsidRPr="00855F37">
        <w:rPr>
          <w:rFonts w:ascii="Times New Roman" w:hAnsi="Times New Roman"/>
          <w:sz w:val="24"/>
          <w:lang w:val="pt-PT"/>
          <w:rPrChange w:id="502" w:author="SUBCONS" w:date="2024-08-05T11:21:00Z">
            <w:rPr>
              <w:rFonts w:ascii="Times New Roman" w:hAnsi="Times New Roman"/>
              <w:color w:val="000000"/>
            </w:rPr>
          </w:rPrChange>
        </w:rPr>
        <w:t xml:space="preserve"> (</w:t>
      </w:r>
      <w:r w:rsidRPr="00855F37">
        <w:rPr>
          <w:rFonts w:ascii="Times New Roman" w:hAnsi="Times New Roman"/>
          <w:sz w:val="24"/>
          <w:u w:val="single"/>
          <w:lang w:val="pt-PT"/>
          <w:rPrChange w:id="503" w:author="SUBCONS" w:date="2024-08-05T11:21:00Z">
            <w:rPr>
              <w:rFonts w:ascii="Times New Roman" w:hAnsi="Times New Roman"/>
              <w:color w:val="000000"/>
              <w:u w:val="single"/>
            </w:rPr>
          </w:rPrChange>
        </w:rPr>
        <w:t>XX</w:t>
      </w:r>
      <w:r w:rsidRPr="00855F37">
        <w:rPr>
          <w:rFonts w:ascii="Times New Roman" w:hAnsi="Times New Roman"/>
          <w:sz w:val="24"/>
          <w:lang w:val="pt-PT"/>
          <w:rPrChange w:id="504" w:author="SUBCONS" w:date="2024-08-05T11:21:00Z">
            <w:rPr>
              <w:rFonts w:ascii="Times New Roman" w:hAnsi="Times New Roman"/>
              <w:color w:val="000000"/>
            </w:rPr>
          </w:rPrChange>
        </w:rPr>
        <w:t>) dias, da data do requerimento ou da data em que forem apresentados todos os documentos necessários à apreciação do pedido.</w:t>
      </w:r>
    </w:p>
    <w:p w14:paraId="47F9602E" w14:textId="77777777" w:rsidR="002E5268" w:rsidRPr="00855F37" w:rsidRDefault="002E5268">
      <w:pPr>
        <w:widowControl w:val="0"/>
        <w:suppressAutoHyphens/>
        <w:spacing w:after="0" w:line="360" w:lineRule="auto"/>
        <w:ind w:right="179"/>
        <w:jc w:val="both"/>
        <w:rPr>
          <w:rFonts w:ascii="Times New Roman" w:hAnsi="Times New Roman"/>
          <w:sz w:val="24"/>
          <w:rPrChange w:id="505" w:author="SUBCONS" w:date="2024-08-05T11:21:00Z">
            <w:rPr>
              <w:rFonts w:ascii="Times New Roman" w:hAnsi="Times New Roman"/>
              <w:b/>
              <w:color w:val="00B050"/>
              <w:sz w:val="22"/>
            </w:rPr>
          </w:rPrChange>
        </w:rPr>
        <w:pPrChange w:id="506" w:author="SUBCONS" w:date="2024-08-05T11:21:00Z">
          <w:pPr>
            <w:pStyle w:val="Corpodetexto"/>
            <w:spacing w:line="360" w:lineRule="auto"/>
            <w:ind w:right="-978"/>
            <w:jc w:val="both"/>
          </w:pPr>
        </w:pPrChange>
      </w:pPr>
    </w:p>
    <w:p w14:paraId="44EBAFA2" w14:textId="20933686" w:rsidR="002E5268" w:rsidRPr="00855F37" w:rsidRDefault="002E5268">
      <w:pPr>
        <w:keepNext/>
        <w:keepLines/>
        <w:suppressAutoHyphens/>
        <w:spacing w:after="0" w:line="360" w:lineRule="auto"/>
        <w:outlineLvl w:val="0"/>
        <w:rPr>
          <w:rFonts w:ascii="Times New Roman" w:hAnsi="Times New Roman"/>
          <w:sz w:val="24"/>
          <w:rPrChange w:id="507" w:author="SUBCONS" w:date="2024-08-05T11:21:00Z">
            <w:rPr>
              <w:rFonts w:ascii="Times New Roman" w:hAnsi="Times New Roman"/>
              <w:sz w:val="22"/>
            </w:rPr>
          </w:rPrChange>
        </w:rPr>
        <w:pPrChange w:id="508" w:author="SUBCONS" w:date="2024-08-05T11:21:00Z">
          <w:pPr>
            <w:pStyle w:val="Ttulo1"/>
            <w:spacing w:line="360" w:lineRule="auto"/>
            <w:ind w:left="0" w:right="-978"/>
          </w:pPr>
        </w:pPrChange>
      </w:pPr>
      <w:r w:rsidRPr="00855F37">
        <w:rPr>
          <w:rFonts w:ascii="Times New Roman" w:hAnsi="Times New Roman"/>
          <w:b/>
          <w:sz w:val="24"/>
          <w:rPrChange w:id="509" w:author="SUBCONS" w:date="2024-08-05T11:21:00Z">
            <w:rPr>
              <w:rFonts w:ascii="Times New Roman" w:hAnsi="Times New Roman"/>
              <w:b w:val="0"/>
              <w:bCs w:val="0"/>
            </w:rPr>
          </w:rPrChange>
        </w:rPr>
        <w:t xml:space="preserve">CLÁUSULA SÉTIMA – </w:t>
      </w:r>
      <w:del w:id="510" w:author="SUBCONS" w:date="2024-08-05T11:21:00Z">
        <w:r w:rsidR="004D4528" w:rsidRPr="004755E8">
          <w:rPr>
            <w:rFonts w:ascii="Times New Roman" w:hAnsi="Times New Roman" w:cs="Times New Roman"/>
          </w:rPr>
          <w:delText>REGIME DE EXECUÇÃO</w:delText>
        </w:r>
      </w:del>
      <w:ins w:id="511" w:author="SUBCONS" w:date="2024-08-05T11:21:00Z">
        <w:r w:rsidRPr="00855F37">
          <w:rPr>
            <w:rFonts w:ascii="Times New Roman" w:eastAsiaTheme="majorEastAsia" w:hAnsi="Times New Roman" w:cs="Times New Roman"/>
            <w:b/>
            <w:sz w:val="24"/>
            <w:szCs w:val="24"/>
          </w:rPr>
          <w:t>FISCALIZAÇÃO</w:t>
        </w:r>
      </w:ins>
    </w:p>
    <w:p w14:paraId="4A9F8254" w14:textId="77777777" w:rsidR="004D4528" w:rsidRPr="004755E8" w:rsidRDefault="004D4528" w:rsidP="00EC5816">
      <w:pPr>
        <w:pStyle w:val="Corpodetexto"/>
        <w:spacing w:line="360" w:lineRule="auto"/>
        <w:ind w:right="-978"/>
        <w:jc w:val="both"/>
        <w:rPr>
          <w:del w:id="512" w:author="SUBCONS" w:date="2024-08-05T11:21:00Z"/>
          <w:rFonts w:ascii="Times New Roman" w:hAnsi="Times New Roman" w:cs="Times New Roman"/>
          <w:b/>
          <w:sz w:val="22"/>
          <w:szCs w:val="22"/>
        </w:rPr>
      </w:pPr>
      <w:del w:id="513" w:author="SUBCONS" w:date="2024-08-05T11:21:00Z">
        <w:r w:rsidRPr="004755E8">
          <w:rPr>
            <w:rFonts w:ascii="Times New Roman" w:hAnsi="Times New Roman" w:cs="Times New Roman"/>
            <w:sz w:val="22"/>
            <w:szCs w:val="22"/>
          </w:rPr>
          <w:delText xml:space="preserve">A prestação objeto do </w:delText>
        </w:r>
        <w:r w:rsidRPr="004755E8">
          <w:rPr>
            <w:rFonts w:ascii="Times New Roman" w:hAnsi="Times New Roman" w:cs="Times New Roman"/>
            <w:color w:val="000000"/>
            <w:sz w:val="22"/>
            <w:szCs w:val="22"/>
          </w:rPr>
          <w:delText>presente</w:delText>
        </w:r>
        <w:r w:rsidRPr="004755E8">
          <w:rPr>
            <w:rFonts w:ascii="Times New Roman" w:hAnsi="Times New Roman" w:cs="Times New Roman"/>
            <w:sz w:val="22"/>
            <w:szCs w:val="22"/>
          </w:rPr>
          <w:delText xml:space="preserve"> contrato obedecerá ao Termo de Referência/Projeto Básico (Anexo I).  </w:delText>
        </w:r>
      </w:del>
    </w:p>
    <w:p w14:paraId="6457AD93" w14:textId="77777777" w:rsidR="004D4528" w:rsidRPr="004755E8" w:rsidRDefault="004D4528" w:rsidP="00EC5816">
      <w:pPr>
        <w:spacing w:line="360" w:lineRule="auto"/>
        <w:rPr>
          <w:del w:id="514" w:author="SUBCONS" w:date="2024-08-05T11:21:00Z"/>
          <w:rFonts w:ascii="Times New Roman" w:eastAsia="Times New Roman" w:hAnsi="Times New Roman"/>
          <w:b/>
        </w:rPr>
      </w:pPr>
    </w:p>
    <w:p w14:paraId="12AAD12C" w14:textId="77777777" w:rsidR="00F023DF" w:rsidRPr="004755E8" w:rsidRDefault="00F023DF" w:rsidP="00EC5816">
      <w:pPr>
        <w:pStyle w:val="Ttulo1"/>
        <w:spacing w:line="360" w:lineRule="auto"/>
        <w:ind w:left="0"/>
        <w:jc w:val="left"/>
        <w:rPr>
          <w:del w:id="515" w:author="SUBCONS" w:date="2024-08-05T11:21:00Z"/>
          <w:rFonts w:ascii="Times New Roman" w:hAnsi="Times New Roman" w:cs="Times New Roman"/>
          <w:sz w:val="22"/>
          <w:szCs w:val="22"/>
        </w:rPr>
      </w:pPr>
      <w:del w:id="516" w:author="SUBCONS" w:date="2024-08-05T11:21:00Z">
        <w:r w:rsidRPr="004755E8">
          <w:rPr>
            <w:rFonts w:ascii="Times New Roman" w:hAnsi="Times New Roman" w:cs="Times New Roman"/>
            <w:sz w:val="22"/>
            <w:szCs w:val="22"/>
          </w:rPr>
          <w:delText>CLÁUSULA OITAVA – FISCALIZAÇÃO</w:delText>
        </w:r>
      </w:del>
    </w:p>
    <w:p w14:paraId="20BDBB69" w14:textId="03CD201A" w:rsidR="002E5268" w:rsidRPr="00855F37" w:rsidRDefault="002E5268">
      <w:pPr>
        <w:widowControl w:val="0"/>
        <w:suppressAutoHyphens/>
        <w:spacing w:after="0" w:line="360" w:lineRule="auto"/>
        <w:ind w:right="-285"/>
        <w:jc w:val="both"/>
        <w:rPr>
          <w:rFonts w:ascii="Times New Roman" w:hAnsi="Times New Roman"/>
          <w:sz w:val="24"/>
          <w:rPrChange w:id="517" w:author="SUBCONS" w:date="2024-08-05T11:21:00Z">
            <w:rPr>
              <w:rFonts w:ascii="Times New Roman" w:hAnsi="Times New Roman"/>
              <w:sz w:val="22"/>
            </w:rPr>
          </w:rPrChange>
        </w:rPr>
        <w:pPrChange w:id="518" w:author="SUBCONS" w:date="2024-08-05T11:21:00Z">
          <w:pPr>
            <w:pStyle w:val="Corpodetexto"/>
            <w:spacing w:line="360" w:lineRule="auto"/>
            <w:ind w:right="-978"/>
            <w:jc w:val="both"/>
          </w:pPr>
        </w:pPrChange>
      </w:pPr>
      <w:r w:rsidRPr="00855F37">
        <w:rPr>
          <w:rFonts w:ascii="Times New Roman" w:hAnsi="Times New Roman"/>
          <w:sz w:val="24"/>
          <w:lang w:val="pt-PT"/>
          <w:rPrChange w:id="519" w:author="SUBCONS" w:date="2024-08-05T11:21:00Z">
            <w:rPr>
              <w:rFonts w:ascii="Times New Roman" w:hAnsi="Times New Roman"/>
            </w:rPr>
          </w:rPrChange>
        </w:rPr>
        <w:t>A CONTRATADA submeter</w:t>
      </w:r>
      <w:del w:id="520" w:author="SUBCONS" w:date="2024-08-05T11:21:00Z">
        <w:r w:rsidR="00F023DF" w:rsidRPr="004755E8">
          <w:rPr>
            <w:rFonts w:ascii="Times New Roman" w:hAnsi="Times New Roman" w:cs="Times New Roman"/>
          </w:rPr>
          <w:delText>-</w:delText>
        </w:r>
      </w:del>
      <w:ins w:id="521"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522" w:author="SUBCONS" w:date="2024-08-05T11:21:00Z">
            <w:rPr>
              <w:rFonts w:ascii="Times New Roman" w:hAnsi="Times New Roman"/>
            </w:rPr>
          </w:rPrChange>
        </w:rPr>
        <w:t>se</w:t>
      </w:r>
      <w:del w:id="523" w:author="SUBCONS" w:date="2024-08-05T11:21:00Z">
        <w:r w:rsidR="00F023DF" w:rsidRPr="004755E8">
          <w:rPr>
            <w:rFonts w:ascii="Times New Roman" w:hAnsi="Times New Roman" w:cs="Times New Roman"/>
          </w:rPr>
          <w:delText>-</w:delText>
        </w:r>
      </w:del>
      <w:ins w:id="524"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525" w:author="SUBCONS" w:date="2024-08-05T11:21:00Z">
            <w:rPr>
              <w:rFonts w:ascii="Times New Roman" w:hAnsi="Times New Roman"/>
            </w:rPr>
          </w:rPrChange>
        </w:rPr>
        <w:t>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9CB71A7" w14:textId="77777777" w:rsidR="002E5268" w:rsidRPr="00855F37" w:rsidRDefault="002E5268">
      <w:pPr>
        <w:widowControl w:val="0"/>
        <w:suppressAutoHyphens/>
        <w:spacing w:after="0" w:line="360" w:lineRule="auto"/>
        <w:ind w:right="179"/>
        <w:jc w:val="both"/>
        <w:rPr>
          <w:rFonts w:ascii="Times New Roman" w:hAnsi="Times New Roman"/>
          <w:sz w:val="24"/>
          <w:rPrChange w:id="526" w:author="SUBCONS" w:date="2024-08-05T11:21:00Z">
            <w:rPr>
              <w:rFonts w:ascii="Times New Roman" w:hAnsi="Times New Roman"/>
              <w:sz w:val="22"/>
            </w:rPr>
          </w:rPrChange>
        </w:rPr>
        <w:pPrChange w:id="527" w:author="SUBCONS" w:date="2024-08-05T11:21:00Z">
          <w:pPr>
            <w:pStyle w:val="Corpodetexto"/>
            <w:spacing w:line="360" w:lineRule="auto"/>
            <w:ind w:right="-978"/>
            <w:jc w:val="both"/>
          </w:pPr>
        </w:pPrChange>
      </w:pPr>
    </w:p>
    <w:p w14:paraId="7CD3EA95" w14:textId="7ED8276E" w:rsidR="002E5268" w:rsidRPr="00855F37" w:rsidRDefault="002E5268">
      <w:pPr>
        <w:widowControl w:val="0"/>
        <w:suppressAutoHyphens/>
        <w:spacing w:after="0" w:line="360" w:lineRule="auto"/>
        <w:ind w:right="-285"/>
        <w:jc w:val="both"/>
        <w:rPr>
          <w:rFonts w:ascii="Times New Roman" w:hAnsi="Times New Roman"/>
          <w:sz w:val="24"/>
          <w:rPrChange w:id="528" w:author="SUBCONS" w:date="2024-08-05T11:21:00Z">
            <w:rPr>
              <w:rFonts w:ascii="Times New Roman" w:hAnsi="Times New Roman"/>
              <w:sz w:val="22"/>
            </w:rPr>
          </w:rPrChange>
        </w:rPr>
        <w:pPrChange w:id="529" w:author="SUBCONS" w:date="2024-08-05T11:21:00Z">
          <w:pPr>
            <w:pStyle w:val="Corpodetexto"/>
            <w:spacing w:line="360" w:lineRule="auto"/>
            <w:ind w:right="-978"/>
            <w:jc w:val="both"/>
          </w:pPr>
        </w:pPrChange>
      </w:pPr>
      <w:r w:rsidRPr="00855F37">
        <w:rPr>
          <w:rFonts w:ascii="Times New Roman" w:hAnsi="Times New Roman"/>
          <w:b/>
          <w:sz w:val="24"/>
          <w:lang w:val="pt-PT"/>
          <w:rPrChange w:id="530" w:author="SUBCONS" w:date="2024-08-05T11:21:00Z">
            <w:rPr>
              <w:rFonts w:ascii="Times New Roman" w:hAnsi="Times New Roman"/>
              <w:b/>
            </w:rPr>
          </w:rPrChange>
        </w:rPr>
        <w:t>Parágrafo Primeiro</w:t>
      </w:r>
      <w:r w:rsidRPr="00855F37">
        <w:rPr>
          <w:rFonts w:ascii="Times New Roman" w:hAnsi="Times New Roman"/>
          <w:sz w:val="24"/>
          <w:lang w:val="pt-PT"/>
          <w:rPrChange w:id="531" w:author="SUBCONS" w:date="2024-08-05T11:21:00Z">
            <w:rPr>
              <w:rFonts w:ascii="Times New Roman" w:hAnsi="Times New Roman"/>
            </w:rPr>
          </w:rPrChange>
        </w:rPr>
        <w:t xml:space="preserve"> – A Fiscalização da execução </w:t>
      </w:r>
      <w:del w:id="532" w:author="SUBCONS" w:date="2024-08-05T11:21:00Z">
        <w:r w:rsidR="00325591" w:rsidRPr="004755E8">
          <w:rPr>
            <w:rFonts w:ascii="Times New Roman" w:hAnsi="Times New Roman" w:cs="Times New Roman"/>
          </w:rPr>
          <w:delText xml:space="preserve">das </w:delText>
        </w:r>
      </w:del>
      <w:ins w:id="533" w:author="SUBCONS" w:date="2024-08-05T11:21:00Z">
        <w:r w:rsidRPr="00855F37">
          <w:rPr>
            <w:rFonts w:ascii="Times New Roman" w:eastAsia="Arial" w:hAnsi="Times New Roman" w:cs="Times New Roman"/>
            <w:sz w:val="24"/>
            <w:szCs w:val="24"/>
            <w:lang w:val="pt-PT"/>
          </w:rPr>
          <w:t>dos serviços/</w:t>
        </w:r>
      </w:ins>
      <w:r w:rsidRPr="00855F37">
        <w:rPr>
          <w:rFonts w:ascii="Times New Roman" w:hAnsi="Times New Roman"/>
          <w:sz w:val="24"/>
          <w:lang w:val="pt-PT"/>
          <w:rPrChange w:id="534" w:author="SUBCONS" w:date="2024-08-05T11:21:00Z">
            <w:rPr>
              <w:rFonts w:ascii="Times New Roman" w:hAnsi="Times New Roman"/>
            </w:rPr>
          </w:rPrChange>
        </w:rPr>
        <w:t xml:space="preserve">obras caberá </w:t>
      </w:r>
      <w:del w:id="535" w:author="SUBCONS" w:date="2024-08-05T11:21:00Z">
        <w:r w:rsidR="00F023DF" w:rsidRPr="004755E8">
          <w:rPr>
            <w:rFonts w:ascii="Times New Roman" w:hAnsi="Times New Roman" w:cs="Times New Roman"/>
          </w:rPr>
          <w:delText>à</w:delText>
        </w:r>
      </w:del>
      <w:ins w:id="536" w:author="SUBCONS" w:date="2024-08-05T11:21:00Z">
        <w:r w:rsidRPr="00855F37">
          <w:rPr>
            <w:rFonts w:ascii="Times New Roman" w:eastAsia="Arial" w:hAnsi="Times New Roman" w:cs="Times New Roman"/>
            <w:sz w:val="24"/>
            <w:szCs w:val="24"/>
            <w:lang w:val="pt-PT"/>
          </w:rPr>
          <w:t>a</w:t>
        </w:r>
      </w:ins>
      <w:r w:rsidRPr="00855F37">
        <w:rPr>
          <w:rFonts w:ascii="Times New Roman" w:hAnsi="Times New Roman"/>
          <w:sz w:val="24"/>
          <w:lang w:val="pt-PT"/>
          <w:rPrChange w:id="537" w:author="SUBCONS" w:date="2024-08-05T11:21:00Z">
            <w:rPr>
              <w:rFonts w:ascii="Times New Roman" w:hAnsi="Times New Roman"/>
            </w:rPr>
          </w:rPrChange>
        </w:rPr>
        <w:t xml:space="preserve"> comissão designada por</w:t>
      </w:r>
      <w:r w:rsidRPr="00855F37">
        <w:rPr>
          <w:rFonts w:ascii="Times New Roman" w:hAnsi="Times New Roman"/>
          <w:sz w:val="24"/>
          <w:lang w:val="pt-PT"/>
          <w:rPrChange w:id="538" w:author="SUBCONS" w:date="2024-08-05T11:21:00Z">
            <w:rPr>
              <w:rFonts w:ascii="Times New Roman" w:hAnsi="Times New Roman"/>
              <w:spacing w:val="5"/>
            </w:rPr>
          </w:rPrChange>
        </w:rPr>
        <w:t xml:space="preserve"> </w:t>
      </w:r>
      <w:r w:rsidRPr="00855F37">
        <w:rPr>
          <w:rFonts w:ascii="Times New Roman" w:hAnsi="Times New Roman"/>
          <w:sz w:val="24"/>
          <w:lang w:val="pt-PT"/>
          <w:rPrChange w:id="539" w:author="SUBCONS" w:date="2024-08-05T11:21:00Z">
            <w:rPr>
              <w:rFonts w:ascii="Times New Roman" w:hAnsi="Times New Roman"/>
            </w:rPr>
          </w:rPrChange>
        </w:rPr>
        <w:t>ato</w:t>
      </w:r>
      <w:r w:rsidRPr="00855F37">
        <w:rPr>
          <w:rFonts w:ascii="Times New Roman" w:hAnsi="Times New Roman"/>
          <w:sz w:val="24"/>
          <w:lang w:val="pt-PT"/>
          <w:rPrChange w:id="540" w:author="SUBCONS" w:date="2024-08-05T11:21:00Z">
            <w:rPr>
              <w:rFonts w:ascii="Times New Roman" w:hAnsi="Times New Roman"/>
              <w:spacing w:val="2"/>
            </w:rPr>
          </w:rPrChange>
        </w:rPr>
        <w:t xml:space="preserve"> </w:t>
      </w:r>
      <w:r w:rsidRPr="00855F37">
        <w:rPr>
          <w:rFonts w:ascii="Times New Roman" w:hAnsi="Times New Roman"/>
          <w:sz w:val="24"/>
          <w:lang w:val="pt-PT"/>
          <w:rPrChange w:id="541" w:author="SUBCONS" w:date="2024-08-05T11:21:00Z">
            <w:rPr>
              <w:rFonts w:ascii="Times New Roman" w:hAnsi="Times New Roman"/>
            </w:rPr>
          </w:rPrChange>
        </w:rPr>
        <w:t>do</w:t>
      </w:r>
      <w:r w:rsidRPr="00855F37">
        <w:rPr>
          <w:rFonts w:ascii="Times New Roman" w:hAnsi="Times New Roman"/>
          <w:sz w:val="24"/>
          <w:lang w:val="pt-PT"/>
          <w:rPrChange w:id="542" w:author="SUBCONS" w:date="2024-08-05T11:21:00Z">
            <w:rPr>
              <w:rFonts w:ascii="Times New Roman" w:hAnsi="Times New Roman"/>
              <w:u w:val="single"/>
            </w:rPr>
          </w:rPrChange>
        </w:rPr>
        <w:t xml:space="preserve"> </w:t>
      </w:r>
      <w:del w:id="543" w:author="SUBCONS" w:date="2024-08-05T11:21:00Z">
        <w:r w:rsidR="00F023DF" w:rsidRPr="004755E8">
          <w:rPr>
            <w:rFonts w:ascii="Times New Roman" w:hAnsi="Times New Roman" w:cs="Times New Roman"/>
          </w:rPr>
          <w:delText>___________________ [</w:delText>
        </w:r>
      </w:del>
      <w:ins w:id="544" w:author="SUBCONS" w:date="2024-08-05T11:21:00Z">
        <w:r w:rsidRPr="00855F37">
          <w:rPr>
            <w:rFonts w:ascii="Times New Roman" w:eastAsia="Arial" w:hAnsi="Times New Roman" w:cs="Times New Roman"/>
            <w:sz w:val="24"/>
            <w:szCs w:val="24"/>
            <w:lang w:val="pt-PT"/>
          </w:rPr>
          <w:t>__________________[</w:t>
        </w:r>
      </w:ins>
      <w:r w:rsidRPr="00855F37">
        <w:rPr>
          <w:rFonts w:ascii="Times New Roman" w:hAnsi="Times New Roman"/>
          <w:i/>
          <w:sz w:val="24"/>
          <w:lang w:val="pt-PT"/>
          <w:rPrChange w:id="545" w:author="SUBCONS" w:date="2024-08-05T11:21:00Z">
            <w:rPr>
              <w:rFonts w:ascii="Times New Roman" w:hAnsi="Times New Roman"/>
              <w:i/>
            </w:rPr>
          </w:rPrChange>
        </w:rPr>
        <w:t xml:space="preserve">titular do órgão ou entidade </w:t>
      </w:r>
      <w:del w:id="546" w:author="SUBCONS" w:date="2024-08-05T11:21:00Z">
        <w:r w:rsidR="00F023DF" w:rsidRPr="004755E8">
          <w:rPr>
            <w:rFonts w:ascii="Times New Roman" w:hAnsi="Times New Roman" w:cs="Times New Roman"/>
            <w:i/>
          </w:rPr>
          <w:delText>contratante</w:delText>
        </w:r>
      </w:del>
      <w:ins w:id="547" w:author="SUBCONS" w:date="2024-08-05T11:21:00Z">
        <w:r w:rsidRPr="00855F37">
          <w:rPr>
            <w:rFonts w:ascii="Times New Roman" w:eastAsia="Arial" w:hAnsi="Times New Roman" w:cs="Times New Roman"/>
            <w:i/>
            <w:sz w:val="24"/>
            <w:szCs w:val="24"/>
            <w:lang w:val="pt-PT"/>
          </w:rPr>
          <w:t>licitante</w:t>
        </w:r>
      </w:ins>
      <w:r w:rsidRPr="00855F37">
        <w:rPr>
          <w:rFonts w:ascii="Times New Roman" w:hAnsi="Times New Roman"/>
          <w:sz w:val="24"/>
          <w:lang w:val="pt-PT"/>
          <w:rPrChange w:id="548" w:author="SUBCONS" w:date="2024-08-05T11:21:00Z">
            <w:rPr>
              <w:rFonts w:ascii="Times New Roman" w:hAnsi="Times New Roman"/>
            </w:rPr>
          </w:rPrChange>
        </w:rPr>
        <w:t>]. Incumbe à Fiscalização a prática de todos os atos que lhe são próprios nos termos da legislação em vigor, respeitados o contraditório e a ampla defesa.</w:t>
      </w:r>
    </w:p>
    <w:p w14:paraId="68DB4AF1" w14:textId="77777777" w:rsidR="002E5268" w:rsidRPr="00855F37" w:rsidRDefault="002E5268">
      <w:pPr>
        <w:widowControl w:val="0"/>
        <w:suppressAutoHyphens/>
        <w:spacing w:after="0" w:line="360" w:lineRule="auto"/>
        <w:ind w:right="-285"/>
        <w:jc w:val="both"/>
        <w:rPr>
          <w:rFonts w:ascii="Times New Roman" w:hAnsi="Times New Roman"/>
          <w:sz w:val="24"/>
          <w:rPrChange w:id="549" w:author="SUBCONS" w:date="2024-08-05T11:21:00Z">
            <w:rPr>
              <w:rFonts w:ascii="Times New Roman" w:hAnsi="Times New Roman"/>
              <w:sz w:val="22"/>
            </w:rPr>
          </w:rPrChange>
        </w:rPr>
        <w:pPrChange w:id="550" w:author="SUBCONS" w:date="2024-08-05T11:21:00Z">
          <w:pPr>
            <w:pStyle w:val="Corpodetexto"/>
            <w:spacing w:line="360" w:lineRule="auto"/>
            <w:ind w:right="-978"/>
            <w:jc w:val="both"/>
          </w:pPr>
        </w:pPrChange>
      </w:pPr>
    </w:p>
    <w:p w14:paraId="3FD6E049" w14:textId="77777777" w:rsidR="002E5268" w:rsidRPr="00855F37" w:rsidRDefault="002E5268">
      <w:pPr>
        <w:widowControl w:val="0"/>
        <w:suppressAutoHyphens/>
        <w:spacing w:after="0" w:line="360" w:lineRule="auto"/>
        <w:ind w:right="-285"/>
        <w:jc w:val="both"/>
        <w:rPr>
          <w:rFonts w:ascii="Times New Roman" w:hAnsi="Times New Roman"/>
          <w:sz w:val="24"/>
          <w:rPrChange w:id="551" w:author="SUBCONS" w:date="2024-08-05T11:21:00Z">
            <w:rPr>
              <w:rFonts w:ascii="Times New Roman" w:hAnsi="Times New Roman"/>
              <w:sz w:val="22"/>
            </w:rPr>
          </w:rPrChange>
        </w:rPr>
        <w:pPrChange w:id="552" w:author="SUBCONS" w:date="2024-08-05T11:21:00Z">
          <w:pPr>
            <w:pStyle w:val="Corpodetexto"/>
            <w:spacing w:line="360" w:lineRule="auto"/>
            <w:ind w:right="-978"/>
            <w:jc w:val="both"/>
          </w:pPr>
        </w:pPrChange>
      </w:pPr>
      <w:r w:rsidRPr="00855F37">
        <w:rPr>
          <w:rFonts w:ascii="Times New Roman" w:hAnsi="Times New Roman"/>
          <w:b/>
          <w:sz w:val="24"/>
          <w:lang w:val="pt-PT"/>
          <w:rPrChange w:id="553" w:author="SUBCONS" w:date="2024-08-05T11:21:00Z">
            <w:rPr>
              <w:rFonts w:ascii="Times New Roman" w:hAnsi="Times New Roman"/>
              <w:b/>
            </w:rPr>
          </w:rPrChange>
        </w:rPr>
        <w:t>Parágrafo Segundo</w:t>
      </w:r>
      <w:r w:rsidRPr="00855F37">
        <w:rPr>
          <w:rFonts w:ascii="Times New Roman" w:hAnsi="Times New Roman"/>
          <w:sz w:val="24"/>
          <w:lang w:val="pt-PT"/>
          <w:rPrChange w:id="554" w:author="SUBCONS" w:date="2024-08-05T11:21:00Z">
            <w:rPr>
              <w:rFonts w:ascii="Times New Roman" w:hAnsi="Times New Roman"/>
            </w:rPr>
          </w:rPrChange>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3167171A" w14:textId="77777777" w:rsidR="002E5268" w:rsidRPr="00855F37" w:rsidRDefault="002E5268">
      <w:pPr>
        <w:widowControl w:val="0"/>
        <w:suppressAutoHyphens/>
        <w:spacing w:after="0" w:line="360" w:lineRule="auto"/>
        <w:ind w:right="-285"/>
        <w:jc w:val="both"/>
        <w:rPr>
          <w:rFonts w:ascii="Times New Roman" w:hAnsi="Times New Roman"/>
          <w:sz w:val="24"/>
          <w:rPrChange w:id="555" w:author="SUBCONS" w:date="2024-08-05T11:21:00Z">
            <w:rPr>
              <w:rFonts w:ascii="Times New Roman" w:hAnsi="Times New Roman"/>
              <w:sz w:val="22"/>
            </w:rPr>
          </w:rPrChange>
        </w:rPr>
        <w:pPrChange w:id="556" w:author="SUBCONS" w:date="2024-08-05T11:21:00Z">
          <w:pPr>
            <w:pStyle w:val="Corpodetexto"/>
            <w:spacing w:line="360" w:lineRule="auto"/>
            <w:ind w:right="-978"/>
            <w:jc w:val="both"/>
          </w:pPr>
        </w:pPrChange>
      </w:pPr>
    </w:p>
    <w:p w14:paraId="5AEE1E54" w14:textId="456DB2DA" w:rsidR="002E5268" w:rsidRPr="00855F37" w:rsidRDefault="002E5268">
      <w:pPr>
        <w:widowControl w:val="0"/>
        <w:suppressAutoHyphens/>
        <w:spacing w:after="0" w:line="360" w:lineRule="auto"/>
        <w:ind w:right="-285"/>
        <w:jc w:val="both"/>
        <w:rPr>
          <w:rFonts w:ascii="Times New Roman" w:hAnsi="Times New Roman"/>
          <w:sz w:val="24"/>
          <w:rPrChange w:id="557" w:author="SUBCONS" w:date="2024-08-05T11:21:00Z">
            <w:rPr>
              <w:rFonts w:ascii="Times New Roman" w:hAnsi="Times New Roman"/>
              <w:sz w:val="22"/>
            </w:rPr>
          </w:rPrChange>
        </w:rPr>
        <w:pPrChange w:id="558" w:author="SUBCONS" w:date="2024-08-05T11:21:00Z">
          <w:pPr>
            <w:pStyle w:val="Corpodetexto"/>
            <w:spacing w:line="360" w:lineRule="auto"/>
            <w:ind w:right="-978"/>
            <w:jc w:val="both"/>
          </w:pPr>
        </w:pPrChange>
      </w:pPr>
      <w:r w:rsidRPr="00855F37">
        <w:rPr>
          <w:rFonts w:ascii="Times New Roman" w:hAnsi="Times New Roman"/>
          <w:b/>
          <w:sz w:val="24"/>
          <w:lang w:val="pt-PT"/>
          <w:rPrChange w:id="559" w:author="SUBCONS" w:date="2024-08-05T11:21:00Z">
            <w:rPr>
              <w:rFonts w:ascii="Times New Roman" w:hAnsi="Times New Roman"/>
              <w:b/>
            </w:rPr>
          </w:rPrChange>
        </w:rPr>
        <w:t>Parágrafo Terceiro</w:t>
      </w:r>
      <w:r w:rsidRPr="00855F37">
        <w:rPr>
          <w:rFonts w:ascii="Times New Roman" w:hAnsi="Times New Roman"/>
          <w:sz w:val="24"/>
          <w:lang w:val="pt-PT"/>
          <w:rPrChange w:id="560" w:author="SUBCONS" w:date="2024-08-05T11:21:00Z">
            <w:rPr>
              <w:rFonts w:ascii="Times New Roman" w:hAnsi="Times New Roman"/>
            </w:rPr>
          </w:rPrChange>
        </w:rPr>
        <w:t xml:space="preserve"> – Compete à CONTRATADA fazer minucioso exame da execução </w:t>
      </w:r>
      <w:del w:id="561" w:author="SUBCONS" w:date="2024-08-05T11:21:00Z">
        <w:r w:rsidR="00325591" w:rsidRPr="004755E8">
          <w:rPr>
            <w:rFonts w:ascii="Times New Roman" w:hAnsi="Times New Roman" w:cs="Times New Roman"/>
          </w:rPr>
          <w:delText xml:space="preserve">das </w:delText>
        </w:r>
      </w:del>
      <w:ins w:id="562" w:author="SUBCONS" w:date="2024-08-05T11:21:00Z">
        <w:r w:rsidRPr="00855F37">
          <w:rPr>
            <w:rFonts w:ascii="Times New Roman" w:eastAsia="Arial" w:hAnsi="Times New Roman" w:cs="Times New Roman"/>
            <w:sz w:val="24"/>
            <w:szCs w:val="24"/>
            <w:lang w:val="pt-PT"/>
          </w:rPr>
          <w:t>dos serviços/</w:t>
        </w:r>
      </w:ins>
      <w:r w:rsidRPr="00855F37">
        <w:rPr>
          <w:rFonts w:ascii="Times New Roman" w:hAnsi="Times New Roman"/>
          <w:sz w:val="24"/>
          <w:lang w:val="pt-PT"/>
          <w:rPrChange w:id="563" w:author="SUBCONS" w:date="2024-08-05T11:21:00Z">
            <w:rPr>
              <w:rFonts w:ascii="Times New Roman" w:hAnsi="Times New Roman"/>
            </w:rPr>
          </w:rPrChange>
        </w:rPr>
        <w:t>obras,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ins w:id="564" w:author="SUBCONS" w:date="2024-08-05T11:21:00Z">
        <w:r w:rsidRPr="00855F37">
          <w:rPr>
            <w:rFonts w:ascii="Times New Roman" w:eastAsia="Arial" w:hAnsi="Times New Roman" w:cs="Times New Roman"/>
            <w:sz w:val="24"/>
            <w:szCs w:val="24"/>
            <w:lang w:val="pt-PT"/>
          </w:rPr>
          <w:t>.</w:t>
        </w:r>
      </w:ins>
    </w:p>
    <w:p w14:paraId="7C0E6D34" w14:textId="77777777" w:rsidR="002E5268" w:rsidRPr="00855F37" w:rsidRDefault="002E5268">
      <w:pPr>
        <w:widowControl w:val="0"/>
        <w:suppressAutoHyphens/>
        <w:spacing w:after="0" w:line="360" w:lineRule="auto"/>
        <w:ind w:right="179"/>
        <w:jc w:val="both"/>
        <w:rPr>
          <w:rFonts w:ascii="Times New Roman" w:hAnsi="Times New Roman"/>
          <w:sz w:val="24"/>
          <w:rPrChange w:id="565" w:author="SUBCONS" w:date="2024-08-05T11:21:00Z">
            <w:rPr>
              <w:rFonts w:ascii="Times New Roman" w:hAnsi="Times New Roman"/>
              <w:sz w:val="22"/>
            </w:rPr>
          </w:rPrChange>
        </w:rPr>
        <w:pPrChange w:id="566" w:author="SUBCONS" w:date="2024-08-05T11:21:00Z">
          <w:pPr>
            <w:pStyle w:val="Corpodetexto"/>
            <w:spacing w:line="360" w:lineRule="auto"/>
            <w:ind w:right="-978"/>
            <w:jc w:val="both"/>
          </w:pPr>
        </w:pPrChange>
      </w:pPr>
    </w:p>
    <w:p w14:paraId="50806B49" w14:textId="1C7333D5" w:rsidR="002E5268" w:rsidRPr="00855F37" w:rsidRDefault="002E5268">
      <w:pPr>
        <w:widowControl w:val="0"/>
        <w:suppressAutoHyphens/>
        <w:spacing w:after="0" w:line="360" w:lineRule="auto"/>
        <w:ind w:right="-285"/>
        <w:jc w:val="both"/>
        <w:rPr>
          <w:rFonts w:ascii="Times New Roman" w:hAnsi="Times New Roman"/>
          <w:sz w:val="24"/>
          <w:rPrChange w:id="567" w:author="SUBCONS" w:date="2024-08-05T11:21:00Z">
            <w:rPr>
              <w:rFonts w:ascii="Times New Roman" w:hAnsi="Times New Roman"/>
              <w:sz w:val="22"/>
            </w:rPr>
          </w:rPrChange>
        </w:rPr>
        <w:pPrChange w:id="568" w:author="SUBCONS" w:date="2024-08-05T11:21:00Z">
          <w:pPr>
            <w:pStyle w:val="Corpodetexto"/>
            <w:spacing w:line="360" w:lineRule="auto"/>
            <w:ind w:right="-978"/>
            <w:jc w:val="both"/>
          </w:pPr>
        </w:pPrChange>
      </w:pPr>
      <w:r w:rsidRPr="00855F37">
        <w:rPr>
          <w:rFonts w:ascii="Times New Roman" w:hAnsi="Times New Roman"/>
          <w:b/>
          <w:sz w:val="24"/>
          <w:lang w:val="pt-PT"/>
          <w:rPrChange w:id="569" w:author="SUBCONS" w:date="2024-08-05T11:21:00Z">
            <w:rPr>
              <w:rFonts w:ascii="Times New Roman" w:hAnsi="Times New Roman"/>
              <w:b/>
            </w:rPr>
          </w:rPrChange>
        </w:rPr>
        <w:t>Parágrafo Quarto</w:t>
      </w:r>
      <w:r w:rsidRPr="00855F37">
        <w:rPr>
          <w:rFonts w:ascii="Times New Roman" w:hAnsi="Times New Roman"/>
          <w:sz w:val="24"/>
          <w:lang w:val="pt-PT"/>
          <w:rPrChange w:id="570" w:author="SUBCONS" w:date="2024-08-05T11:21:00Z">
            <w:rPr>
              <w:rFonts w:ascii="Times New Roman" w:hAnsi="Times New Roman"/>
            </w:rPr>
          </w:rPrChange>
        </w:rPr>
        <w:t xml:space="preserve"> – A atuação fiscalizadora em nada restringirá a responsabilidade única, integral e exclusiva da CONTRATADA no que concerne </w:t>
      </w:r>
      <w:del w:id="571" w:author="SUBCONS" w:date="2024-08-05T11:21:00Z">
        <w:r w:rsidR="00287C50" w:rsidRPr="004755E8">
          <w:rPr>
            <w:rFonts w:ascii="Times New Roman" w:hAnsi="Times New Roman" w:cs="Times New Roman"/>
          </w:rPr>
          <w:delText>às obras e/ou</w:delText>
        </w:r>
      </w:del>
      <w:ins w:id="572" w:author="SUBCONS" w:date="2024-08-05T11:21:00Z">
        <w:r w:rsidRPr="00855F37">
          <w:rPr>
            <w:rFonts w:ascii="Times New Roman" w:eastAsia="Arial" w:hAnsi="Times New Roman" w:cs="Times New Roman"/>
            <w:sz w:val="24"/>
            <w:szCs w:val="24"/>
            <w:lang w:val="pt-PT"/>
          </w:rPr>
          <w:t>aos</w:t>
        </w:r>
      </w:ins>
      <w:r w:rsidRPr="00855F37">
        <w:rPr>
          <w:rFonts w:ascii="Times New Roman" w:hAnsi="Times New Roman"/>
          <w:sz w:val="24"/>
          <w:lang w:val="pt-PT"/>
          <w:rPrChange w:id="573" w:author="SUBCONS" w:date="2024-08-05T11:21:00Z">
            <w:rPr>
              <w:rFonts w:ascii="Times New Roman" w:hAnsi="Times New Roman"/>
            </w:rPr>
          </w:rPrChange>
        </w:rPr>
        <w:t xml:space="preserve"> serviços</w:t>
      </w:r>
      <w:ins w:id="574" w:author="SUBCONS" w:date="2024-08-05T11:21:00Z">
        <w:r w:rsidRPr="00855F37">
          <w:rPr>
            <w:rFonts w:ascii="Times New Roman" w:eastAsia="Arial" w:hAnsi="Times New Roman" w:cs="Times New Roman"/>
            <w:sz w:val="24"/>
            <w:szCs w:val="24"/>
            <w:lang w:val="pt-PT"/>
          </w:rPr>
          <w:t>/obas</w:t>
        </w:r>
      </w:ins>
      <w:r w:rsidRPr="00855F37">
        <w:rPr>
          <w:rFonts w:ascii="Times New Roman" w:hAnsi="Times New Roman"/>
          <w:sz w:val="24"/>
          <w:lang w:val="pt-PT"/>
          <w:rPrChange w:id="575" w:author="SUBCONS" w:date="2024-08-05T11:21:00Z">
            <w:rPr>
              <w:rFonts w:ascii="Times New Roman" w:hAnsi="Times New Roman"/>
            </w:rPr>
          </w:rPrChange>
        </w:rPr>
        <w:t xml:space="preserve"> contratados, à sua execução e às consequências e implicações, próximas ou remotas, perante o CONTRATANTE, ou perante terceiros, do mesmo modo que a ocorrência de eventuais irregularidades na execução dos serviços</w:t>
      </w:r>
      <w:ins w:id="576" w:author="SUBCONS" w:date="2024-08-05T11:21:00Z">
        <w:r w:rsidRPr="00855F37">
          <w:rPr>
            <w:rFonts w:ascii="Times New Roman" w:eastAsia="Arial" w:hAnsi="Times New Roman" w:cs="Times New Roman"/>
            <w:sz w:val="24"/>
            <w:szCs w:val="24"/>
            <w:lang w:val="pt-PT"/>
          </w:rPr>
          <w:t>/obras</w:t>
        </w:r>
      </w:ins>
      <w:r w:rsidRPr="00855F37">
        <w:rPr>
          <w:rFonts w:ascii="Times New Roman" w:hAnsi="Times New Roman"/>
          <w:sz w:val="24"/>
          <w:lang w:val="pt-PT"/>
          <w:rPrChange w:id="577" w:author="SUBCONS" w:date="2024-08-05T11:21:00Z">
            <w:rPr>
              <w:rFonts w:ascii="Times New Roman" w:hAnsi="Times New Roman"/>
            </w:rPr>
          </w:rPrChange>
        </w:rPr>
        <w:t xml:space="preserve"> contratados não implicará corresponsabilidade do CONTRATANTE ou de seus prepostos.</w:t>
      </w:r>
    </w:p>
    <w:p w14:paraId="69A0B20C" w14:textId="77777777" w:rsidR="002E5268" w:rsidRPr="00855F37" w:rsidRDefault="002E5268">
      <w:pPr>
        <w:widowControl w:val="0"/>
        <w:suppressAutoHyphens/>
        <w:spacing w:after="0" w:line="360" w:lineRule="auto"/>
        <w:ind w:right="-285"/>
        <w:rPr>
          <w:rFonts w:ascii="Times New Roman" w:hAnsi="Times New Roman"/>
          <w:sz w:val="24"/>
          <w:rPrChange w:id="578" w:author="SUBCONS" w:date="2024-08-05T11:21:00Z">
            <w:rPr>
              <w:rFonts w:ascii="Times New Roman" w:hAnsi="Times New Roman"/>
              <w:sz w:val="22"/>
            </w:rPr>
          </w:rPrChange>
        </w:rPr>
        <w:pPrChange w:id="579" w:author="SUBCONS" w:date="2024-08-05T11:21:00Z">
          <w:pPr>
            <w:pStyle w:val="Corpodetexto"/>
            <w:spacing w:line="360" w:lineRule="auto"/>
            <w:ind w:right="-978"/>
          </w:pPr>
        </w:pPrChange>
      </w:pPr>
    </w:p>
    <w:p w14:paraId="54DB7117" w14:textId="77777777" w:rsidR="002E5268" w:rsidRPr="00855F37" w:rsidRDefault="002E5268">
      <w:pPr>
        <w:widowControl w:val="0"/>
        <w:suppressAutoHyphens/>
        <w:spacing w:after="0" w:line="360" w:lineRule="auto"/>
        <w:ind w:right="-285"/>
        <w:jc w:val="both"/>
        <w:rPr>
          <w:rFonts w:ascii="Times New Roman" w:hAnsi="Times New Roman"/>
          <w:sz w:val="24"/>
          <w:rPrChange w:id="580" w:author="SUBCONS" w:date="2024-08-05T11:21:00Z">
            <w:rPr>
              <w:rFonts w:ascii="Times New Roman" w:hAnsi="Times New Roman"/>
              <w:sz w:val="22"/>
            </w:rPr>
          </w:rPrChange>
        </w:rPr>
        <w:pPrChange w:id="581" w:author="SUBCONS" w:date="2024-08-05T11:21:00Z">
          <w:pPr>
            <w:pStyle w:val="Corpodetexto"/>
            <w:spacing w:line="360" w:lineRule="auto"/>
            <w:ind w:right="-978"/>
            <w:jc w:val="both"/>
          </w:pPr>
        </w:pPrChange>
      </w:pPr>
      <w:r w:rsidRPr="00855F37">
        <w:rPr>
          <w:rFonts w:ascii="Times New Roman" w:hAnsi="Times New Roman"/>
          <w:b/>
          <w:sz w:val="24"/>
          <w:lang w:val="pt-PT"/>
          <w:rPrChange w:id="582" w:author="SUBCONS" w:date="2024-08-05T11:21:00Z">
            <w:rPr>
              <w:rFonts w:ascii="Times New Roman" w:hAnsi="Times New Roman"/>
              <w:b/>
            </w:rPr>
          </w:rPrChange>
        </w:rPr>
        <w:t>Parágrafo Quinto –</w:t>
      </w:r>
      <w:r w:rsidRPr="00855F37">
        <w:rPr>
          <w:rFonts w:ascii="Times New Roman" w:hAnsi="Times New Roman"/>
          <w:sz w:val="24"/>
          <w:lang w:val="pt-PT"/>
          <w:rPrChange w:id="583" w:author="SUBCONS" w:date="2024-08-05T11:21:00Z">
            <w:rPr>
              <w:rFonts w:ascii="Times New Roman" w:hAnsi="Times New Roman"/>
            </w:rPr>
          </w:rPrChange>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018E6D6E"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584" w:author="SUBCONS" w:date="2024-08-05T11:21:00Z">
            <w:rPr>
              <w:rFonts w:ascii="Times New Roman" w:hAnsi="Times New Roman"/>
              <w:b/>
            </w:rPr>
          </w:rPrChange>
        </w:rPr>
        <w:pPrChange w:id="585" w:author="SUBCONS" w:date="2024-08-05T11:21:00Z">
          <w:pPr>
            <w:spacing w:line="360" w:lineRule="auto"/>
            <w:ind w:right="-978"/>
          </w:pPr>
        </w:pPrChange>
      </w:pPr>
    </w:p>
    <w:p w14:paraId="5008C1EB" w14:textId="0A9835AB" w:rsidR="002E5268" w:rsidRPr="00855F37" w:rsidRDefault="002E5268">
      <w:pPr>
        <w:keepNext/>
        <w:keepLines/>
        <w:suppressAutoHyphens/>
        <w:spacing w:after="0" w:line="360" w:lineRule="auto"/>
        <w:outlineLvl w:val="0"/>
        <w:rPr>
          <w:rFonts w:ascii="Times New Roman" w:hAnsi="Times New Roman"/>
          <w:sz w:val="24"/>
          <w:rPrChange w:id="586" w:author="SUBCONS" w:date="2024-08-05T11:21:00Z">
            <w:rPr>
              <w:rFonts w:ascii="Times New Roman" w:hAnsi="Times New Roman"/>
              <w:sz w:val="22"/>
            </w:rPr>
          </w:rPrChange>
        </w:rPr>
        <w:pPrChange w:id="587" w:author="SUBCONS" w:date="2024-08-05T11:21:00Z">
          <w:pPr>
            <w:pStyle w:val="Ttulo1"/>
            <w:spacing w:line="360" w:lineRule="auto"/>
            <w:ind w:left="0"/>
            <w:jc w:val="left"/>
          </w:pPr>
        </w:pPrChange>
      </w:pPr>
      <w:r w:rsidRPr="00855F37">
        <w:rPr>
          <w:rFonts w:ascii="Times New Roman" w:hAnsi="Times New Roman"/>
          <w:b/>
          <w:sz w:val="24"/>
          <w:rPrChange w:id="588" w:author="SUBCONS" w:date="2024-08-05T11:21:00Z">
            <w:rPr>
              <w:rFonts w:ascii="Times New Roman" w:hAnsi="Times New Roman"/>
              <w:b w:val="0"/>
              <w:bCs w:val="0"/>
            </w:rPr>
          </w:rPrChange>
        </w:rPr>
        <w:t xml:space="preserve">CLÁUSULA </w:t>
      </w:r>
      <w:del w:id="589" w:author="SUBCONS" w:date="2024-08-05T11:21:00Z">
        <w:r w:rsidR="00287C50" w:rsidRPr="004755E8">
          <w:rPr>
            <w:rFonts w:ascii="Times New Roman" w:eastAsia="Times New Roman" w:hAnsi="Times New Roman"/>
          </w:rPr>
          <w:delText>NONA</w:delText>
        </w:r>
      </w:del>
      <w:ins w:id="590" w:author="SUBCONS" w:date="2024-08-05T11:21:00Z">
        <w:r w:rsidRPr="00855F37">
          <w:rPr>
            <w:rFonts w:ascii="Times New Roman" w:eastAsiaTheme="majorEastAsia" w:hAnsi="Times New Roman" w:cs="Times New Roman"/>
            <w:b/>
            <w:sz w:val="24"/>
            <w:szCs w:val="24"/>
          </w:rPr>
          <w:t>OITAVA</w:t>
        </w:r>
      </w:ins>
      <w:r w:rsidRPr="00855F37">
        <w:rPr>
          <w:rFonts w:ascii="Times New Roman" w:hAnsi="Times New Roman"/>
          <w:b/>
          <w:sz w:val="24"/>
          <w:rPrChange w:id="591" w:author="SUBCONS" w:date="2024-08-05T11:21:00Z">
            <w:rPr>
              <w:rFonts w:ascii="Times New Roman" w:hAnsi="Times New Roman"/>
              <w:b w:val="0"/>
              <w:bCs w:val="0"/>
            </w:rPr>
          </w:rPrChange>
        </w:rPr>
        <w:t xml:space="preserve"> – RESPONSABILIDADE TÉCNICA</w:t>
      </w:r>
    </w:p>
    <w:p w14:paraId="7B042D9C" w14:textId="77777777" w:rsidR="002E5268" w:rsidRPr="00855F37" w:rsidRDefault="002E5268">
      <w:pPr>
        <w:widowControl w:val="0"/>
        <w:suppressAutoHyphens/>
        <w:spacing w:after="0" w:line="360" w:lineRule="auto"/>
        <w:ind w:right="-285"/>
        <w:jc w:val="both"/>
        <w:rPr>
          <w:rFonts w:ascii="Times New Roman" w:hAnsi="Times New Roman"/>
          <w:sz w:val="24"/>
          <w:rPrChange w:id="592" w:author="SUBCONS" w:date="2024-08-05T11:21:00Z">
            <w:rPr>
              <w:rFonts w:ascii="Times New Roman" w:hAnsi="Times New Roman"/>
              <w:sz w:val="22"/>
            </w:rPr>
          </w:rPrChange>
        </w:rPr>
        <w:pPrChange w:id="593" w:author="SUBCONS" w:date="2024-08-05T11:21:00Z">
          <w:pPr>
            <w:pStyle w:val="Corpodetexto"/>
            <w:spacing w:line="360" w:lineRule="auto"/>
            <w:ind w:right="-978"/>
            <w:jc w:val="both"/>
          </w:pPr>
        </w:pPrChange>
      </w:pPr>
      <w:r w:rsidRPr="00855F37">
        <w:rPr>
          <w:rFonts w:ascii="Times New Roman" w:hAnsi="Times New Roman"/>
          <w:sz w:val="24"/>
          <w:lang w:val="pt-PT"/>
          <w:rPrChange w:id="594" w:author="SUBCONS" w:date="2024-08-05T11:21:00Z">
            <w:rPr>
              <w:rFonts w:ascii="Times New Roman" w:hAnsi="Times New Roman"/>
            </w:rPr>
          </w:rPrChange>
        </w:rPr>
        <w:t>As obras e/ou serviços objeto deste Contrato serão executados sob a direção e responsabilidade técnica do Engenheiro(a)_________________________[</w:t>
      </w:r>
      <w:r w:rsidRPr="00855F37">
        <w:rPr>
          <w:rFonts w:ascii="Times New Roman" w:hAnsi="Times New Roman"/>
          <w:i/>
          <w:sz w:val="24"/>
          <w:lang w:val="pt-PT"/>
          <w:rPrChange w:id="595" w:author="SUBCONS" w:date="2024-08-05T11:21:00Z">
            <w:rPr>
              <w:rFonts w:ascii="Times New Roman" w:hAnsi="Times New Roman"/>
              <w:i/>
            </w:rPr>
          </w:rPrChange>
        </w:rPr>
        <w:t>Arquiteto(a), se for o caso</w:t>
      </w:r>
      <w:r w:rsidRPr="00855F37">
        <w:rPr>
          <w:rFonts w:ascii="Times New Roman" w:hAnsi="Times New Roman"/>
          <w:sz w:val="24"/>
          <w:lang w:val="pt-PT"/>
          <w:rPrChange w:id="596" w:author="SUBCONS" w:date="2024-08-05T11:21:00Z">
            <w:rPr>
              <w:rFonts w:ascii="Times New Roman" w:hAnsi="Times New Roman"/>
            </w:rPr>
          </w:rPrChange>
        </w:rPr>
        <w:t>], que fica autorizado a representar a CONTRATADA em suas relações com o CONTRATANTE em matéria técnica.</w:t>
      </w:r>
    </w:p>
    <w:p w14:paraId="6A56ABC9" w14:textId="77777777" w:rsidR="002E5268" w:rsidRPr="00855F37" w:rsidRDefault="002E5268">
      <w:pPr>
        <w:widowControl w:val="0"/>
        <w:suppressAutoHyphens/>
        <w:spacing w:after="0" w:line="360" w:lineRule="auto"/>
        <w:ind w:right="-285"/>
        <w:jc w:val="both"/>
        <w:rPr>
          <w:rFonts w:ascii="Times New Roman" w:hAnsi="Times New Roman"/>
          <w:sz w:val="24"/>
          <w:rPrChange w:id="597" w:author="SUBCONS" w:date="2024-08-05T11:21:00Z">
            <w:rPr>
              <w:rFonts w:ascii="Times New Roman" w:hAnsi="Times New Roman"/>
              <w:sz w:val="22"/>
            </w:rPr>
          </w:rPrChange>
        </w:rPr>
        <w:pPrChange w:id="598" w:author="SUBCONS" w:date="2024-08-05T11:21:00Z">
          <w:pPr>
            <w:pStyle w:val="Corpodetexto"/>
            <w:spacing w:line="360" w:lineRule="auto"/>
            <w:ind w:right="-978"/>
            <w:jc w:val="both"/>
          </w:pPr>
        </w:pPrChange>
      </w:pPr>
    </w:p>
    <w:p w14:paraId="1A093070" w14:textId="77777777" w:rsidR="002E5268" w:rsidRPr="00855F37" w:rsidRDefault="002E5268">
      <w:pPr>
        <w:widowControl w:val="0"/>
        <w:suppressAutoHyphens/>
        <w:spacing w:after="0" w:line="360" w:lineRule="auto"/>
        <w:ind w:right="-285"/>
        <w:jc w:val="both"/>
        <w:rPr>
          <w:rFonts w:ascii="Times New Roman" w:hAnsi="Times New Roman"/>
          <w:sz w:val="24"/>
          <w:rPrChange w:id="599" w:author="SUBCONS" w:date="2024-08-05T11:21:00Z">
            <w:rPr>
              <w:rFonts w:ascii="Times New Roman" w:hAnsi="Times New Roman"/>
              <w:b/>
              <w:sz w:val="22"/>
            </w:rPr>
          </w:rPrChange>
        </w:rPr>
        <w:pPrChange w:id="600" w:author="SUBCONS" w:date="2024-08-05T11:21:00Z">
          <w:pPr>
            <w:pStyle w:val="Corpodetexto"/>
            <w:spacing w:line="360" w:lineRule="auto"/>
            <w:ind w:right="-978"/>
            <w:jc w:val="both"/>
          </w:pPr>
        </w:pPrChange>
      </w:pPr>
      <w:r w:rsidRPr="00855F37">
        <w:rPr>
          <w:rFonts w:ascii="Times New Roman" w:hAnsi="Times New Roman"/>
          <w:b/>
          <w:sz w:val="24"/>
          <w:lang w:val="pt-PT"/>
          <w:rPrChange w:id="601" w:author="SUBCONS" w:date="2024-08-05T11:21:00Z">
            <w:rPr>
              <w:rFonts w:ascii="Times New Roman" w:hAnsi="Times New Roman"/>
              <w:b/>
            </w:rPr>
          </w:rPrChange>
        </w:rPr>
        <w:t>Parágrafo Primeiro</w:t>
      </w:r>
      <w:r w:rsidRPr="00855F37">
        <w:rPr>
          <w:rFonts w:ascii="Times New Roman" w:hAnsi="Times New Roman"/>
          <w:sz w:val="24"/>
          <w:lang w:val="pt-PT"/>
          <w:rPrChange w:id="602" w:author="SUBCONS" w:date="2024-08-05T11:21:00Z">
            <w:rPr>
              <w:rFonts w:ascii="Times New Roman" w:hAnsi="Times New Roman"/>
            </w:rPr>
          </w:rPrChange>
        </w:rPr>
        <w:t xml:space="preserve"> – A CONTRATADA se obriga a manter o profissional indicado nesta Cláusula como Responsável Técnico na direção das obras e/ou serviços e no local da sua execução até o respectivo </w:t>
      </w:r>
      <w:r w:rsidRPr="00855F37">
        <w:rPr>
          <w:rFonts w:ascii="Times New Roman" w:hAnsi="Times New Roman"/>
          <w:sz w:val="24"/>
          <w:lang w:val="pt-PT"/>
          <w:rPrChange w:id="603" w:author="SUBCONS" w:date="2024-08-05T11:21:00Z">
            <w:rPr>
              <w:rFonts w:ascii="Times New Roman" w:hAnsi="Times New Roman"/>
              <w:b/>
            </w:rPr>
          </w:rPrChange>
        </w:rPr>
        <w:t>encerramento.</w:t>
      </w:r>
    </w:p>
    <w:p w14:paraId="6D93FA2C" w14:textId="77777777" w:rsidR="002E5268" w:rsidRPr="00855F37" w:rsidRDefault="002E5268">
      <w:pPr>
        <w:widowControl w:val="0"/>
        <w:suppressAutoHyphens/>
        <w:spacing w:after="0" w:line="360" w:lineRule="auto"/>
        <w:ind w:right="-285"/>
        <w:jc w:val="both"/>
        <w:rPr>
          <w:rFonts w:ascii="Times New Roman" w:hAnsi="Times New Roman"/>
          <w:sz w:val="24"/>
          <w:rPrChange w:id="604" w:author="SUBCONS" w:date="2024-08-05T11:21:00Z">
            <w:rPr>
              <w:rFonts w:ascii="Times New Roman" w:hAnsi="Times New Roman"/>
              <w:b/>
              <w:sz w:val="22"/>
            </w:rPr>
          </w:rPrChange>
        </w:rPr>
        <w:pPrChange w:id="605" w:author="SUBCONS" w:date="2024-08-05T11:21:00Z">
          <w:pPr>
            <w:pStyle w:val="Corpodetexto"/>
            <w:spacing w:line="360" w:lineRule="auto"/>
            <w:ind w:right="-978"/>
            <w:jc w:val="both"/>
          </w:pPr>
        </w:pPrChange>
      </w:pPr>
    </w:p>
    <w:p w14:paraId="60F160BE" w14:textId="77777777" w:rsidR="002E5268" w:rsidRPr="00855F37" w:rsidRDefault="002E5268">
      <w:pPr>
        <w:widowControl w:val="0"/>
        <w:suppressAutoHyphens/>
        <w:spacing w:after="0" w:line="360" w:lineRule="auto"/>
        <w:ind w:right="-285"/>
        <w:jc w:val="both"/>
        <w:rPr>
          <w:rFonts w:ascii="Times New Roman" w:hAnsi="Times New Roman"/>
          <w:sz w:val="24"/>
          <w:rPrChange w:id="606" w:author="SUBCONS" w:date="2024-08-05T11:21:00Z">
            <w:rPr>
              <w:rFonts w:ascii="Times New Roman" w:hAnsi="Times New Roman"/>
              <w:sz w:val="22"/>
            </w:rPr>
          </w:rPrChange>
        </w:rPr>
        <w:pPrChange w:id="607" w:author="SUBCONS" w:date="2024-08-05T11:21:00Z">
          <w:pPr>
            <w:pStyle w:val="Corpodetexto"/>
            <w:spacing w:line="360" w:lineRule="auto"/>
            <w:ind w:right="-978"/>
            <w:jc w:val="both"/>
          </w:pPr>
        </w:pPrChange>
      </w:pPr>
      <w:r w:rsidRPr="00855F37">
        <w:rPr>
          <w:rFonts w:ascii="Times New Roman" w:hAnsi="Times New Roman"/>
          <w:b/>
          <w:sz w:val="24"/>
          <w:lang w:val="pt-PT"/>
          <w:rPrChange w:id="608" w:author="SUBCONS" w:date="2024-08-05T11:21:00Z">
            <w:rPr>
              <w:rFonts w:ascii="Times New Roman" w:hAnsi="Times New Roman"/>
              <w:b/>
            </w:rPr>
          </w:rPrChange>
        </w:rPr>
        <w:t>Parágrafo Segundo</w:t>
      </w:r>
      <w:r w:rsidRPr="00855F37">
        <w:rPr>
          <w:rFonts w:ascii="Times New Roman" w:hAnsi="Times New Roman"/>
          <w:sz w:val="24"/>
          <w:lang w:val="pt-PT"/>
          <w:rPrChange w:id="609" w:author="SUBCONS" w:date="2024-08-05T11:21:00Z">
            <w:rPr>
              <w:rFonts w:ascii="Times New Roman" w:hAnsi="Times New Roman"/>
              <w:b/>
            </w:rPr>
          </w:rPrChange>
        </w:rPr>
        <w:t xml:space="preserve"> – </w:t>
      </w:r>
      <w:r w:rsidRPr="00855F37">
        <w:rPr>
          <w:rFonts w:ascii="Times New Roman" w:hAnsi="Times New Roman"/>
          <w:sz w:val="24"/>
          <w:lang w:val="pt-PT"/>
          <w:rPrChange w:id="610" w:author="SUBCONS" w:date="2024-08-05T11:21:00Z">
            <w:rPr>
              <w:rFonts w:ascii="Times New Roman" w:hAnsi="Times New Roman"/>
            </w:rPr>
          </w:rPrChange>
        </w:rPr>
        <w:t>O Responsável Técnico indicado pela CONTRATADA poderá ser substituído por outro de mesma qualificação e experiência, cuja aceitação ficará a exclusivo critério do CONTRATANTE.</w:t>
      </w:r>
    </w:p>
    <w:p w14:paraId="2719557B" w14:textId="77777777" w:rsidR="002E5268" w:rsidRPr="00855F37" w:rsidRDefault="002E5268">
      <w:pPr>
        <w:widowControl w:val="0"/>
        <w:suppressAutoHyphens/>
        <w:spacing w:after="0" w:line="360" w:lineRule="auto"/>
        <w:ind w:right="-285"/>
        <w:jc w:val="both"/>
        <w:rPr>
          <w:rFonts w:ascii="Times New Roman" w:hAnsi="Times New Roman"/>
          <w:sz w:val="24"/>
          <w:rPrChange w:id="611" w:author="SUBCONS" w:date="2024-08-05T11:21:00Z">
            <w:rPr>
              <w:rFonts w:ascii="Times New Roman" w:hAnsi="Times New Roman"/>
              <w:sz w:val="22"/>
            </w:rPr>
          </w:rPrChange>
        </w:rPr>
        <w:pPrChange w:id="612" w:author="SUBCONS" w:date="2024-08-05T11:21:00Z">
          <w:pPr>
            <w:pStyle w:val="Corpodetexto"/>
            <w:spacing w:line="360" w:lineRule="auto"/>
            <w:ind w:right="-978"/>
            <w:jc w:val="both"/>
          </w:pPr>
        </w:pPrChange>
      </w:pPr>
    </w:p>
    <w:p w14:paraId="11F11E36" w14:textId="0C4F98F2" w:rsidR="002E5268" w:rsidRPr="00855F37" w:rsidRDefault="002E5268">
      <w:pPr>
        <w:keepNext/>
        <w:keepLines/>
        <w:suppressAutoHyphens/>
        <w:spacing w:after="0" w:line="360" w:lineRule="auto"/>
        <w:outlineLvl w:val="0"/>
        <w:rPr>
          <w:rFonts w:ascii="Times New Roman" w:hAnsi="Times New Roman"/>
          <w:sz w:val="24"/>
          <w:rPrChange w:id="613" w:author="SUBCONS" w:date="2024-08-05T11:21:00Z">
            <w:rPr>
              <w:rFonts w:ascii="Times New Roman" w:hAnsi="Times New Roman"/>
              <w:sz w:val="22"/>
            </w:rPr>
          </w:rPrChange>
        </w:rPr>
        <w:pPrChange w:id="614" w:author="SUBCONS" w:date="2024-08-05T11:21:00Z">
          <w:pPr>
            <w:pStyle w:val="Ttulo1"/>
            <w:spacing w:line="360" w:lineRule="auto"/>
            <w:ind w:left="0" w:right="-978"/>
            <w:jc w:val="left"/>
          </w:pPr>
        </w:pPrChange>
      </w:pPr>
      <w:r w:rsidRPr="00855F37">
        <w:rPr>
          <w:rFonts w:ascii="Times New Roman" w:hAnsi="Times New Roman"/>
          <w:b/>
          <w:sz w:val="24"/>
          <w:rPrChange w:id="615" w:author="SUBCONS" w:date="2024-08-05T11:21:00Z">
            <w:rPr>
              <w:rFonts w:ascii="Times New Roman" w:hAnsi="Times New Roman"/>
              <w:b w:val="0"/>
              <w:bCs w:val="0"/>
            </w:rPr>
          </w:rPrChange>
        </w:rPr>
        <w:t xml:space="preserve">CLÁUSULA </w:t>
      </w:r>
      <w:del w:id="616" w:author="SUBCONS" w:date="2024-08-05T11:21:00Z">
        <w:r w:rsidR="000703CA" w:rsidRPr="004755E8">
          <w:rPr>
            <w:rFonts w:ascii="Times New Roman" w:eastAsia="Times New Roman" w:hAnsi="Times New Roman"/>
          </w:rPr>
          <w:delText>DÉCIMA</w:delText>
        </w:r>
      </w:del>
      <w:ins w:id="617" w:author="SUBCONS" w:date="2024-08-05T11:21:00Z">
        <w:r w:rsidRPr="00855F37">
          <w:rPr>
            <w:rFonts w:ascii="Times New Roman" w:eastAsiaTheme="majorEastAsia" w:hAnsi="Times New Roman" w:cs="Times New Roman"/>
            <w:b/>
            <w:sz w:val="24"/>
            <w:szCs w:val="24"/>
          </w:rPr>
          <w:t>NONA</w:t>
        </w:r>
      </w:ins>
      <w:r w:rsidRPr="00855F37">
        <w:rPr>
          <w:rFonts w:ascii="Times New Roman" w:hAnsi="Times New Roman"/>
          <w:b/>
          <w:sz w:val="24"/>
          <w:rPrChange w:id="618" w:author="SUBCONS" w:date="2024-08-05T11:21:00Z">
            <w:rPr>
              <w:rFonts w:ascii="Times New Roman" w:hAnsi="Times New Roman"/>
              <w:b w:val="0"/>
              <w:bCs w:val="0"/>
            </w:rPr>
          </w:rPrChange>
        </w:rPr>
        <w:t xml:space="preserve"> – MEDIÇÕES</w:t>
      </w:r>
    </w:p>
    <w:p w14:paraId="6A20BEE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19" w:author="SUBCONS" w:date="2024-08-05T11:21:00Z">
            <w:rPr>
              <w:rFonts w:ascii="Times New Roman" w:hAnsi="Times New Roman"/>
              <w:i/>
            </w:rPr>
          </w:rPrChange>
        </w:rPr>
        <w:pPrChange w:id="620" w:author="SUBCONS" w:date="2024-08-05T11:21:00Z">
          <w:pPr>
            <w:spacing w:line="360" w:lineRule="auto"/>
            <w:ind w:right="-975"/>
            <w:jc w:val="both"/>
          </w:pPr>
        </w:pPrChange>
      </w:pPr>
      <w:r w:rsidRPr="00855F37">
        <w:rPr>
          <w:rFonts w:ascii="Times New Roman" w:hAnsi="Times New Roman"/>
          <w:sz w:val="24"/>
          <w:lang w:val="pt-PT"/>
          <w:rPrChange w:id="621" w:author="SUBCONS" w:date="2024-08-05T11:21:00Z">
            <w:rPr>
              <w:rFonts w:ascii="Times New Roman" w:hAnsi="Times New Roman"/>
            </w:rPr>
          </w:rPrChange>
        </w:rPr>
        <w:t xml:space="preserve">As medições obras e/ou serviços obedecerão ao Cronograma Físico-Financeiro (Anexo_____), que será ajustado em função de inícios e reinícios de etapas da obra e/ou serviço, em dias diferentes, no primeiro dia útil do mês. </w:t>
      </w:r>
      <w:r w:rsidRPr="00855F37">
        <w:rPr>
          <w:rFonts w:ascii="Times New Roman" w:hAnsi="Times New Roman"/>
          <w:sz w:val="24"/>
          <w:lang w:val="pt-PT"/>
          <w:rPrChange w:id="622" w:author="SUBCONS" w:date="2024-08-05T11:21:00Z">
            <w:rPr>
              <w:rFonts w:ascii="Times New Roman" w:hAnsi="Times New Roman"/>
              <w:i/>
            </w:rPr>
          </w:rPrChange>
        </w:rPr>
        <w:t>[A redação da cláusula pode ser</w:t>
      </w:r>
      <w:r w:rsidRPr="00855F37">
        <w:rPr>
          <w:rFonts w:ascii="Times New Roman" w:hAnsi="Times New Roman"/>
          <w:sz w:val="24"/>
          <w:lang w:val="pt-PT"/>
          <w:rPrChange w:id="623" w:author="SUBCONS" w:date="2024-08-05T11:21:00Z">
            <w:rPr>
              <w:rFonts w:ascii="Times New Roman" w:hAnsi="Times New Roman"/>
            </w:rPr>
          </w:rPrChange>
        </w:rPr>
        <w:t xml:space="preserve"> </w:t>
      </w:r>
      <w:r w:rsidRPr="00855F37">
        <w:rPr>
          <w:rFonts w:ascii="Times New Roman" w:hAnsi="Times New Roman"/>
          <w:sz w:val="24"/>
          <w:lang w:val="pt-PT"/>
          <w:rPrChange w:id="624" w:author="SUBCONS" w:date="2024-08-05T11:21:00Z">
            <w:rPr>
              <w:rFonts w:ascii="Times New Roman" w:hAnsi="Times New Roman"/>
              <w:i/>
            </w:rPr>
          </w:rPrChange>
        </w:rPr>
        <w:t>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14:paraId="05479F99" w14:textId="77777777" w:rsidR="002E5268" w:rsidRPr="00855F37" w:rsidRDefault="002E5268">
      <w:pPr>
        <w:widowControl w:val="0"/>
        <w:suppressAutoHyphens/>
        <w:spacing w:after="0" w:line="360" w:lineRule="auto"/>
        <w:ind w:right="-285"/>
        <w:jc w:val="both"/>
        <w:rPr>
          <w:rFonts w:ascii="Times New Roman" w:hAnsi="Times New Roman"/>
          <w:sz w:val="24"/>
          <w:rPrChange w:id="625" w:author="SUBCONS" w:date="2024-08-05T11:21:00Z">
            <w:rPr>
              <w:rFonts w:ascii="Times New Roman" w:hAnsi="Times New Roman"/>
              <w:sz w:val="22"/>
            </w:rPr>
          </w:rPrChange>
        </w:rPr>
        <w:pPrChange w:id="626" w:author="SUBCONS" w:date="2024-08-05T11:21:00Z">
          <w:pPr>
            <w:pStyle w:val="Corpodetexto"/>
            <w:spacing w:line="360" w:lineRule="auto"/>
            <w:ind w:right="-975"/>
            <w:jc w:val="both"/>
          </w:pPr>
        </w:pPrChange>
      </w:pPr>
    </w:p>
    <w:p w14:paraId="27C26C9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27" w:author="SUBCONS" w:date="2024-08-05T11:21:00Z">
            <w:rPr>
              <w:rFonts w:ascii="Times New Roman" w:hAnsi="Times New Roman"/>
            </w:rPr>
          </w:rPrChange>
        </w:rPr>
        <w:pPrChange w:id="628" w:author="SUBCONS" w:date="2024-08-05T11:21:00Z">
          <w:pPr>
            <w:spacing w:line="360" w:lineRule="auto"/>
            <w:ind w:right="-975"/>
            <w:jc w:val="both"/>
          </w:pPr>
        </w:pPrChange>
      </w:pPr>
      <w:r w:rsidRPr="00855F37">
        <w:rPr>
          <w:rFonts w:ascii="Times New Roman" w:hAnsi="Times New Roman"/>
          <w:b/>
          <w:sz w:val="24"/>
          <w:lang w:val="pt-PT"/>
          <w:rPrChange w:id="629" w:author="SUBCONS" w:date="2024-08-05T11:21:00Z">
            <w:rPr>
              <w:rFonts w:ascii="Times New Roman" w:hAnsi="Times New Roman"/>
              <w:b/>
            </w:rPr>
          </w:rPrChange>
        </w:rPr>
        <w:t>Parágrafo Primeiro</w:t>
      </w:r>
      <w:r w:rsidRPr="00855F37">
        <w:rPr>
          <w:rFonts w:ascii="Times New Roman" w:hAnsi="Times New Roman"/>
          <w:sz w:val="24"/>
          <w:lang w:val="pt-PT"/>
          <w:rPrChange w:id="630" w:author="SUBCONS" w:date="2024-08-05T11:21:00Z">
            <w:rPr>
              <w:rFonts w:ascii="Times New Roman" w:hAnsi="Times New Roman"/>
            </w:rPr>
          </w:rPrChange>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14:paraId="68CD1660" w14:textId="77777777" w:rsidR="002E5268" w:rsidRPr="00855F37" w:rsidRDefault="002E5268">
      <w:pPr>
        <w:widowControl w:val="0"/>
        <w:suppressAutoHyphens/>
        <w:spacing w:after="0" w:line="360" w:lineRule="auto"/>
        <w:ind w:right="-285"/>
        <w:jc w:val="both"/>
        <w:rPr>
          <w:rFonts w:ascii="Times New Roman" w:hAnsi="Times New Roman"/>
          <w:sz w:val="24"/>
          <w:rPrChange w:id="631" w:author="SUBCONS" w:date="2024-08-05T11:21:00Z">
            <w:rPr>
              <w:rFonts w:ascii="Times New Roman" w:hAnsi="Times New Roman"/>
              <w:sz w:val="22"/>
            </w:rPr>
          </w:rPrChange>
        </w:rPr>
        <w:pPrChange w:id="632" w:author="SUBCONS" w:date="2024-08-05T11:21:00Z">
          <w:pPr>
            <w:pStyle w:val="Corpodetexto"/>
            <w:spacing w:line="360" w:lineRule="auto"/>
            <w:ind w:right="-975"/>
            <w:jc w:val="both"/>
          </w:pPr>
        </w:pPrChange>
      </w:pPr>
    </w:p>
    <w:p w14:paraId="1EE05730"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33" w:author="SUBCONS" w:date="2024-08-05T11:21:00Z">
            <w:rPr>
              <w:rFonts w:ascii="Times New Roman" w:hAnsi="Times New Roman"/>
            </w:rPr>
          </w:rPrChange>
        </w:rPr>
        <w:pPrChange w:id="634" w:author="SUBCONS" w:date="2024-08-05T11:21:00Z">
          <w:pPr>
            <w:spacing w:line="360" w:lineRule="auto"/>
            <w:ind w:right="-975"/>
          </w:pPr>
        </w:pPrChange>
      </w:pPr>
      <w:r w:rsidRPr="00855F37">
        <w:rPr>
          <w:rFonts w:ascii="Times New Roman" w:hAnsi="Times New Roman"/>
          <w:b/>
          <w:sz w:val="24"/>
          <w:lang w:val="pt-PT"/>
          <w:rPrChange w:id="635" w:author="SUBCONS" w:date="2024-08-05T11:21:00Z">
            <w:rPr>
              <w:rFonts w:ascii="Times New Roman" w:hAnsi="Times New Roman"/>
              <w:b/>
            </w:rPr>
          </w:rPrChange>
        </w:rPr>
        <w:t>Parágrafo Segundo</w:t>
      </w:r>
      <w:r w:rsidRPr="00855F37">
        <w:rPr>
          <w:rFonts w:ascii="Times New Roman" w:hAnsi="Times New Roman"/>
          <w:sz w:val="24"/>
          <w:lang w:val="pt-PT"/>
          <w:rPrChange w:id="636" w:author="SUBCONS" w:date="2024-08-05T11:21:00Z">
            <w:rPr>
              <w:rFonts w:ascii="Times New Roman" w:hAnsi="Times New Roman"/>
            </w:rPr>
          </w:rPrChange>
        </w:rPr>
        <w:t xml:space="preserve"> – O processamento das medições obedecerá à seguinte sistemática:</w:t>
      </w:r>
    </w:p>
    <w:p w14:paraId="1F7D9F0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37" w:author="SUBCONS" w:date="2024-08-05T11:21:00Z">
            <w:rPr>
              <w:rFonts w:ascii="Times New Roman" w:hAnsi="Times New Roman"/>
            </w:rPr>
          </w:rPrChange>
        </w:rPr>
        <w:pPrChange w:id="638" w:author="SUBCONS" w:date="2024-08-05T11:21:00Z">
          <w:pPr>
            <w:spacing w:line="360" w:lineRule="auto"/>
            <w:ind w:right="-975"/>
          </w:pPr>
        </w:pPrChange>
      </w:pPr>
    </w:p>
    <w:p w14:paraId="3149F00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39" w:author="SUBCONS" w:date="2024-08-05T11:21:00Z">
            <w:rPr>
              <w:rFonts w:ascii="Times New Roman" w:hAnsi="Times New Roman"/>
            </w:rPr>
          </w:rPrChange>
        </w:rPr>
        <w:pPrChange w:id="640" w:author="SUBCONS" w:date="2024-08-05T11:21:00Z">
          <w:pPr>
            <w:spacing w:line="360" w:lineRule="auto"/>
            <w:ind w:right="-975"/>
          </w:pPr>
        </w:pPrChange>
      </w:pPr>
      <w:r w:rsidRPr="00855F37">
        <w:rPr>
          <w:rFonts w:ascii="Times New Roman" w:hAnsi="Times New Roman"/>
          <w:sz w:val="24"/>
          <w:lang w:val="pt-PT"/>
          <w:rPrChange w:id="641" w:author="SUBCONS" w:date="2024-08-05T11:21:00Z">
            <w:rPr>
              <w:rFonts w:ascii="Times New Roman" w:hAnsi="Times New Roman"/>
              <w:b/>
            </w:rPr>
          </w:rPrChange>
        </w:rPr>
        <w:t>a)</w:t>
      </w:r>
      <w:r w:rsidRPr="00855F37">
        <w:rPr>
          <w:rFonts w:ascii="Times New Roman" w:hAnsi="Times New Roman"/>
          <w:sz w:val="24"/>
          <w:lang w:val="pt-PT"/>
          <w:rPrChange w:id="642" w:author="SUBCONS" w:date="2024-08-05T11:21:00Z">
            <w:rPr>
              <w:rFonts w:ascii="Times New Roman" w:hAnsi="Times New Roman"/>
            </w:rPr>
          </w:rPrChange>
        </w:rPr>
        <w:t xml:space="preserve"> Todos os itens constantes da Planilha de Quantitativos e Custos Unitários (Anexo___), originalmente ou em virtude de alterações contratuais, serão apontados em impresso próprio, assinado pela Fiscalização.</w:t>
      </w:r>
    </w:p>
    <w:p w14:paraId="7C896639"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43" w:author="SUBCONS" w:date="2024-08-05T11:21:00Z">
            <w:rPr>
              <w:rFonts w:ascii="Times New Roman" w:hAnsi="Times New Roman"/>
            </w:rPr>
          </w:rPrChange>
        </w:rPr>
        <w:pPrChange w:id="644" w:author="SUBCONS" w:date="2024-08-05T11:21:00Z">
          <w:pPr>
            <w:spacing w:line="360" w:lineRule="auto"/>
            <w:ind w:right="-975"/>
          </w:pPr>
        </w:pPrChange>
      </w:pPr>
    </w:p>
    <w:p w14:paraId="3E238F5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45" w:author="SUBCONS" w:date="2024-08-05T11:21:00Z">
            <w:rPr>
              <w:rFonts w:ascii="Times New Roman" w:hAnsi="Times New Roman"/>
            </w:rPr>
          </w:rPrChange>
        </w:rPr>
        <w:pPrChange w:id="646" w:author="SUBCONS" w:date="2024-08-05T11:21:00Z">
          <w:pPr>
            <w:spacing w:line="360" w:lineRule="auto"/>
            <w:ind w:right="-975"/>
            <w:jc w:val="both"/>
          </w:pPr>
        </w:pPrChange>
      </w:pPr>
      <w:r w:rsidRPr="00855F37">
        <w:rPr>
          <w:rFonts w:ascii="Times New Roman" w:hAnsi="Times New Roman"/>
          <w:sz w:val="24"/>
          <w:lang w:val="pt-PT"/>
          <w:rPrChange w:id="647" w:author="SUBCONS" w:date="2024-08-05T11:21:00Z">
            <w:rPr>
              <w:rFonts w:ascii="Times New Roman" w:hAnsi="Times New Roman"/>
              <w:b/>
            </w:rPr>
          </w:rPrChange>
        </w:rPr>
        <w:t>b)</w:t>
      </w:r>
      <w:r w:rsidRPr="00855F37">
        <w:rPr>
          <w:rFonts w:ascii="Times New Roman" w:hAnsi="Times New Roman"/>
          <w:sz w:val="24"/>
          <w:lang w:val="pt-PT"/>
          <w:rPrChange w:id="648" w:author="SUBCONS" w:date="2024-08-05T11:21:00Z">
            <w:rPr>
              <w:rFonts w:ascii="Times New Roman" w:hAnsi="Times New Roman"/>
            </w:rPr>
          </w:rPrChange>
        </w:rPr>
        <w:t xml:space="preserve"> O preço unitário dos itens não contemplados na Planilha de Quantitativos e Custos Unitários (Anexo____), incluídos em virtude de alterações contratuais, observados os limites legais, será calculado de acordo com a seguinte fórmula:</w:t>
      </w:r>
    </w:p>
    <w:p w14:paraId="64AB3BC0" w14:textId="77777777" w:rsidR="00701211" w:rsidRPr="004755E8" w:rsidRDefault="00701211" w:rsidP="00EC5816">
      <w:pPr>
        <w:spacing w:line="360" w:lineRule="auto"/>
        <w:ind w:right="-975"/>
        <w:rPr>
          <w:del w:id="649" w:author="SUBCONS" w:date="2024-08-05T11:21:00Z"/>
          <w:rFonts w:ascii="Times New Roman" w:eastAsia="Times New Roman" w:hAnsi="Times New Roman"/>
          <w:b/>
        </w:rPr>
      </w:pPr>
    </w:p>
    <w:p w14:paraId="753E04F1" w14:textId="77777777" w:rsidR="002E5268" w:rsidRPr="00855F37" w:rsidRDefault="002E5268" w:rsidP="002E5268">
      <w:pPr>
        <w:widowControl w:val="0"/>
        <w:suppressAutoHyphens/>
        <w:spacing w:after="0" w:line="360" w:lineRule="auto"/>
        <w:ind w:right="-285"/>
        <w:jc w:val="both"/>
        <w:rPr>
          <w:ins w:id="650" w:author="SUBCONS" w:date="2024-08-05T11:21:00Z"/>
          <w:rFonts w:ascii="Times New Roman" w:eastAsia="Arial" w:hAnsi="Times New Roman" w:cs="Times New Roman"/>
          <w:sz w:val="24"/>
          <w:szCs w:val="24"/>
          <w:lang w:val="pt-PT"/>
        </w:rPr>
      </w:pPr>
      <w:ins w:id="651" w:author="SUBCONS" w:date="2024-08-05T11:21:00Z">
        <w:r w:rsidRPr="00855F37">
          <w:rPr>
            <w:rFonts w:ascii="Times New Roman" w:eastAsia="Arial" w:hAnsi="Times New Roman" w:cs="Times New Roman"/>
            <w:sz w:val="24"/>
            <w:szCs w:val="24"/>
            <w:lang w:val="pt-PT"/>
          </w:rPr>
          <w:t xml:space="preserve">          </w:t>
        </w:r>
      </w:ins>
    </w:p>
    <w:p w14:paraId="18202BAA" w14:textId="77777777" w:rsidR="00701211" w:rsidRPr="004755E8" w:rsidRDefault="002E5268" w:rsidP="00EC5816">
      <w:pPr>
        <w:ind w:left="1420" w:right="-975"/>
        <w:rPr>
          <w:del w:id="652" w:author="SUBCONS" w:date="2024-08-05T11:21:00Z"/>
          <w:rFonts w:ascii="Times New Roman" w:eastAsia="Times New Roman" w:hAnsi="Times New Roman"/>
        </w:rPr>
      </w:pPr>
      <w:ins w:id="653"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654" w:author="SUBCONS" w:date="2024-08-05T11:21:00Z">
            <w:rPr>
              <w:rFonts w:ascii="Times New Roman" w:hAnsi="Times New Roman"/>
            </w:rPr>
          </w:rPrChange>
        </w:rPr>
        <w:t>PLO</w:t>
      </w:r>
    </w:p>
    <w:p w14:paraId="67508EAE" w14:textId="2537D65A" w:rsidR="002E5268" w:rsidRPr="00855F37" w:rsidRDefault="00701211">
      <w:pPr>
        <w:widowControl w:val="0"/>
        <w:suppressAutoHyphens/>
        <w:spacing w:after="0" w:line="360" w:lineRule="auto"/>
        <w:ind w:right="-284"/>
        <w:jc w:val="both"/>
        <w:rPr>
          <w:rFonts w:ascii="Times New Roman" w:hAnsi="Times New Roman"/>
          <w:sz w:val="24"/>
          <w:lang w:val="pt-PT"/>
          <w:rPrChange w:id="655" w:author="SUBCONS" w:date="2024-08-05T11:21:00Z">
            <w:rPr>
              <w:rFonts w:ascii="Times New Roman" w:hAnsi="Times New Roman"/>
            </w:rPr>
          </w:rPrChange>
        </w:rPr>
        <w:pPrChange w:id="656" w:author="SUBCONS" w:date="2024-08-05T11:21:00Z">
          <w:pPr>
            <w:tabs>
              <w:tab w:val="left" w:pos="2440"/>
            </w:tabs>
            <w:ind w:right="-975"/>
          </w:pPr>
        </w:pPrChange>
      </w:pPr>
      <w:del w:id="657" w:author="SUBCONS" w:date="2024-08-05T11:21:00Z">
        <w:r w:rsidRPr="004755E8">
          <w:rPr>
            <w:rFonts w:ascii="Times New Roman" w:eastAsia="Times New Roman" w:hAnsi="Times New Roman"/>
          </w:rPr>
          <w:delText>PUII =</w:delText>
        </w:r>
        <w:r w:rsidRPr="004755E8">
          <w:rPr>
            <w:rFonts w:ascii="Times New Roman" w:eastAsia="Times New Roman" w:hAnsi="Times New Roman"/>
          </w:rPr>
          <w:tab/>
        </w:r>
      </w:del>
      <w:ins w:id="658" w:author="SUBCONS" w:date="2024-08-05T11:21:00Z">
        <w:r w:rsidR="002E5268" w:rsidRPr="00855F37">
          <w:rPr>
            <w:rFonts w:ascii="Times New Roman" w:eastAsia="Arial" w:hAnsi="Times New Roman" w:cs="Times New Roman"/>
            <w:sz w:val="24"/>
            <w:szCs w:val="24"/>
            <w:lang w:val="pt-PT"/>
          </w:rPr>
          <w:t xml:space="preserve"> </w:t>
        </w:r>
      </w:ins>
      <w:r w:rsidR="002E5268" w:rsidRPr="00855F37">
        <w:rPr>
          <w:rFonts w:ascii="Times New Roman" w:hAnsi="Times New Roman"/>
          <w:sz w:val="24"/>
          <w:lang w:val="pt-PT"/>
          <w:rPrChange w:id="659" w:author="SUBCONS" w:date="2024-08-05T11:21:00Z">
            <w:rPr>
              <w:rFonts w:ascii="Times New Roman" w:hAnsi="Times New Roman"/>
            </w:rPr>
          </w:rPrChange>
        </w:rPr>
        <w:t>x PUEII</w:t>
      </w:r>
    </w:p>
    <w:p w14:paraId="6A26FA02" w14:textId="77777777" w:rsidR="00701211" w:rsidRPr="004755E8" w:rsidRDefault="00063BF4" w:rsidP="00EC5816">
      <w:pPr>
        <w:ind w:right="-975"/>
        <w:rPr>
          <w:del w:id="660" w:author="SUBCONS" w:date="2024-08-05T11:21:00Z"/>
          <w:rFonts w:ascii="Times New Roman" w:eastAsia="Times New Roman" w:hAnsi="Times New Roman"/>
        </w:rPr>
      </w:pPr>
      <w:del w:id="661" w:author="SUBCONS" w:date="2024-08-05T11:21:00Z">
        <w:r w:rsidRPr="004755E8">
          <w:rPr>
            <w:rFonts w:ascii="Times New Roman" w:eastAsia="Times New Roman" w:hAnsi="Times New Roman"/>
            <w:noProof/>
            <w:lang w:eastAsia="pt-BR"/>
          </w:rPr>
          <mc:AlternateContent>
            <mc:Choice Requires="wps">
              <w:drawing>
                <wp:anchor distT="0" distB="0" distL="114300" distR="114300" simplePos="0" relativeHeight="251659264" behindDoc="1" locked="0" layoutInCell="0" allowOverlap="1" wp14:anchorId="0A856426" wp14:editId="3A5FC292">
                  <wp:simplePos x="0" y="0"/>
                  <wp:positionH relativeFrom="column">
                    <wp:posOffset>420370</wp:posOffset>
                  </wp:positionH>
                  <wp:positionV relativeFrom="paragraph">
                    <wp:posOffset>-4445</wp:posOffset>
                  </wp:positionV>
                  <wp:extent cx="1137920" cy="0"/>
                  <wp:effectExtent l="13970" t="12065" r="10160" b="6985"/>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F158B" id="Line 1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35pt" to="12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K/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" o:allowincell="f" strokeweight=".48pt"/>
              </w:pict>
            </mc:Fallback>
          </mc:AlternateContent>
        </w:r>
      </w:del>
    </w:p>
    <w:p w14:paraId="74520B38" w14:textId="77777777" w:rsidR="00701211" w:rsidRPr="004755E8" w:rsidRDefault="00701211" w:rsidP="00EC5816">
      <w:pPr>
        <w:ind w:left="1420" w:right="-975"/>
        <w:rPr>
          <w:del w:id="662" w:author="SUBCONS" w:date="2024-08-05T11:21:00Z"/>
          <w:rFonts w:ascii="Times New Roman" w:eastAsia="Times New Roman" w:hAnsi="Times New Roman"/>
        </w:rPr>
      </w:pPr>
      <w:del w:id="663" w:author="SUBCONS" w:date="2024-08-05T11:21:00Z">
        <w:r w:rsidRPr="004755E8">
          <w:rPr>
            <w:rFonts w:ascii="Times New Roman" w:eastAsia="Times New Roman" w:hAnsi="Times New Roman"/>
          </w:rPr>
          <w:delText>PEO</w:delText>
        </w:r>
      </w:del>
    </w:p>
    <w:p w14:paraId="187E903D" w14:textId="77777777" w:rsidR="002E5268" w:rsidRPr="00855F37" w:rsidRDefault="002E5268" w:rsidP="002E5268">
      <w:pPr>
        <w:widowControl w:val="0"/>
        <w:suppressAutoHyphens/>
        <w:spacing w:after="0" w:line="360" w:lineRule="auto"/>
        <w:ind w:right="-284"/>
        <w:jc w:val="both"/>
        <w:rPr>
          <w:ins w:id="664" w:author="SUBCONS" w:date="2024-08-05T11:21:00Z"/>
          <w:rFonts w:ascii="Times New Roman" w:eastAsia="Arial" w:hAnsi="Times New Roman" w:cs="Times New Roman"/>
          <w:sz w:val="24"/>
          <w:szCs w:val="24"/>
          <w:lang w:val="pt-PT"/>
        </w:rPr>
      </w:pPr>
      <w:ins w:id="665" w:author="SUBCONS" w:date="2024-08-05T11:21:00Z">
        <w:r w:rsidRPr="00855F37">
          <w:rPr>
            <w:rFonts w:ascii="Times New Roman" w:eastAsia="Arial" w:hAnsi="Times New Roman" w:cs="Times New Roman"/>
            <w:sz w:val="24"/>
            <w:szCs w:val="24"/>
            <w:lang w:val="pt-PT"/>
          </w:rPr>
          <w:t>PUII = ---------------------</w:t>
        </w:r>
      </w:ins>
    </w:p>
    <w:p w14:paraId="4A7044A2" w14:textId="77777777" w:rsidR="002E5268" w:rsidRPr="00855F37" w:rsidRDefault="002E5268" w:rsidP="002E5268">
      <w:pPr>
        <w:widowControl w:val="0"/>
        <w:suppressAutoHyphens/>
        <w:spacing w:after="0" w:line="360" w:lineRule="auto"/>
        <w:ind w:right="-284"/>
        <w:jc w:val="both"/>
        <w:rPr>
          <w:ins w:id="666" w:author="SUBCONS" w:date="2024-08-05T11:21:00Z"/>
          <w:rFonts w:ascii="Times New Roman" w:eastAsia="Arial" w:hAnsi="Times New Roman" w:cs="Times New Roman"/>
          <w:sz w:val="24"/>
          <w:szCs w:val="24"/>
          <w:lang w:val="pt-PT"/>
        </w:rPr>
      </w:pPr>
      <w:ins w:id="667" w:author="SUBCONS" w:date="2024-08-05T11:21:00Z">
        <w:r w:rsidRPr="00855F37">
          <w:rPr>
            <w:rFonts w:ascii="Times New Roman" w:eastAsia="Arial" w:hAnsi="Times New Roman" w:cs="Times New Roman"/>
            <w:sz w:val="24"/>
            <w:szCs w:val="24"/>
            <w:lang w:val="pt-PT"/>
          </w:rPr>
          <w:t xml:space="preserve">                      PO</w:t>
        </w:r>
      </w:ins>
    </w:p>
    <w:p w14:paraId="5005D7D6" w14:textId="77777777" w:rsidR="002E5268" w:rsidRPr="00855F37" w:rsidRDefault="002E5268">
      <w:pPr>
        <w:widowControl w:val="0"/>
        <w:suppressAutoHyphens/>
        <w:spacing w:after="0" w:line="360" w:lineRule="auto"/>
        <w:ind w:right="-284"/>
        <w:jc w:val="both"/>
        <w:rPr>
          <w:rFonts w:ascii="Times New Roman" w:hAnsi="Times New Roman"/>
          <w:sz w:val="24"/>
          <w:lang w:val="pt-PT"/>
          <w:rPrChange w:id="668" w:author="SUBCONS" w:date="2024-08-05T11:21:00Z">
            <w:rPr>
              <w:rFonts w:ascii="Times New Roman" w:hAnsi="Times New Roman"/>
            </w:rPr>
          </w:rPrChange>
        </w:rPr>
        <w:pPrChange w:id="669" w:author="SUBCONS" w:date="2024-08-05T11:21:00Z">
          <w:pPr>
            <w:ind w:right="-975"/>
          </w:pPr>
        </w:pPrChange>
      </w:pPr>
    </w:p>
    <w:p w14:paraId="0B36168B"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70" w:author="SUBCONS" w:date="2024-08-05T11:21:00Z">
            <w:rPr>
              <w:rFonts w:ascii="Times New Roman" w:hAnsi="Times New Roman"/>
            </w:rPr>
          </w:rPrChange>
        </w:rPr>
        <w:pPrChange w:id="671" w:author="SUBCONS" w:date="2024-08-05T11:21:00Z">
          <w:pPr>
            <w:spacing w:line="360" w:lineRule="auto"/>
            <w:ind w:right="-975"/>
          </w:pPr>
        </w:pPrChange>
      </w:pPr>
      <w:r w:rsidRPr="00855F37">
        <w:rPr>
          <w:rFonts w:ascii="Times New Roman" w:hAnsi="Times New Roman"/>
          <w:sz w:val="24"/>
          <w:lang w:val="pt-PT"/>
          <w:rPrChange w:id="672" w:author="SUBCONS" w:date="2024-08-05T11:21:00Z">
            <w:rPr>
              <w:rFonts w:ascii="Times New Roman" w:hAnsi="Times New Roman"/>
              <w:b/>
            </w:rPr>
          </w:rPrChange>
        </w:rPr>
        <w:t>Onde</w:t>
      </w:r>
      <w:r w:rsidRPr="00855F37">
        <w:rPr>
          <w:rFonts w:ascii="Times New Roman" w:hAnsi="Times New Roman"/>
          <w:sz w:val="24"/>
          <w:lang w:val="pt-PT"/>
          <w:rPrChange w:id="673" w:author="SUBCONS" w:date="2024-08-05T11:21:00Z">
            <w:rPr>
              <w:rFonts w:ascii="Times New Roman" w:hAnsi="Times New Roman"/>
            </w:rPr>
          </w:rPrChange>
        </w:rPr>
        <w:t>:</w:t>
      </w:r>
    </w:p>
    <w:p w14:paraId="350B984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74" w:author="SUBCONS" w:date="2024-08-05T11:21:00Z">
            <w:rPr>
              <w:rFonts w:ascii="Times New Roman" w:hAnsi="Times New Roman"/>
            </w:rPr>
          </w:rPrChange>
        </w:rPr>
        <w:pPrChange w:id="675" w:author="SUBCONS" w:date="2024-08-05T11:21:00Z">
          <w:pPr>
            <w:spacing w:line="360" w:lineRule="auto"/>
            <w:ind w:right="-975"/>
          </w:pPr>
        </w:pPrChange>
      </w:pPr>
      <w:r w:rsidRPr="00855F37">
        <w:rPr>
          <w:rFonts w:ascii="Times New Roman" w:hAnsi="Times New Roman"/>
          <w:sz w:val="24"/>
          <w:lang w:val="pt-PT"/>
          <w:rPrChange w:id="676" w:author="SUBCONS" w:date="2024-08-05T11:21:00Z">
            <w:rPr>
              <w:rFonts w:ascii="Times New Roman" w:hAnsi="Times New Roman"/>
            </w:rPr>
          </w:rPrChange>
        </w:rPr>
        <w:t>PUII = Preço unitário do item incluído, referido ao mês base do orçamento;</w:t>
      </w:r>
    </w:p>
    <w:p w14:paraId="18DCD39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77" w:author="SUBCONS" w:date="2024-08-05T11:21:00Z">
            <w:rPr>
              <w:rFonts w:ascii="Times New Roman" w:hAnsi="Times New Roman"/>
            </w:rPr>
          </w:rPrChange>
        </w:rPr>
        <w:pPrChange w:id="678" w:author="SUBCONS" w:date="2024-08-05T11:21:00Z">
          <w:pPr>
            <w:spacing w:line="360" w:lineRule="auto"/>
            <w:ind w:right="-975"/>
          </w:pPr>
        </w:pPrChange>
      </w:pPr>
      <w:r w:rsidRPr="00855F37">
        <w:rPr>
          <w:rFonts w:ascii="Times New Roman" w:hAnsi="Times New Roman"/>
          <w:sz w:val="24"/>
          <w:lang w:val="pt-PT"/>
          <w:rPrChange w:id="679" w:author="SUBCONS" w:date="2024-08-05T11:21:00Z">
            <w:rPr>
              <w:rFonts w:ascii="Times New Roman" w:hAnsi="Times New Roman"/>
            </w:rPr>
          </w:rPrChange>
        </w:rPr>
        <w:t xml:space="preserve">PEO = Preço (SCO-RIO) da obra ou serviço, referido ao mês base do orçamento; </w:t>
      </w:r>
    </w:p>
    <w:p w14:paraId="6AAD7FB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80" w:author="SUBCONS" w:date="2024-08-05T11:21:00Z">
            <w:rPr>
              <w:rFonts w:ascii="Times New Roman" w:hAnsi="Times New Roman"/>
            </w:rPr>
          </w:rPrChange>
        </w:rPr>
        <w:pPrChange w:id="681" w:author="SUBCONS" w:date="2024-08-05T11:21:00Z">
          <w:pPr>
            <w:spacing w:line="360" w:lineRule="auto"/>
            <w:ind w:right="-975"/>
          </w:pPr>
        </w:pPrChange>
      </w:pPr>
      <w:r w:rsidRPr="00855F37">
        <w:rPr>
          <w:rFonts w:ascii="Times New Roman" w:hAnsi="Times New Roman"/>
          <w:sz w:val="24"/>
          <w:lang w:val="pt-PT"/>
          <w:rPrChange w:id="682" w:author="SUBCONS" w:date="2024-08-05T11:21:00Z">
            <w:rPr>
              <w:rFonts w:ascii="Times New Roman" w:hAnsi="Times New Roman"/>
            </w:rPr>
          </w:rPrChange>
        </w:rPr>
        <w:t>PLO = Preço da licitante para a obra, referido ao mês base do orçamento;</w:t>
      </w:r>
    </w:p>
    <w:p w14:paraId="1D08D2F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83" w:author="SUBCONS" w:date="2024-08-05T11:21:00Z">
            <w:rPr>
              <w:rFonts w:ascii="Times New Roman" w:hAnsi="Times New Roman"/>
            </w:rPr>
          </w:rPrChange>
        </w:rPr>
        <w:pPrChange w:id="684" w:author="SUBCONS" w:date="2024-08-05T11:21:00Z">
          <w:pPr>
            <w:spacing w:line="360" w:lineRule="auto"/>
            <w:ind w:right="-975"/>
            <w:jc w:val="both"/>
          </w:pPr>
        </w:pPrChange>
      </w:pPr>
      <w:r w:rsidRPr="00855F37">
        <w:rPr>
          <w:rFonts w:ascii="Times New Roman" w:hAnsi="Times New Roman"/>
          <w:sz w:val="24"/>
          <w:lang w:val="pt-PT"/>
          <w:rPrChange w:id="685" w:author="SUBCONS" w:date="2024-08-05T11:21:00Z">
            <w:rPr>
              <w:rFonts w:ascii="Times New Roman" w:hAnsi="Times New Roman"/>
            </w:rPr>
          </w:rPrChange>
        </w:rPr>
        <w:t>PUEII = Preço unitário (SCO-RIO), do item incluído, referido ao mês base do orçamento.</w:t>
      </w:r>
    </w:p>
    <w:p w14:paraId="7691240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86" w:author="SUBCONS" w:date="2024-08-05T11:21:00Z">
            <w:rPr>
              <w:rFonts w:ascii="Times New Roman" w:hAnsi="Times New Roman"/>
              <w:b/>
            </w:rPr>
          </w:rPrChange>
        </w:rPr>
        <w:pPrChange w:id="687" w:author="SUBCONS" w:date="2024-08-05T11:21:00Z">
          <w:pPr>
            <w:spacing w:line="360" w:lineRule="auto"/>
            <w:ind w:right="-975"/>
            <w:jc w:val="both"/>
          </w:pPr>
        </w:pPrChange>
      </w:pPr>
    </w:p>
    <w:p w14:paraId="391F9DB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88" w:author="SUBCONS" w:date="2024-08-05T11:21:00Z">
            <w:rPr>
              <w:rFonts w:ascii="Times New Roman" w:hAnsi="Times New Roman"/>
            </w:rPr>
          </w:rPrChange>
        </w:rPr>
        <w:pPrChange w:id="689" w:author="SUBCONS" w:date="2024-08-05T11:21:00Z">
          <w:pPr>
            <w:spacing w:line="360" w:lineRule="auto"/>
            <w:ind w:right="-975"/>
            <w:jc w:val="both"/>
          </w:pPr>
        </w:pPrChange>
      </w:pPr>
      <w:r w:rsidRPr="00855F37">
        <w:rPr>
          <w:rFonts w:ascii="Times New Roman" w:hAnsi="Times New Roman"/>
          <w:b/>
          <w:sz w:val="24"/>
          <w:lang w:val="pt-PT"/>
          <w:rPrChange w:id="690" w:author="SUBCONS" w:date="2024-08-05T11:21:00Z">
            <w:rPr>
              <w:rFonts w:ascii="Times New Roman" w:hAnsi="Times New Roman"/>
              <w:b/>
            </w:rPr>
          </w:rPrChange>
        </w:rPr>
        <w:t>Parágrafo Terceiro</w:t>
      </w:r>
      <w:r w:rsidRPr="00855F37">
        <w:rPr>
          <w:rFonts w:ascii="Times New Roman" w:hAnsi="Times New Roman"/>
          <w:sz w:val="24"/>
          <w:lang w:val="pt-PT"/>
          <w:rPrChange w:id="691" w:author="SUBCONS" w:date="2024-08-05T11:21:00Z">
            <w:rPr>
              <w:rFonts w:ascii="Times New Roman" w:hAnsi="Times New Roman"/>
            </w:rPr>
          </w:rPrChange>
        </w:rPr>
        <w:t xml:space="preserve"> – Não serão considerados nas medições quaisquer obras e/ou serviços executados, mas não discriminados na Planilha de Quantitativos e Custos Unitários (Anexo ____), ou em suas eventuais alterações no curso deste Contrato.</w:t>
      </w:r>
    </w:p>
    <w:p w14:paraId="0CF1936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92" w:author="SUBCONS" w:date="2024-08-05T11:21:00Z">
            <w:rPr>
              <w:rFonts w:ascii="Times New Roman" w:hAnsi="Times New Roman"/>
            </w:rPr>
          </w:rPrChange>
        </w:rPr>
        <w:pPrChange w:id="693" w:author="SUBCONS" w:date="2024-08-05T11:21:00Z">
          <w:pPr>
            <w:spacing w:line="360" w:lineRule="auto"/>
            <w:ind w:right="-975"/>
          </w:pPr>
        </w:pPrChange>
      </w:pPr>
    </w:p>
    <w:p w14:paraId="2AB092D0"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94" w:author="SUBCONS" w:date="2024-08-05T11:21:00Z">
            <w:rPr>
              <w:rFonts w:ascii="Times New Roman" w:hAnsi="Times New Roman"/>
            </w:rPr>
          </w:rPrChange>
        </w:rPr>
        <w:pPrChange w:id="695" w:author="SUBCONS" w:date="2024-08-05T11:21:00Z">
          <w:pPr>
            <w:spacing w:line="360" w:lineRule="auto"/>
            <w:ind w:right="-975"/>
            <w:jc w:val="both"/>
          </w:pPr>
        </w:pPrChange>
      </w:pPr>
      <w:r w:rsidRPr="00855F37">
        <w:rPr>
          <w:rFonts w:ascii="Times New Roman" w:hAnsi="Times New Roman"/>
          <w:b/>
          <w:sz w:val="24"/>
          <w:lang w:val="pt-PT"/>
          <w:rPrChange w:id="696" w:author="SUBCONS" w:date="2024-08-05T11:21:00Z">
            <w:rPr>
              <w:rFonts w:ascii="Times New Roman" w:hAnsi="Times New Roman"/>
              <w:b/>
            </w:rPr>
          </w:rPrChange>
        </w:rPr>
        <w:t>Parágrafo Quarto</w:t>
      </w:r>
      <w:r w:rsidRPr="00855F37">
        <w:rPr>
          <w:rFonts w:ascii="Times New Roman" w:hAnsi="Times New Roman"/>
          <w:sz w:val="24"/>
          <w:lang w:val="pt-PT"/>
          <w:rPrChange w:id="697" w:author="SUBCONS" w:date="2024-08-05T11:21:00Z">
            <w:rPr>
              <w:rFonts w:ascii="Times New Roman" w:hAnsi="Times New Roman"/>
              <w:b/>
            </w:rPr>
          </w:rPrChange>
        </w:rPr>
        <w:t xml:space="preserve"> </w:t>
      </w:r>
      <w:r w:rsidRPr="00855F37">
        <w:rPr>
          <w:rFonts w:ascii="Times New Roman" w:hAnsi="Times New Roman"/>
          <w:sz w:val="24"/>
          <w:lang w:val="pt-PT"/>
          <w:rPrChange w:id="698" w:author="SUBCONS" w:date="2024-08-05T11:21:00Z">
            <w:rPr>
              <w:rFonts w:ascii="Times New Roman" w:hAnsi="Times New Roman"/>
            </w:rPr>
          </w:rPrChange>
        </w:rPr>
        <w:t>– Para obtenção do valor de cada medição, será observado, quando cabível, o seguinte procedimento, respeitadas as quantidades constantes do orçamento oficial eventualmente alteradas no curso deste Contrato:</w:t>
      </w:r>
    </w:p>
    <w:p w14:paraId="52FCF879"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699" w:author="SUBCONS" w:date="2024-08-05T11:21:00Z">
            <w:rPr>
              <w:rFonts w:ascii="Times New Roman" w:hAnsi="Times New Roman"/>
            </w:rPr>
          </w:rPrChange>
        </w:rPr>
        <w:pPrChange w:id="700" w:author="SUBCONS" w:date="2024-08-05T11:21:00Z">
          <w:pPr>
            <w:spacing w:line="360" w:lineRule="auto"/>
            <w:ind w:right="-975"/>
            <w:jc w:val="both"/>
          </w:pPr>
        </w:pPrChange>
      </w:pPr>
      <w:r w:rsidRPr="00855F37">
        <w:rPr>
          <w:rFonts w:ascii="Times New Roman" w:hAnsi="Times New Roman"/>
          <w:sz w:val="24"/>
          <w:lang w:val="pt-PT"/>
          <w:rPrChange w:id="701" w:author="SUBCONS" w:date="2024-08-05T11:21:00Z">
            <w:rPr>
              <w:rFonts w:ascii="Times New Roman" w:hAnsi="Times New Roman"/>
              <w:b/>
            </w:rPr>
          </w:rPrChange>
        </w:rPr>
        <w:t>a)</w:t>
      </w:r>
      <w:r w:rsidRPr="00855F37">
        <w:rPr>
          <w:rFonts w:ascii="Times New Roman" w:hAnsi="Times New Roman"/>
          <w:sz w:val="24"/>
          <w:lang w:val="pt-PT"/>
          <w:rPrChange w:id="702" w:author="SUBCONS" w:date="2024-08-05T11:21:00Z">
            <w:rPr>
              <w:rFonts w:ascii="Times New Roman" w:hAnsi="Times New Roman"/>
            </w:rPr>
          </w:rPrChange>
        </w:rPr>
        <w:t xml:space="preserve"> as quantidades medidas serão multiplicadas pelos respectivos preços unitários;</w:t>
      </w:r>
    </w:p>
    <w:p w14:paraId="4DD51BA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03" w:author="SUBCONS" w:date="2024-08-05T11:21:00Z">
            <w:rPr>
              <w:rFonts w:ascii="Times New Roman" w:hAnsi="Times New Roman"/>
            </w:rPr>
          </w:rPrChange>
        </w:rPr>
        <w:pPrChange w:id="704" w:author="SUBCONS" w:date="2024-08-05T11:21:00Z">
          <w:pPr>
            <w:spacing w:line="360" w:lineRule="auto"/>
            <w:ind w:right="-975"/>
            <w:jc w:val="both"/>
          </w:pPr>
        </w:pPrChange>
      </w:pPr>
      <w:r w:rsidRPr="00855F37">
        <w:rPr>
          <w:rFonts w:ascii="Times New Roman" w:hAnsi="Times New Roman"/>
          <w:sz w:val="24"/>
          <w:lang w:val="pt-PT"/>
          <w:rPrChange w:id="705" w:author="SUBCONS" w:date="2024-08-05T11:21:00Z">
            <w:rPr>
              <w:rFonts w:ascii="Times New Roman" w:hAnsi="Times New Roman"/>
              <w:b/>
            </w:rPr>
          </w:rPrChange>
        </w:rPr>
        <w:t>b)</w:t>
      </w:r>
      <w:r w:rsidRPr="00855F37">
        <w:rPr>
          <w:rFonts w:ascii="Times New Roman" w:hAnsi="Times New Roman"/>
          <w:sz w:val="24"/>
          <w:lang w:val="pt-PT"/>
          <w:rPrChange w:id="706" w:author="SUBCONS" w:date="2024-08-05T11:21:00Z">
            <w:rPr>
              <w:rFonts w:ascii="Times New Roman" w:hAnsi="Times New Roman"/>
            </w:rPr>
          </w:rPrChange>
        </w:rPr>
        <w:t xml:space="preserve"> o valor de cada medição corresponderá ao somatório dos produtos finais obtidos nos termos da alínea anterior;</w:t>
      </w:r>
    </w:p>
    <w:p w14:paraId="03931D3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07" w:author="SUBCONS" w:date="2024-08-05T11:21:00Z">
            <w:rPr>
              <w:rFonts w:ascii="Times New Roman" w:hAnsi="Times New Roman"/>
            </w:rPr>
          </w:rPrChange>
        </w:rPr>
        <w:pPrChange w:id="708" w:author="SUBCONS" w:date="2024-08-05T11:21:00Z">
          <w:pPr>
            <w:tabs>
              <w:tab w:val="left" w:pos="337"/>
            </w:tabs>
            <w:spacing w:line="360" w:lineRule="auto"/>
            <w:ind w:right="-975"/>
            <w:jc w:val="both"/>
          </w:pPr>
        </w:pPrChange>
      </w:pPr>
      <w:r w:rsidRPr="00855F37">
        <w:rPr>
          <w:rFonts w:ascii="Times New Roman" w:hAnsi="Times New Roman"/>
          <w:sz w:val="24"/>
          <w:lang w:val="pt-PT"/>
          <w:rPrChange w:id="709" w:author="SUBCONS" w:date="2024-08-05T11:21:00Z">
            <w:rPr>
              <w:rFonts w:ascii="Times New Roman" w:hAnsi="Times New Roman"/>
              <w:b/>
            </w:rPr>
          </w:rPrChange>
        </w:rPr>
        <w:t>c)</w:t>
      </w:r>
      <w:r w:rsidRPr="00855F37">
        <w:rPr>
          <w:rFonts w:ascii="Times New Roman" w:hAnsi="Times New Roman"/>
          <w:sz w:val="24"/>
          <w:lang w:val="pt-PT"/>
          <w:rPrChange w:id="710" w:author="SUBCONS" w:date="2024-08-05T11:21:00Z">
            <w:rPr>
              <w:rFonts w:ascii="Times New Roman" w:hAnsi="Times New Roman"/>
            </w:rPr>
          </w:rPrChange>
        </w:rPr>
        <w:t xml:space="preserve"> para efeito de faturamento o valor de cada medição deverá considerar o percentual de redução ou acréscimo proposto pela CONTRATADA.</w:t>
      </w:r>
    </w:p>
    <w:p w14:paraId="3DD42291" w14:textId="77777777" w:rsidR="002E5268" w:rsidRPr="00855F37" w:rsidRDefault="002E5268">
      <w:pPr>
        <w:widowControl w:val="0"/>
        <w:suppressAutoHyphens/>
        <w:spacing w:after="0" w:line="360" w:lineRule="auto"/>
        <w:ind w:right="-285"/>
        <w:jc w:val="both"/>
        <w:rPr>
          <w:rFonts w:ascii="Times New Roman" w:hAnsi="Times New Roman"/>
          <w:b/>
          <w:sz w:val="24"/>
          <w:lang w:val="pt-PT"/>
          <w:rPrChange w:id="711" w:author="SUBCONS" w:date="2024-08-05T11:21:00Z">
            <w:rPr>
              <w:rFonts w:ascii="Times New Roman" w:hAnsi="Times New Roman"/>
            </w:rPr>
          </w:rPrChange>
        </w:rPr>
        <w:pPrChange w:id="712" w:author="SUBCONS" w:date="2024-08-05T11:21:00Z">
          <w:pPr>
            <w:tabs>
              <w:tab w:val="left" w:pos="337"/>
            </w:tabs>
            <w:spacing w:line="360" w:lineRule="auto"/>
            <w:ind w:right="-975"/>
            <w:jc w:val="both"/>
          </w:pPr>
        </w:pPrChange>
      </w:pPr>
    </w:p>
    <w:p w14:paraId="0E3EE3E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13" w:author="SUBCONS" w:date="2024-08-05T11:21:00Z">
            <w:rPr>
              <w:rFonts w:ascii="Times New Roman" w:hAnsi="Times New Roman"/>
            </w:rPr>
          </w:rPrChange>
        </w:rPr>
        <w:pPrChange w:id="714" w:author="SUBCONS" w:date="2024-08-05T11:21:00Z">
          <w:pPr>
            <w:spacing w:line="360" w:lineRule="auto"/>
            <w:ind w:right="-975"/>
            <w:jc w:val="both"/>
          </w:pPr>
        </w:pPrChange>
      </w:pPr>
      <w:r w:rsidRPr="00855F37">
        <w:rPr>
          <w:rFonts w:ascii="Times New Roman" w:hAnsi="Times New Roman"/>
          <w:b/>
          <w:sz w:val="24"/>
          <w:lang w:val="pt-PT"/>
          <w:rPrChange w:id="715" w:author="SUBCONS" w:date="2024-08-05T11:21:00Z">
            <w:rPr>
              <w:rFonts w:ascii="Times New Roman" w:hAnsi="Times New Roman"/>
              <w:b/>
            </w:rPr>
          </w:rPrChange>
        </w:rPr>
        <w:t>Parágrafo Quinto</w:t>
      </w:r>
      <w:r w:rsidRPr="00855F37">
        <w:rPr>
          <w:rFonts w:ascii="Times New Roman" w:hAnsi="Times New Roman"/>
          <w:sz w:val="24"/>
          <w:lang w:val="pt-PT"/>
          <w:rPrChange w:id="716" w:author="SUBCONS" w:date="2024-08-05T11:21:00Z">
            <w:rPr>
              <w:rFonts w:ascii="Times New Roman" w:hAnsi="Times New Roman"/>
            </w:rPr>
          </w:rPrChange>
        </w:rPr>
        <w:t xml:space="preserve"> – Na medição final ou na medição única será anexado cadastro técnico das obras e/ou serviços realizados, com todas as plantas, detalhes e especificações.</w:t>
      </w:r>
    </w:p>
    <w:p w14:paraId="1DB8E1FE"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17" w:author="SUBCONS" w:date="2024-08-05T11:21:00Z">
            <w:rPr>
              <w:rFonts w:ascii="Times New Roman" w:hAnsi="Times New Roman"/>
              <w:b/>
            </w:rPr>
          </w:rPrChange>
        </w:rPr>
        <w:pPrChange w:id="718" w:author="SUBCONS" w:date="2024-08-05T11:21:00Z">
          <w:pPr>
            <w:spacing w:line="360" w:lineRule="auto"/>
            <w:ind w:right="-975"/>
          </w:pPr>
        </w:pPrChange>
      </w:pPr>
    </w:p>
    <w:p w14:paraId="58C28A0A" w14:textId="06B840CC" w:rsidR="002E5268" w:rsidRPr="00855F37" w:rsidRDefault="002E5268">
      <w:pPr>
        <w:keepNext/>
        <w:keepLines/>
        <w:suppressAutoHyphens/>
        <w:spacing w:after="0" w:line="360" w:lineRule="auto"/>
        <w:outlineLvl w:val="0"/>
        <w:rPr>
          <w:rFonts w:ascii="Times New Roman" w:hAnsi="Times New Roman"/>
          <w:sz w:val="24"/>
          <w:rPrChange w:id="719" w:author="SUBCONS" w:date="2024-08-05T11:21:00Z">
            <w:rPr>
              <w:rFonts w:ascii="Times New Roman" w:hAnsi="Times New Roman"/>
              <w:sz w:val="22"/>
            </w:rPr>
          </w:rPrChange>
        </w:rPr>
        <w:pPrChange w:id="720" w:author="SUBCONS" w:date="2024-08-05T11:21:00Z">
          <w:pPr>
            <w:pStyle w:val="Ttulo1"/>
            <w:spacing w:line="360" w:lineRule="auto"/>
            <w:ind w:left="0" w:right="-978"/>
            <w:jc w:val="left"/>
          </w:pPr>
        </w:pPrChange>
      </w:pPr>
      <w:r w:rsidRPr="00855F37">
        <w:rPr>
          <w:rFonts w:ascii="Times New Roman" w:hAnsi="Times New Roman"/>
          <w:b/>
          <w:sz w:val="24"/>
          <w:rPrChange w:id="721" w:author="SUBCONS" w:date="2024-08-05T11:21:00Z">
            <w:rPr>
              <w:rFonts w:ascii="Times New Roman" w:hAnsi="Times New Roman"/>
              <w:b w:val="0"/>
              <w:bCs w:val="0"/>
            </w:rPr>
          </w:rPrChange>
        </w:rPr>
        <w:t>CLÁUSULA DÉCIMA</w:t>
      </w:r>
      <w:del w:id="722" w:author="SUBCONS" w:date="2024-08-05T11:21:00Z">
        <w:r w:rsidR="00205735" w:rsidRPr="004755E8">
          <w:rPr>
            <w:rFonts w:ascii="Times New Roman" w:eastAsia="Times New Roman" w:hAnsi="Times New Roman"/>
          </w:rPr>
          <w:delText xml:space="preserve"> PRIMEIRA</w:delText>
        </w:r>
      </w:del>
      <w:r w:rsidRPr="00855F37">
        <w:rPr>
          <w:rFonts w:ascii="Times New Roman" w:hAnsi="Times New Roman"/>
          <w:b/>
          <w:sz w:val="24"/>
          <w:rPrChange w:id="723" w:author="SUBCONS" w:date="2024-08-05T11:21:00Z">
            <w:rPr>
              <w:rFonts w:ascii="Times New Roman" w:hAnsi="Times New Roman"/>
              <w:b w:val="0"/>
              <w:bCs w:val="0"/>
            </w:rPr>
          </w:rPrChange>
        </w:rPr>
        <w:t xml:space="preserve"> – ALTERAÇÃO DE QUANTITATIVOS</w:t>
      </w:r>
    </w:p>
    <w:p w14:paraId="3A368763" w14:textId="659A78D8" w:rsidR="002E5268" w:rsidRPr="00855F37" w:rsidRDefault="002E5268">
      <w:pPr>
        <w:widowControl w:val="0"/>
        <w:suppressAutoHyphens/>
        <w:spacing w:after="0" w:line="360" w:lineRule="auto"/>
        <w:ind w:right="-285"/>
        <w:jc w:val="both"/>
        <w:rPr>
          <w:rFonts w:ascii="Times New Roman" w:hAnsi="Times New Roman"/>
          <w:sz w:val="24"/>
          <w:lang w:val="pt-PT"/>
          <w:rPrChange w:id="724" w:author="SUBCONS" w:date="2024-08-05T11:21:00Z">
            <w:rPr>
              <w:rFonts w:ascii="Times New Roman" w:hAnsi="Times New Roman"/>
            </w:rPr>
          </w:rPrChange>
        </w:rPr>
        <w:pPrChange w:id="725" w:author="SUBCONS" w:date="2024-08-05T11:21:00Z">
          <w:pPr>
            <w:spacing w:line="360" w:lineRule="auto"/>
            <w:ind w:right="-975"/>
            <w:jc w:val="both"/>
          </w:pPr>
        </w:pPrChange>
      </w:pPr>
      <w:r w:rsidRPr="00855F37">
        <w:rPr>
          <w:rFonts w:ascii="Times New Roman" w:hAnsi="Times New Roman"/>
          <w:sz w:val="24"/>
          <w:lang w:val="pt-PT"/>
          <w:rPrChange w:id="726" w:author="SUBCONS" w:date="2024-08-05T11:21:00Z">
            <w:rPr>
              <w:rFonts w:ascii="Times New Roman" w:hAnsi="Times New Roman"/>
            </w:rPr>
          </w:rPrChange>
        </w:rPr>
        <w:t>Na vigência do Contrato, as quantidades dos itens constantes da Planilha de Quantitativos e Custos Unitários (Anexo____), poderão ser acrescidas em até 30% (trinta por cento), por item, da quantidade primitiva, a juízo exclusivo da Fiscalização, desde que o acréscimo</w:t>
      </w:r>
      <w:r w:rsidRPr="00855F37">
        <w:rPr>
          <w:rFonts w:ascii="Times New Roman" w:hAnsi="Times New Roman"/>
          <w:strike/>
          <w:sz w:val="24"/>
          <w:lang w:val="pt-PT"/>
          <w:rPrChange w:id="727" w:author="SUBCONS" w:date="2024-08-05T11:21:00Z">
            <w:rPr>
              <w:rFonts w:ascii="Times New Roman" w:hAnsi="Times New Roman"/>
            </w:rPr>
          </w:rPrChange>
        </w:rPr>
        <w:t xml:space="preserve"> </w:t>
      </w:r>
      <w:r w:rsidRPr="00855F37">
        <w:rPr>
          <w:rFonts w:ascii="Times New Roman" w:hAnsi="Times New Roman"/>
          <w:sz w:val="24"/>
          <w:lang w:val="pt-PT"/>
          <w:rPrChange w:id="728" w:author="SUBCONS" w:date="2024-08-05T11:21:00Z">
            <w:rPr>
              <w:rFonts w:ascii="Times New Roman" w:hAnsi="Times New Roman"/>
            </w:rPr>
          </w:rPrChange>
        </w:rPr>
        <w:t xml:space="preserve">não altere o valor do Contrato e nem transfigure o objeto da contratação, na forma do disposto nos arts. 124, 125 e 126 da Lei Federal nº 14.133/2021, e sejam observadas as demais disposições deste Contrato. </w:t>
      </w:r>
      <w:r w:rsidRPr="00855F37">
        <w:rPr>
          <w:rFonts w:ascii="Times New Roman" w:hAnsi="Times New Roman"/>
          <w:sz w:val="24"/>
          <w:lang w:val="pt-PT"/>
          <w:rPrChange w:id="729" w:author="SUBCONS" w:date="2024-08-05T11:21:00Z">
            <w:rPr>
              <w:rFonts w:ascii="Times New Roman" w:hAnsi="Times New Roman"/>
              <w:i/>
            </w:rPr>
          </w:rPrChange>
        </w:rPr>
        <w:t>[</w:t>
      </w:r>
      <w:r w:rsidRPr="00855F37">
        <w:rPr>
          <w:rFonts w:ascii="Times New Roman" w:hAnsi="Times New Roman"/>
          <w:i/>
          <w:sz w:val="24"/>
          <w:lang w:val="pt-PT"/>
          <w:rPrChange w:id="730" w:author="SUBCONS" w:date="2024-08-05T11:21:00Z">
            <w:rPr>
              <w:rFonts w:ascii="Times New Roman" w:hAnsi="Times New Roman"/>
              <w:i/>
            </w:rPr>
          </w:rPrChange>
        </w:rPr>
        <w:t xml:space="preserve">A adoção desta cláusula é </w:t>
      </w:r>
      <w:r w:rsidRPr="00855F37">
        <w:rPr>
          <w:rFonts w:ascii="Times New Roman" w:hAnsi="Times New Roman"/>
          <w:b/>
          <w:i/>
          <w:sz w:val="24"/>
          <w:lang w:val="pt-PT"/>
          <w:rPrChange w:id="731" w:author="SUBCONS" w:date="2024-08-05T11:21:00Z">
            <w:rPr>
              <w:rFonts w:ascii="Times New Roman" w:hAnsi="Times New Roman"/>
              <w:i/>
            </w:rPr>
          </w:rPrChange>
        </w:rPr>
        <w:t>recomendável</w:t>
      </w:r>
      <w:r w:rsidRPr="00855F37">
        <w:rPr>
          <w:rFonts w:ascii="Times New Roman" w:hAnsi="Times New Roman"/>
          <w:i/>
          <w:sz w:val="24"/>
          <w:lang w:val="pt-PT"/>
          <w:rPrChange w:id="732" w:author="SUBCONS" w:date="2024-08-05T11:21:00Z">
            <w:rPr>
              <w:rFonts w:ascii="Times New Roman" w:hAnsi="Times New Roman"/>
              <w:i/>
            </w:rPr>
          </w:rPrChange>
        </w:rPr>
        <w:t xml:space="preserve"> apenas em contratos com regime de execução da obra ou serviço de empreitada por preço unitário</w:t>
      </w:r>
      <w:del w:id="733" w:author="SUBCONS" w:date="2024-08-05T11:21:00Z">
        <w:r w:rsidR="00EE7EA9" w:rsidRPr="004755E8">
          <w:rPr>
            <w:rFonts w:ascii="Times New Roman" w:eastAsia="Times New Roman" w:hAnsi="Times New Roman" w:cs="Times New Roman"/>
            <w:i/>
          </w:rPr>
          <w:delText>]</w:delText>
        </w:r>
        <w:r w:rsidR="00EE7EA9" w:rsidRPr="004755E8">
          <w:rPr>
            <w:rFonts w:ascii="Times New Roman" w:eastAsia="Times New Roman" w:hAnsi="Times New Roman" w:cs="Times New Roman"/>
          </w:rPr>
          <w:delText>.</w:delText>
        </w:r>
      </w:del>
      <w:ins w:id="734" w:author="SUBCONS" w:date="2024-08-05T11:21:00Z">
        <w:r w:rsidRPr="00855F37">
          <w:rPr>
            <w:rFonts w:ascii="Times New Roman" w:eastAsia="Arial" w:hAnsi="Times New Roman" w:cs="Times New Roman"/>
            <w:i/>
            <w:sz w:val="24"/>
            <w:szCs w:val="24"/>
            <w:lang w:val="pt-PT"/>
          </w:rPr>
          <w:t xml:space="preserve"> </w:t>
        </w:r>
        <w:r w:rsidRPr="00855F37">
          <w:rPr>
            <w:rFonts w:ascii="Times New Roman" w:eastAsia="Arial" w:hAnsi="Times New Roman" w:cs="Times New Roman"/>
            <w:sz w:val="24"/>
            <w:szCs w:val="24"/>
            <w:lang w:val="pt-PT"/>
          </w:rPr>
          <w:t>]. Art. 482 RGCAF e 294 do CAF</w:t>
        </w:r>
      </w:ins>
    </w:p>
    <w:p w14:paraId="58F4AE1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35" w:author="SUBCONS" w:date="2024-08-05T11:21:00Z">
            <w:rPr>
              <w:rFonts w:ascii="Times New Roman" w:hAnsi="Times New Roman"/>
              <w:b/>
            </w:rPr>
          </w:rPrChange>
        </w:rPr>
        <w:pPrChange w:id="736" w:author="SUBCONS" w:date="2024-08-05T11:21:00Z">
          <w:pPr>
            <w:spacing w:line="360" w:lineRule="auto"/>
            <w:ind w:right="-978"/>
            <w:jc w:val="both"/>
          </w:pPr>
        </w:pPrChange>
      </w:pPr>
    </w:p>
    <w:p w14:paraId="3DC6987E"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37" w:author="SUBCONS" w:date="2024-08-05T11:21:00Z">
            <w:rPr>
              <w:rFonts w:ascii="Times New Roman" w:hAnsi="Times New Roman"/>
            </w:rPr>
          </w:rPrChange>
        </w:rPr>
        <w:pPrChange w:id="738" w:author="SUBCONS" w:date="2024-08-05T11:21:00Z">
          <w:pPr>
            <w:spacing w:line="360" w:lineRule="auto"/>
            <w:ind w:right="-978"/>
            <w:jc w:val="both"/>
          </w:pPr>
        </w:pPrChange>
      </w:pPr>
      <w:r w:rsidRPr="00855F37">
        <w:rPr>
          <w:rFonts w:ascii="Times New Roman" w:hAnsi="Times New Roman"/>
          <w:b/>
          <w:sz w:val="24"/>
          <w:lang w:val="pt-PT"/>
          <w:rPrChange w:id="739" w:author="SUBCONS" w:date="2024-08-05T11:21:00Z">
            <w:rPr>
              <w:rFonts w:ascii="Times New Roman" w:hAnsi="Times New Roman"/>
              <w:b/>
            </w:rPr>
          </w:rPrChange>
        </w:rPr>
        <w:t>Parágrafo Primeiro</w:t>
      </w:r>
      <w:r w:rsidRPr="00855F37">
        <w:rPr>
          <w:rFonts w:ascii="Times New Roman" w:hAnsi="Times New Roman"/>
          <w:sz w:val="24"/>
          <w:lang w:val="pt-PT"/>
          <w:rPrChange w:id="740" w:author="SUBCONS" w:date="2024-08-05T11:21:00Z">
            <w:rPr>
              <w:rFonts w:ascii="Times New Roman" w:hAnsi="Times New Roman"/>
            </w:rPr>
          </w:rPrChange>
        </w:rPr>
        <w:t xml:space="preserve"> – Em circunstâncias especiais, </w:t>
      </w:r>
      <w:r w:rsidRPr="00855F37">
        <w:rPr>
          <w:rFonts w:ascii="Times New Roman" w:hAnsi="Times New Roman"/>
          <w:b/>
          <w:sz w:val="24"/>
          <w:u w:val="single"/>
          <w:lang w:val="pt-PT"/>
          <w:rPrChange w:id="741" w:author="SUBCONS" w:date="2024-08-05T11:21:00Z">
            <w:rPr>
              <w:rFonts w:ascii="Times New Roman" w:hAnsi="Times New Roman"/>
              <w:b/>
              <w:u w:val="single"/>
            </w:rPr>
          </w:rPrChange>
        </w:rPr>
        <w:t>devidamente justificadas e mediante prévia autorização do CONTRATANTE</w:t>
      </w:r>
      <w:r w:rsidRPr="00855F37">
        <w:rPr>
          <w:rFonts w:ascii="Times New Roman" w:hAnsi="Times New Roman"/>
          <w:sz w:val="24"/>
          <w:lang w:val="pt-PT"/>
          <w:rPrChange w:id="742" w:author="SUBCONS" w:date="2024-08-05T11:21:00Z">
            <w:rPr>
              <w:rFonts w:ascii="Times New Roman" w:hAnsi="Times New Roman"/>
            </w:rPr>
          </w:rPrChange>
        </w:rPr>
        <w:t xml:space="preserve">, as quantidades referidas no </w:t>
      </w:r>
      <w:r w:rsidRPr="00855F37">
        <w:rPr>
          <w:rFonts w:ascii="Times New Roman" w:hAnsi="Times New Roman"/>
          <w:sz w:val="24"/>
          <w:lang w:val="pt-PT"/>
          <w:rPrChange w:id="743" w:author="SUBCONS" w:date="2024-08-05T11:21:00Z">
            <w:rPr>
              <w:rFonts w:ascii="Times New Roman" w:hAnsi="Times New Roman"/>
              <w:i/>
            </w:rPr>
          </w:rPrChange>
        </w:rPr>
        <w:t>caput</w:t>
      </w:r>
      <w:r w:rsidRPr="00855F37">
        <w:rPr>
          <w:rFonts w:ascii="Times New Roman" w:hAnsi="Times New Roman"/>
          <w:sz w:val="24"/>
          <w:lang w:val="pt-PT"/>
          <w:rPrChange w:id="744" w:author="SUBCONS" w:date="2024-08-05T11:21:00Z">
            <w:rPr>
              <w:rFonts w:ascii="Times New Roman" w:hAnsi="Times New Roman"/>
            </w:rPr>
          </w:rPrChange>
        </w:rPr>
        <w:t xml:space="preserve">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14:paraId="06D4FD3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45" w:author="SUBCONS" w:date="2024-08-05T11:21:00Z">
            <w:rPr>
              <w:rFonts w:ascii="Times New Roman" w:hAnsi="Times New Roman"/>
            </w:rPr>
          </w:rPrChange>
        </w:rPr>
        <w:pPrChange w:id="746" w:author="SUBCONS" w:date="2024-08-05T11:21:00Z">
          <w:pPr>
            <w:spacing w:line="360" w:lineRule="auto"/>
            <w:ind w:right="-978"/>
            <w:jc w:val="both"/>
          </w:pPr>
        </w:pPrChange>
      </w:pPr>
    </w:p>
    <w:p w14:paraId="34028F28" w14:textId="77777777" w:rsidR="002E5268" w:rsidRPr="00855F37" w:rsidRDefault="002E5268">
      <w:pPr>
        <w:widowControl w:val="0"/>
        <w:suppressAutoHyphens/>
        <w:spacing w:after="0" w:line="360" w:lineRule="auto"/>
        <w:ind w:right="-284"/>
        <w:jc w:val="both"/>
        <w:rPr>
          <w:rFonts w:ascii="Times New Roman" w:hAnsi="Times New Roman"/>
          <w:sz w:val="24"/>
          <w:lang w:val="pt-PT"/>
          <w:rPrChange w:id="747" w:author="SUBCONS" w:date="2024-08-05T11:21:00Z">
            <w:rPr>
              <w:rFonts w:ascii="Times New Roman" w:hAnsi="Times New Roman"/>
            </w:rPr>
          </w:rPrChange>
        </w:rPr>
        <w:pPrChange w:id="748" w:author="SUBCONS" w:date="2024-08-05T11:21:00Z">
          <w:pPr>
            <w:ind w:left="2480"/>
          </w:pPr>
        </w:pPrChange>
      </w:pPr>
      <w:ins w:id="749"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750" w:author="SUBCONS" w:date="2024-08-05T11:21:00Z">
            <w:rPr>
              <w:rFonts w:ascii="Times New Roman" w:hAnsi="Times New Roman"/>
            </w:rPr>
          </w:rPrChange>
        </w:rPr>
        <w:t>PLO x PUEII</w:t>
      </w:r>
    </w:p>
    <w:p w14:paraId="613AAE26" w14:textId="77777777" w:rsidR="002E5268" w:rsidRPr="00855F37" w:rsidRDefault="002E5268">
      <w:pPr>
        <w:widowControl w:val="0"/>
        <w:suppressAutoHyphens/>
        <w:spacing w:after="0" w:line="360" w:lineRule="auto"/>
        <w:ind w:right="-284"/>
        <w:jc w:val="both"/>
        <w:rPr>
          <w:rFonts w:ascii="Times New Roman" w:hAnsi="Times New Roman"/>
          <w:sz w:val="24"/>
          <w:lang w:val="pt-PT"/>
          <w:rPrChange w:id="751" w:author="SUBCONS" w:date="2024-08-05T11:21:00Z">
            <w:rPr>
              <w:rFonts w:ascii="Times New Roman" w:hAnsi="Times New Roman"/>
            </w:rPr>
          </w:rPrChange>
        </w:rPr>
        <w:pPrChange w:id="752" w:author="SUBCONS" w:date="2024-08-05T11:21:00Z">
          <w:pPr>
            <w:ind w:left="1700"/>
          </w:pPr>
        </w:pPrChange>
      </w:pPr>
      <w:r w:rsidRPr="00855F37">
        <w:rPr>
          <w:rFonts w:ascii="Times New Roman" w:hAnsi="Times New Roman"/>
          <w:sz w:val="24"/>
          <w:lang w:val="pt-PT"/>
          <w:rPrChange w:id="753" w:author="SUBCONS" w:date="2024-08-05T11:21:00Z">
            <w:rPr>
              <w:rFonts w:ascii="Times New Roman" w:hAnsi="Times New Roman"/>
            </w:rPr>
          </w:rPrChange>
        </w:rPr>
        <w:t>PUII = ---------------------</w:t>
      </w:r>
    </w:p>
    <w:p w14:paraId="2337BF9F" w14:textId="77777777" w:rsidR="002E5268" w:rsidRPr="00855F37" w:rsidRDefault="002E5268">
      <w:pPr>
        <w:widowControl w:val="0"/>
        <w:suppressAutoHyphens/>
        <w:spacing w:after="0" w:line="360" w:lineRule="auto"/>
        <w:ind w:right="-284"/>
        <w:jc w:val="both"/>
        <w:rPr>
          <w:rFonts w:ascii="Times New Roman" w:hAnsi="Times New Roman"/>
          <w:sz w:val="24"/>
          <w:lang w:val="pt-PT"/>
          <w:rPrChange w:id="754" w:author="SUBCONS" w:date="2024-08-05T11:21:00Z">
            <w:rPr>
              <w:rFonts w:ascii="Times New Roman" w:hAnsi="Times New Roman"/>
            </w:rPr>
          </w:rPrChange>
        </w:rPr>
        <w:pPrChange w:id="755" w:author="SUBCONS" w:date="2024-08-05T11:21:00Z">
          <w:pPr>
            <w:ind w:left="2900"/>
          </w:pPr>
        </w:pPrChange>
      </w:pPr>
      <w:ins w:id="756"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757" w:author="SUBCONS" w:date="2024-08-05T11:21:00Z">
            <w:rPr>
              <w:rFonts w:ascii="Times New Roman" w:hAnsi="Times New Roman"/>
            </w:rPr>
          </w:rPrChange>
        </w:rPr>
        <w:t>PO</w:t>
      </w:r>
    </w:p>
    <w:p w14:paraId="2CBF0C1B"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58" w:author="SUBCONS" w:date="2024-08-05T11:21:00Z">
            <w:rPr>
              <w:rFonts w:ascii="Times New Roman" w:hAnsi="Times New Roman"/>
            </w:rPr>
          </w:rPrChange>
        </w:rPr>
        <w:pPrChange w:id="759" w:author="SUBCONS" w:date="2024-08-05T11:21:00Z">
          <w:pPr>
            <w:spacing w:line="360" w:lineRule="auto"/>
          </w:pPr>
        </w:pPrChange>
      </w:pPr>
    </w:p>
    <w:p w14:paraId="38403D6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60" w:author="SUBCONS" w:date="2024-08-05T11:21:00Z">
            <w:rPr>
              <w:rFonts w:ascii="Times New Roman" w:hAnsi="Times New Roman"/>
            </w:rPr>
          </w:rPrChange>
        </w:rPr>
        <w:pPrChange w:id="761" w:author="SUBCONS" w:date="2024-08-05T11:21:00Z">
          <w:pPr>
            <w:spacing w:line="360" w:lineRule="auto"/>
          </w:pPr>
        </w:pPrChange>
      </w:pPr>
      <w:r w:rsidRPr="00855F37">
        <w:rPr>
          <w:rFonts w:ascii="Times New Roman" w:hAnsi="Times New Roman"/>
          <w:sz w:val="24"/>
          <w:lang w:val="pt-PT"/>
          <w:rPrChange w:id="762" w:author="SUBCONS" w:date="2024-08-05T11:21:00Z">
            <w:rPr>
              <w:rFonts w:ascii="Times New Roman" w:hAnsi="Times New Roman"/>
              <w:b/>
            </w:rPr>
          </w:rPrChange>
        </w:rPr>
        <w:t>Onde</w:t>
      </w:r>
      <w:r w:rsidRPr="00855F37">
        <w:rPr>
          <w:rFonts w:ascii="Times New Roman" w:hAnsi="Times New Roman"/>
          <w:sz w:val="24"/>
          <w:lang w:val="pt-PT"/>
          <w:rPrChange w:id="763" w:author="SUBCONS" w:date="2024-08-05T11:21:00Z">
            <w:rPr>
              <w:rFonts w:ascii="Times New Roman" w:hAnsi="Times New Roman"/>
            </w:rPr>
          </w:rPrChange>
        </w:rPr>
        <w:t>:</w:t>
      </w:r>
    </w:p>
    <w:p w14:paraId="137F765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64" w:author="SUBCONS" w:date="2024-08-05T11:21:00Z">
            <w:rPr>
              <w:rFonts w:ascii="Times New Roman" w:hAnsi="Times New Roman"/>
            </w:rPr>
          </w:rPrChange>
        </w:rPr>
        <w:pPrChange w:id="765" w:author="SUBCONS" w:date="2024-08-05T11:21:00Z">
          <w:pPr>
            <w:spacing w:line="360" w:lineRule="auto"/>
            <w:ind w:right="1220"/>
          </w:pPr>
        </w:pPrChange>
      </w:pPr>
      <w:r w:rsidRPr="00855F37">
        <w:rPr>
          <w:rFonts w:ascii="Times New Roman" w:hAnsi="Times New Roman"/>
          <w:sz w:val="24"/>
          <w:lang w:val="pt-PT"/>
          <w:rPrChange w:id="766" w:author="SUBCONS" w:date="2024-08-05T11:21:00Z">
            <w:rPr>
              <w:rFonts w:ascii="Times New Roman" w:hAnsi="Times New Roman"/>
            </w:rPr>
          </w:rPrChange>
        </w:rPr>
        <w:t xml:space="preserve">PUII – Preço Unitário do Item Incluído, referido ao mês base do orçamento; </w:t>
      </w:r>
    </w:p>
    <w:p w14:paraId="1BEC127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67" w:author="SUBCONS" w:date="2024-08-05T11:21:00Z">
            <w:rPr>
              <w:rFonts w:ascii="Times New Roman" w:hAnsi="Times New Roman"/>
            </w:rPr>
          </w:rPrChange>
        </w:rPr>
        <w:pPrChange w:id="768" w:author="SUBCONS" w:date="2024-08-05T11:21:00Z">
          <w:pPr>
            <w:spacing w:line="360" w:lineRule="auto"/>
            <w:ind w:right="1220"/>
          </w:pPr>
        </w:pPrChange>
      </w:pPr>
      <w:r w:rsidRPr="00855F37">
        <w:rPr>
          <w:rFonts w:ascii="Times New Roman" w:hAnsi="Times New Roman"/>
          <w:sz w:val="24"/>
          <w:lang w:val="pt-PT"/>
          <w:rPrChange w:id="769" w:author="SUBCONS" w:date="2024-08-05T11:21:00Z">
            <w:rPr>
              <w:rFonts w:ascii="Times New Roman" w:hAnsi="Times New Roman"/>
            </w:rPr>
          </w:rPrChange>
        </w:rPr>
        <w:t>PO – Preço da obra na data do orçamento;</w:t>
      </w:r>
    </w:p>
    <w:p w14:paraId="4A8C5849"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70" w:author="SUBCONS" w:date="2024-08-05T11:21:00Z">
            <w:rPr>
              <w:rFonts w:ascii="Times New Roman" w:hAnsi="Times New Roman"/>
            </w:rPr>
          </w:rPrChange>
        </w:rPr>
        <w:pPrChange w:id="771" w:author="SUBCONS" w:date="2024-08-05T11:21:00Z">
          <w:pPr>
            <w:spacing w:line="360" w:lineRule="auto"/>
          </w:pPr>
        </w:pPrChange>
      </w:pPr>
      <w:r w:rsidRPr="00855F37">
        <w:rPr>
          <w:rFonts w:ascii="Times New Roman" w:hAnsi="Times New Roman"/>
          <w:sz w:val="24"/>
          <w:lang w:val="pt-PT"/>
          <w:rPrChange w:id="772" w:author="SUBCONS" w:date="2024-08-05T11:21:00Z">
            <w:rPr>
              <w:rFonts w:ascii="Times New Roman" w:hAnsi="Times New Roman"/>
            </w:rPr>
          </w:rPrChange>
        </w:rPr>
        <w:t>PLO – Preço da Licitante para a Obra referido à data do documento;</w:t>
      </w:r>
    </w:p>
    <w:p w14:paraId="0523BD3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73" w:author="SUBCONS" w:date="2024-08-05T11:21:00Z">
            <w:rPr>
              <w:rFonts w:ascii="Times New Roman" w:hAnsi="Times New Roman"/>
            </w:rPr>
          </w:rPrChange>
        </w:rPr>
        <w:pPrChange w:id="774" w:author="SUBCONS" w:date="2024-08-05T11:21:00Z">
          <w:pPr>
            <w:spacing w:line="360" w:lineRule="auto"/>
            <w:ind w:right="20"/>
            <w:jc w:val="both"/>
          </w:pPr>
        </w:pPrChange>
      </w:pPr>
      <w:r w:rsidRPr="00855F37">
        <w:rPr>
          <w:rFonts w:ascii="Times New Roman" w:hAnsi="Times New Roman"/>
          <w:sz w:val="24"/>
          <w:lang w:val="pt-PT"/>
          <w:rPrChange w:id="775" w:author="SUBCONS" w:date="2024-08-05T11:21:00Z">
            <w:rPr>
              <w:rFonts w:ascii="Times New Roman" w:hAnsi="Times New Roman"/>
            </w:rPr>
          </w:rPrChange>
        </w:rPr>
        <w:t>PUEII – Preço Unitário (SCO-RIO) do Item Incluído, referido ao mês base do orçamento.</w:t>
      </w:r>
    </w:p>
    <w:p w14:paraId="471DBE0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76" w:author="SUBCONS" w:date="2024-08-05T11:21:00Z">
            <w:rPr>
              <w:rFonts w:ascii="Times New Roman" w:hAnsi="Times New Roman"/>
              <w:b/>
            </w:rPr>
          </w:rPrChange>
        </w:rPr>
        <w:pPrChange w:id="777" w:author="SUBCONS" w:date="2024-08-05T11:21:00Z">
          <w:pPr>
            <w:spacing w:line="360" w:lineRule="auto"/>
            <w:ind w:right="-975"/>
          </w:pPr>
        </w:pPrChange>
      </w:pPr>
    </w:p>
    <w:p w14:paraId="5B0F88A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78" w:author="SUBCONS" w:date="2024-08-05T11:21:00Z">
            <w:rPr>
              <w:rFonts w:ascii="Times New Roman" w:hAnsi="Times New Roman"/>
            </w:rPr>
          </w:rPrChange>
        </w:rPr>
        <w:pPrChange w:id="779" w:author="SUBCONS" w:date="2024-08-05T11:21:00Z">
          <w:pPr>
            <w:spacing w:line="360" w:lineRule="auto"/>
            <w:ind w:right="-978"/>
            <w:jc w:val="both"/>
          </w:pPr>
        </w:pPrChange>
      </w:pPr>
      <w:r w:rsidRPr="00855F37">
        <w:rPr>
          <w:rFonts w:ascii="Times New Roman" w:hAnsi="Times New Roman"/>
          <w:b/>
          <w:sz w:val="24"/>
          <w:lang w:val="pt-PT"/>
          <w:rPrChange w:id="780" w:author="SUBCONS" w:date="2024-08-05T11:21:00Z">
            <w:rPr>
              <w:rFonts w:ascii="Times New Roman" w:hAnsi="Times New Roman"/>
              <w:b/>
            </w:rPr>
          </w:rPrChange>
        </w:rPr>
        <w:t>Parágrafo Segundo</w:t>
      </w:r>
      <w:r w:rsidRPr="00855F37">
        <w:rPr>
          <w:rFonts w:ascii="Times New Roman" w:hAnsi="Times New Roman"/>
          <w:sz w:val="24"/>
          <w:lang w:val="pt-PT"/>
          <w:rPrChange w:id="781" w:author="SUBCONS" w:date="2024-08-05T11:21:00Z">
            <w:rPr>
              <w:rFonts w:ascii="Times New Roman" w:hAnsi="Times New Roman"/>
            </w:rPr>
          </w:rPrChange>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14:paraId="7DFA496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82" w:author="SUBCONS" w:date="2024-08-05T11:21:00Z">
            <w:rPr>
              <w:rFonts w:ascii="Times New Roman" w:hAnsi="Times New Roman"/>
            </w:rPr>
          </w:rPrChange>
        </w:rPr>
        <w:pPrChange w:id="783" w:author="SUBCONS" w:date="2024-08-05T11:21:00Z">
          <w:pPr>
            <w:spacing w:line="360" w:lineRule="auto"/>
          </w:pPr>
        </w:pPrChange>
      </w:pPr>
    </w:p>
    <w:p w14:paraId="05DEF35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84" w:author="SUBCONS" w:date="2024-08-05T11:21:00Z">
            <w:rPr>
              <w:rFonts w:ascii="Times New Roman" w:hAnsi="Times New Roman"/>
            </w:rPr>
          </w:rPrChange>
        </w:rPr>
        <w:pPrChange w:id="785" w:author="SUBCONS" w:date="2024-08-05T11:21:00Z">
          <w:pPr>
            <w:spacing w:line="360" w:lineRule="auto"/>
            <w:ind w:right="-978"/>
            <w:jc w:val="both"/>
          </w:pPr>
        </w:pPrChange>
      </w:pPr>
      <w:r w:rsidRPr="00855F37">
        <w:rPr>
          <w:rFonts w:ascii="Times New Roman" w:hAnsi="Times New Roman"/>
          <w:b/>
          <w:sz w:val="24"/>
          <w:lang w:val="pt-PT"/>
          <w:rPrChange w:id="786" w:author="SUBCONS" w:date="2024-08-05T11:21:00Z">
            <w:rPr>
              <w:rFonts w:ascii="Times New Roman" w:hAnsi="Times New Roman"/>
              <w:b/>
            </w:rPr>
          </w:rPrChange>
        </w:rPr>
        <w:t>Parágrafo Terceiro</w:t>
      </w:r>
      <w:r w:rsidRPr="00855F37">
        <w:rPr>
          <w:rFonts w:ascii="Times New Roman" w:hAnsi="Times New Roman"/>
          <w:sz w:val="24"/>
          <w:lang w:val="pt-PT"/>
          <w:rPrChange w:id="787" w:author="SUBCONS" w:date="2024-08-05T11:21:00Z">
            <w:rPr>
              <w:rFonts w:ascii="Times New Roman" w:hAnsi="Times New Roman"/>
            </w:rPr>
          </w:rPrChange>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14:paraId="552A6BC8"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88" w:author="SUBCONS" w:date="2024-08-05T11:21:00Z">
            <w:rPr>
              <w:rFonts w:ascii="Times New Roman" w:hAnsi="Times New Roman"/>
            </w:rPr>
          </w:rPrChange>
        </w:rPr>
        <w:pPrChange w:id="789" w:author="SUBCONS" w:date="2024-08-05T11:21:00Z">
          <w:pPr>
            <w:spacing w:line="360" w:lineRule="auto"/>
          </w:pPr>
        </w:pPrChange>
      </w:pPr>
    </w:p>
    <w:p w14:paraId="5775B850"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790" w:author="SUBCONS" w:date="2024-08-05T11:21:00Z">
            <w:rPr>
              <w:rFonts w:ascii="Times New Roman" w:hAnsi="Times New Roman"/>
            </w:rPr>
          </w:rPrChange>
        </w:rPr>
        <w:pPrChange w:id="791" w:author="SUBCONS" w:date="2024-08-05T11:21:00Z">
          <w:pPr>
            <w:spacing w:line="360" w:lineRule="auto"/>
            <w:ind w:right="-978"/>
            <w:jc w:val="both"/>
          </w:pPr>
        </w:pPrChange>
      </w:pPr>
      <w:r w:rsidRPr="00855F37">
        <w:rPr>
          <w:rFonts w:ascii="Times New Roman" w:hAnsi="Times New Roman"/>
          <w:b/>
          <w:sz w:val="24"/>
          <w:lang w:val="pt-PT"/>
          <w:rPrChange w:id="792" w:author="SUBCONS" w:date="2024-08-05T11:21:00Z">
            <w:rPr>
              <w:rFonts w:ascii="Times New Roman" w:hAnsi="Times New Roman"/>
              <w:b/>
            </w:rPr>
          </w:rPrChange>
        </w:rPr>
        <w:t>Parágrafo Quarto</w:t>
      </w:r>
      <w:r w:rsidRPr="00855F37">
        <w:rPr>
          <w:rFonts w:ascii="Times New Roman" w:hAnsi="Times New Roman"/>
          <w:sz w:val="24"/>
          <w:lang w:val="pt-PT"/>
          <w:rPrChange w:id="793" w:author="SUBCONS" w:date="2024-08-05T11:21:00Z">
            <w:rPr>
              <w:rFonts w:ascii="Times New Roman" w:hAnsi="Times New Roman"/>
            </w:rPr>
          </w:rPrChange>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sidRPr="00855F37">
        <w:rPr>
          <w:rFonts w:ascii="Times New Roman" w:hAnsi="Times New Roman"/>
          <w:sz w:val="24"/>
          <w:lang w:val="pt-PT"/>
          <w:rPrChange w:id="794" w:author="SUBCONS" w:date="2024-08-05T11:21:00Z">
            <w:rPr>
              <w:rFonts w:ascii="Times New Roman" w:hAnsi="Times New Roman"/>
              <w:i/>
            </w:rPr>
          </w:rPrChange>
        </w:rPr>
        <w:t>[</w:t>
      </w:r>
      <w:r w:rsidRPr="00855F37">
        <w:rPr>
          <w:rFonts w:ascii="Times New Roman" w:hAnsi="Times New Roman"/>
          <w:b/>
          <w:i/>
          <w:sz w:val="24"/>
          <w:lang w:val="pt-PT"/>
          <w:rPrChange w:id="795" w:author="SUBCONS" w:date="2024-08-05T11:21:00Z">
            <w:rPr>
              <w:rFonts w:ascii="Times New Roman" w:hAnsi="Times New Roman"/>
              <w:i/>
            </w:rPr>
          </w:rPrChange>
        </w:rPr>
        <w:t>O parágrafo serve também aos</w:t>
      </w:r>
      <w:r w:rsidRPr="00855F37">
        <w:rPr>
          <w:rFonts w:ascii="Times New Roman" w:hAnsi="Times New Roman"/>
          <w:b/>
          <w:i/>
          <w:sz w:val="24"/>
          <w:lang w:val="pt-PT"/>
          <w:rPrChange w:id="796" w:author="SUBCONS" w:date="2024-08-05T11:21:00Z">
            <w:rPr>
              <w:rFonts w:ascii="Times New Roman" w:hAnsi="Times New Roman"/>
            </w:rPr>
          </w:rPrChange>
        </w:rPr>
        <w:t xml:space="preserve"> </w:t>
      </w:r>
      <w:r w:rsidRPr="00855F37">
        <w:rPr>
          <w:rFonts w:ascii="Times New Roman" w:hAnsi="Times New Roman"/>
          <w:b/>
          <w:i/>
          <w:sz w:val="24"/>
          <w:lang w:val="pt-PT"/>
          <w:rPrChange w:id="797" w:author="SUBCONS" w:date="2024-08-05T11:21:00Z">
            <w:rPr>
              <w:rFonts w:ascii="Times New Roman" w:hAnsi="Times New Roman"/>
              <w:i/>
            </w:rPr>
          </w:rPrChange>
        </w:rPr>
        <w:t>contratos com regime de execução de obra ou serviço de empreitada por preço global</w:t>
      </w:r>
      <w:r w:rsidRPr="00855F37">
        <w:rPr>
          <w:rFonts w:ascii="Times New Roman" w:hAnsi="Times New Roman"/>
          <w:sz w:val="24"/>
          <w:lang w:val="pt-PT"/>
          <w:rPrChange w:id="798" w:author="SUBCONS" w:date="2024-08-05T11:21:00Z">
            <w:rPr>
              <w:rFonts w:ascii="Times New Roman" w:hAnsi="Times New Roman"/>
              <w:i/>
            </w:rPr>
          </w:rPrChange>
        </w:rPr>
        <w:t>]</w:t>
      </w:r>
      <w:r w:rsidRPr="00855F37">
        <w:rPr>
          <w:rFonts w:ascii="Times New Roman" w:hAnsi="Times New Roman"/>
          <w:sz w:val="24"/>
          <w:lang w:val="pt-PT"/>
          <w:rPrChange w:id="799" w:author="SUBCONS" w:date="2024-08-05T11:21:00Z">
            <w:rPr>
              <w:rFonts w:ascii="Times New Roman" w:hAnsi="Times New Roman"/>
            </w:rPr>
          </w:rPrChange>
        </w:rPr>
        <w:t>:</w:t>
      </w:r>
    </w:p>
    <w:p w14:paraId="5A2CBB0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00" w:author="SUBCONS" w:date="2024-08-05T11:21:00Z">
            <w:rPr>
              <w:rFonts w:ascii="Times New Roman" w:hAnsi="Times New Roman"/>
            </w:rPr>
          </w:rPrChange>
        </w:rPr>
        <w:pPrChange w:id="801" w:author="SUBCONS" w:date="2024-08-05T11:21:00Z">
          <w:pPr>
            <w:tabs>
              <w:tab w:val="left" w:pos="342"/>
            </w:tabs>
            <w:spacing w:line="360" w:lineRule="auto"/>
            <w:ind w:right="-978"/>
            <w:jc w:val="both"/>
          </w:pPr>
        </w:pPrChange>
      </w:pPr>
      <w:r w:rsidRPr="00855F37">
        <w:rPr>
          <w:rFonts w:ascii="Times New Roman" w:hAnsi="Times New Roman"/>
          <w:sz w:val="24"/>
          <w:lang w:val="pt-PT"/>
          <w:rPrChange w:id="802" w:author="SUBCONS" w:date="2024-08-05T11:21:00Z">
            <w:rPr>
              <w:rFonts w:ascii="Times New Roman" w:hAnsi="Times New Roman"/>
              <w:b/>
            </w:rPr>
          </w:rPrChange>
        </w:rPr>
        <w:t>a)</w:t>
      </w:r>
      <w:r w:rsidRPr="00855F37">
        <w:rPr>
          <w:rFonts w:ascii="Times New Roman" w:hAnsi="Times New Roman"/>
          <w:sz w:val="24"/>
          <w:lang w:val="pt-PT"/>
          <w:rPrChange w:id="803" w:author="SUBCONS" w:date="2024-08-05T11:21:00Z">
            <w:rPr>
              <w:rFonts w:ascii="Times New Roman" w:hAnsi="Times New Roman"/>
            </w:rPr>
          </w:rPrChange>
        </w:rPr>
        <w:t xml:space="preserve"> a contemplação dos seus quantitativos e preços na Planilha Oficial de Quantitativos e Preços Unitários, procedendo-se às adaptações necessárias, com as substituições e modificações indispensáveis e pertinentes;</w:t>
      </w:r>
    </w:p>
    <w:p w14:paraId="011050A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04" w:author="SUBCONS" w:date="2024-08-05T11:21:00Z">
            <w:rPr>
              <w:rFonts w:ascii="Times New Roman" w:hAnsi="Times New Roman"/>
            </w:rPr>
          </w:rPrChange>
        </w:rPr>
        <w:pPrChange w:id="805" w:author="SUBCONS" w:date="2024-08-05T11:21:00Z">
          <w:pPr>
            <w:tabs>
              <w:tab w:val="left" w:pos="340"/>
            </w:tabs>
            <w:spacing w:line="360" w:lineRule="auto"/>
            <w:ind w:right="-978"/>
            <w:jc w:val="both"/>
          </w:pPr>
        </w:pPrChange>
      </w:pPr>
      <w:r w:rsidRPr="00855F37">
        <w:rPr>
          <w:rFonts w:ascii="Times New Roman" w:hAnsi="Times New Roman"/>
          <w:sz w:val="24"/>
          <w:lang w:val="pt-PT"/>
          <w:rPrChange w:id="806" w:author="SUBCONS" w:date="2024-08-05T11:21:00Z">
            <w:rPr>
              <w:rFonts w:ascii="Times New Roman" w:hAnsi="Times New Roman"/>
              <w:b/>
            </w:rPr>
          </w:rPrChange>
        </w:rPr>
        <w:t>b)</w:t>
      </w:r>
      <w:r w:rsidRPr="00855F37">
        <w:rPr>
          <w:rFonts w:ascii="Times New Roman" w:hAnsi="Times New Roman"/>
          <w:sz w:val="24"/>
          <w:lang w:val="pt-PT"/>
          <w:rPrChange w:id="807" w:author="SUBCONS" w:date="2024-08-05T11:21:00Z">
            <w:rPr>
              <w:rFonts w:ascii="Times New Roman" w:hAnsi="Times New Roman"/>
            </w:rPr>
          </w:rPrChange>
        </w:rPr>
        <w:t xml:space="preserve"> a inalterabilidade dos preços e dos quantitativos das variantes.</w:t>
      </w:r>
    </w:p>
    <w:p w14:paraId="69F26D88"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08" w:author="SUBCONS" w:date="2024-08-05T11:21:00Z">
            <w:rPr>
              <w:rFonts w:ascii="Times New Roman" w:hAnsi="Times New Roman"/>
            </w:rPr>
          </w:rPrChange>
        </w:rPr>
        <w:pPrChange w:id="809" w:author="SUBCONS" w:date="2024-08-05T11:21:00Z">
          <w:pPr>
            <w:spacing w:line="360" w:lineRule="auto"/>
            <w:ind w:right="-978"/>
          </w:pPr>
        </w:pPrChange>
      </w:pPr>
    </w:p>
    <w:p w14:paraId="1460DEF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10" w:author="SUBCONS" w:date="2024-08-05T11:21:00Z">
            <w:rPr>
              <w:rFonts w:ascii="Times New Roman" w:hAnsi="Times New Roman"/>
            </w:rPr>
          </w:rPrChange>
        </w:rPr>
        <w:pPrChange w:id="811" w:author="SUBCONS" w:date="2024-08-05T11:21:00Z">
          <w:pPr>
            <w:spacing w:line="360" w:lineRule="auto"/>
            <w:ind w:right="-978"/>
            <w:jc w:val="both"/>
          </w:pPr>
        </w:pPrChange>
      </w:pPr>
      <w:r w:rsidRPr="00855F37">
        <w:rPr>
          <w:rFonts w:ascii="Times New Roman" w:hAnsi="Times New Roman"/>
          <w:b/>
          <w:sz w:val="24"/>
          <w:lang w:val="pt-PT"/>
          <w:rPrChange w:id="812" w:author="SUBCONS" w:date="2024-08-05T11:21:00Z">
            <w:rPr>
              <w:rFonts w:ascii="Times New Roman" w:hAnsi="Times New Roman"/>
              <w:b/>
            </w:rPr>
          </w:rPrChange>
        </w:rPr>
        <w:t>Parágrafo Quinto</w:t>
      </w:r>
      <w:r w:rsidRPr="00855F37">
        <w:rPr>
          <w:rFonts w:ascii="Times New Roman" w:hAnsi="Times New Roman"/>
          <w:sz w:val="24"/>
          <w:lang w:val="pt-PT"/>
          <w:rPrChange w:id="813" w:author="SUBCONS" w:date="2024-08-05T11:21:00Z">
            <w:rPr>
              <w:rFonts w:ascii="Times New Roman" w:hAnsi="Times New Roman"/>
            </w:rPr>
          </w:rPrChange>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14:paraId="63565F8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14" w:author="SUBCONS" w:date="2024-08-05T11:21:00Z">
            <w:rPr>
              <w:rFonts w:ascii="Times New Roman" w:hAnsi="Times New Roman"/>
            </w:rPr>
          </w:rPrChange>
        </w:rPr>
        <w:pPrChange w:id="815" w:author="SUBCONS" w:date="2024-08-05T11:21:00Z">
          <w:pPr>
            <w:spacing w:line="360" w:lineRule="auto"/>
            <w:ind w:right="-978"/>
            <w:jc w:val="both"/>
          </w:pPr>
        </w:pPrChange>
      </w:pPr>
    </w:p>
    <w:p w14:paraId="039BA7EC" w14:textId="721AF326" w:rsidR="002E5268" w:rsidRPr="00855F37" w:rsidRDefault="002E5268">
      <w:pPr>
        <w:widowControl w:val="0"/>
        <w:suppressAutoHyphens/>
        <w:spacing w:after="0" w:line="360" w:lineRule="auto"/>
        <w:ind w:right="-285"/>
        <w:jc w:val="both"/>
        <w:rPr>
          <w:rFonts w:ascii="Times New Roman" w:hAnsi="Times New Roman"/>
          <w:sz w:val="24"/>
          <w:lang w:val="pt-PT"/>
          <w:rPrChange w:id="816" w:author="SUBCONS" w:date="2024-08-05T11:21:00Z">
            <w:rPr>
              <w:rFonts w:ascii="Times New Roman" w:hAnsi="Times New Roman"/>
            </w:rPr>
          </w:rPrChange>
        </w:rPr>
        <w:pPrChange w:id="817" w:author="SUBCONS" w:date="2024-08-05T11:21:00Z">
          <w:pPr>
            <w:spacing w:line="360" w:lineRule="auto"/>
            <w:ind w:right="-978"/>
            <w:jc w:val="both"/>
          </w:pPr>
        </w:pPrChange>
      </w:pPr>
      <w:r w:rsidRPr="00855F37">
        <w:rPr>
          <w:rFonts w:ascii="Times New Roman" w:hAnsi="Times New Roman"/>
          <w:b/>
          <w:sz w:val="24"/>
          <w:lang w:val="pt-PT"/>
          <w:rPrChange w:id="818" w:author="SUBCONS" w:date="2024-08-05T11:21:00Z">
            <w:rPr>
              <w:rFonts w:ascii="Times New Roman" w:hAnsi="Times New Roman"/>
              <w:b/>
            </w:rPr>
          </w:rPrChange>
        </w:rPr>
        <w:t xml:space="preserve">Parágrafo </w:t>
      </w:r>
      <w:del w:id="819" w:author="SUBCONS" w:date="2024-08-05T11:21:00Z">
        <w:r w:rsidR="00765AFB" w:rsidRPr="004755E8">
          <w:rPr>
            <w:rFonts w:ascii="Times New Roman" w:eastAsia="Times New Roman" w:hAnsi="Times New Roman"/>
            <w:b/>
          </w:rPr>
          <w:delText>Quinto</w:delText>
        </w:r>
      </w:del>
      <w:ins w:id="820" w:author="SUBCONS" w:date="2024-08-05T11:21:00Z">
        <w:r w:rsidRPr="00855F37">
          <w:rPr>
            <w:rFonts w:ascii="Times New Roman" w:eastAsia="Arial" w:hAnsi="Times New Roman" w:cs="Times New Roman"/>
            <w:b/>
            <w:sz w:val="24"/>
            <w:szCs w:val="24"/>
            <w:lang w:val="pt-PT"/>
          </w:rPr>
          <w:t>Sexto</w:t>
        </w:r>
      </w:ins>
      <w:r w:rsidRPr="00855F37">
        <w:rPr>
          <w:rFonts w:ascii="Times New Roman" w:hAnsi="Times New Roman"/>
          <w:sz w:val="24"/>
          <w:lang w:val="pt-PT"/>
          <w:rPrChange w:id="821" w:author="SUBCONS" w:date="2024-08-05T11:21:00Z">
            <w:rPr>
              <w:rFonts w:ascii="Times New Roman" w:hAnsi="Times New Roman"/>
            </w:rPr>
          </w:rPrChange>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14:paraId="0585AF1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22" w:author="SUBCONS" w:date="2024-08-05T11:21:00Z">
            <w:rPr>
              <w:rFonts w:ascii="Times New Roman" w:hAnsi="Times New Roman"/>
            </w:rPr>
          </w:rPrChange>
        </w:rPr>
        <w:pPrChange w:id="823" w:author="SUBCONS" w:date="2024-08-05T11:21:00Z">
          <w:pPr>
            <w:spacing w:line="360" w:lineRule="auto"/>
            <w:ind w:right="-978"/>
            <w:jc w:val="both"/>
          </w:pPr>
        </w:pPrChange>
      </w:pPr>
    </w:p>
    <w:p w14:paraId="749B2BEB" w14:textId="0EEEDC3D" w:rsidR="002E5268" w:rsidRPr="00855F37" w:rsidRDefault="002E5268">
      <w:pPr>
        <w:widowControl w:val="0"/>
        <w:suppressAutoHyphens/>
        <w:spacing w:after="0" w:line="360" w:lineRule="auto"/>
        <w:ind w:right="-285"/>
        <w:jc w:val="both"/>
        <w:rPr>
          <w:rFonts w:ascii="Times New Roman" w:hAnsi="Times New Roman"/>
          <w:sz w:val="24"/>
          <w:lang w:val="pt-PT"/>
          <w:rPrChange w:id="824" w:author="SUBCONS" w:date="2024-08-05T11:21:00Z">
            <w:rPr>
              <w:rFonts w:ascii="Times New Roman" w:hAnsi="Times New Roman"/>
            </w:rPr>
          </w:rPrChange>
        </w:rPr>
        <w:pPrChange w:id="825" w:author="SUBCONS" w:date="2024-08-05T11:21:00Z">
          <w:pPr>
            <w:spacing w:line="360" w:lineRule="auto"/>
            <w:ind w:right="-978"/>
            <w:jc w:val="both"/>
          </w:pPr>
        </w:pPrChange>
      </w:pPr>
      <w:r w:rsidRPr="00855F37">
        <w:rPr>
          <w:rFonts w:ascii="Times New Roman" w:hAnsi="Times New Roman"/>
          <w:b/>
          <w:sz w:val="24"/>
          <w:lang w:val="pt-PT"/>
          <w:rPrChange w:id="826" w:author="SUBCONS" w:date="2024-08-05T11:21:00Z">
            <w:rPr>
              <w:rFonts w:ascii="Times New Roman" w:hAnsi="Times New Roman"/>
              <w:b/>
            </w:rPr>
          </w:rPrChange>
        </w:rPr>
        <w:t xml:space="preserve">Parágrafo </w:t>
      </w:r>
      <w:del w:id="827" w:author="SUBCONS" w:date="2024-08-05T11:21:00Z">
        <w:r w:rsidR="00850797" w:rsidRPr="004755E8">
          <w:rPr>
            <w:rFonts w:ascii="Times New Roman" w:eastAsia="Times New Roman" w:hAnsi="Times New Roman"/>
            <w:b/>
          </w:rPr>
          <w:delText>Sexto</w:delText>
        </w:r>
      </w:del>
      <w:ins w:id="828" w:author="SUBCONS" w:date="2024-08-05T11:21:00Z">
        <w:r w:rsidRPr="00855F37">
          <w:rPr>
            <w:rFonts w:ascii="Times New Roman" w:eastAsia="Arial" w:hAnsi="Times New Roman" w:cs="Times New Roman"/>
            <w:b/>
            <w:sz w:val="24"/>
            <w:szCs w:val="24"/>
            <w:lang w:val="pt-PT"/>
          </w:rPr>
          <w:t>Sétimo</w:t>
        </w:r>
      </w:ins>
      <w:r w:rsidRPr="00855F37">
        <w:rPr>
          <w:rFonts w:ascii="Times New Roman" w:hAnsi="Times New Roman"/>
          <w:sz w:val="24"/>
          <w:lang w:val="pt-PT"/>
          <w:rPrChange w:id="829" w:author="SUBCONS" w:date="2024-08-05T11:21:00Z">
            <w:rPr>
              <w:rFonts w:ascii="Times New Roman" w:hAnsi="Times New Roman"/>
            </w:rPr>
          </w:rPrChange>
        </w:rPr>
        <w:t xml:space="preserve"> – Nas hipóteses em que for adotada a contratação integrada ou semi-integrada, é vedada a alteração dos valores contratuais, exceto nos seguintes casos:</w:t>
      </w:r>
    </w:p>
    <w:p w14:paraId="7FF0CE6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30" w:author="SUBCONS" w:date="2024-08-05T11:21:00Z">
            <w:rPr>
              <w:rFonts w:ascii="Times New Roman" w:hAnsi="Times New Roman"/>
            </w:rPr>
          </w:rPrChange>
        </w:rPr>
        <w:pPrChange w:id="831" w:author="SUBCONS" w:date="2024-08-05T11:21:00Z">
          <w:pPr>
            <w:spacing w:line="360" w:lineRule="auto"/>
            <w:ind w:right="-978"/>
            <w:jc w:val="both"/>
          </w:pPr>
        </w:pPrChange>
      </w:pPr>
      <w:r w:rsidRPr="00855F37">
        <w:rPr>
          <w:rFonts w:ascii="Times New Roman" w:hAnsi="Times New Roman"/>
          <w:sz w:val="24"/>
          <w:lang w:val="pt-PT"/>
          <w:rPrChange w:id="832" w:author="SUBCONS" w:date="2024-08-05T11:21:00Z">
            <w:rPr>
              <w:rFonts w:ascii="Times New Roman" w:hAnsi="Times New Roman"/>
              <w:b/>
            </w:rPr>
          </w:rPrChange>
        </w:rPr>
        <w:t>a)</w:t>
      </w:r>
      <w:r w:rsidRPr="00855F37">
        <w:rPr>
          <w:rFonts w:ascii="Times New Roman" w:hAnsi="Times New Roman"/>
          <w:sz w:val="24"/>
          <w:lang w:val="pt-PT"/>
          <w:rPrChange w:id="833" w:author="SUBCONS" w:date="2024-08-05T11:21:00Z">
            <w:rPr>
              <w:rFonts w:ascii="Times New Roman" w:hAnsi="Times New Roman"/>
            </w:rPr>
          </w:rPrChange>
        </w:rPr>
        <w:t xml:space="preserve"> para restabelecimento do equilíbrio econômico-financeiro decorrente de caso fortuito ou força maior;</w:t>
      </w:r>
    </w:p>
    <w:p w14:paraId="542B455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34" w:author="SUBCONS" w:date="2024-08-05T11:21:00Z">
            <w:rPr>
              <w:rFonts w:ascii="Times New Roman" w:hAnsi="Times New Roman"/>
            </w:rPr>
          </w:rPrChange>
        </w:rPr>
        <w:pPrChange w:id="835" w:author="SUBCONS" w:date="2024-08-05T11:21:00Z">
          <w:pPr>
            <w:spacing w:line="360" w:lineRule="auto"/>
            <w:ind w:right="-978"/>
            <w:jc w:val="both"/>
          </w:pPr>
        </w:pPrChange>
      </w:pPr>
      <w:r w:rsidRPr="00855F37">
        <w:rPr>
          <w:rFonts w:ascii="Times New Roman" w:hAnsi="Times New Roman"/>
          <w:sz w:val="24"/>
          <w:lang w:val="pt-PT"/>
          <w:rPrChange w:id="836" w:author="SUBCONS" w:date="2024-08-05T11:21:00Z">
            <w:rPr>
              <w:rFonts w:ascii="Times New Roman" w:hAnsi="Times New Roman"/>
              <w:b/>
            </w:rPr>
          </w:rPrChange>
        </w:rPr>
        <w:t>b)</w:t>
      </w:r>
      <w:r w:rsidRPr="00855F37">
        <w:rPr>
          <w:rFonts w:ascii="Times New Roman" w:hAnsi="Times New Roman"/>
          <w:sz w:val="24"/>
          <w:lang w:val="pt-PT"/>
          <w:rPrChange w:id="837" w:author="SUBCONS" w:date="2024-08-05T11:21:00Z">
            <w:rPr>
              <w:rFonts w:ascii="Times New Roman" w:hAnsi="Times New Roman"/>
            </w:rPr>
          </w:rPrChange>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14:paraId="1B0F370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38" w:author="SUBCONS" w:date="2024-08-05T11:21:00Z">
            <w:rPr>
              <w:rFonts w:ascii="Times New Roman" w:hAnsi="Times New Roman"/>
            </w:rPr>
          </w:rPrChange>
        </w:rPr>
        <w:pPrChange w:id="839" w:author="SUBCONS" w:date="2024-08-05T11:21:00Z">
          <w:pPr>
            <w:spacing w:line="360" w:lineRule="auto"/>
            <w:ind w:right="-978"/>
            <w:jc w:val="both"/>
          </w:pPr>
        </w:pPrChange>
      </w:pPr>
      <w:r w:rsidRPr="00855F37">
        <w:rPr>
          <w:rFonts w:ascii="Times New Roman" w:hAnsi="Times New Roman"/>
          <w:sz w:val="24"/>
          <w:lang w:val="pt-PT"/>
          <w:rPrChange w:id="840" w:author="SUBCONS" w:date="2024-08-05T11:21:00Z">
            <w:rPr>
              <w:rFonts w:ascii="Times New Roman" w:hAnsi="Times New Roman"/>
              <w:b/>
            </w:rPr>
          </w:rPrChange>
        </w:rPr>
        <w:t>c)</w:t>
      </w:r>
      <w:r w:rsidRPr="00855F37">
        <w:rPr>
          <w:rFonts w:ascii="Times New Roman" w:hAnsi="Times New Roman"/>
          <w:sz w:val="24"/>
          <w:lang w:val="pt-PT"/>
          <w:rPrChange w:id="841" w:author="SUBCONS" w:date="2024-08-05T11:21:00Z">
            <w:rPr>
              <w:rFonts w:ascii="Times New Roman" w:hAnsi="Times New Roman"/>
            </w:rPr>
          </w:rPrChange>
        </w:rPr>
        <w:t xml:space="preserve"> por necessidade de alteração do projeto nas contratações semi-integradas, nos termos do § 5º do art. 46 desta Lei;</w:t>
      </w:r>
    </w:p>
    <w:p w14:paraId="31BED206"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42" w:author="SUBCONS" w:date="2024-08-05T11:21:00Z">
            <w:rPr>
              <w:rFonts w:ascii="Times New Roman" w:hAnsi="Times New Roman"/>
            </w:rPr>
          </w:rPrChange>
        </w:rPr>
        <w:pPrChange w:id="843" w:author="SUBCONS" w:date="2024-08-05T11:21:00Z">
          <w:pPr>
            <w:spacing w:line="360" w:lineRule="auto"/>
            <w:ind w:right="-978"/>
            <w:jc w:val="both"/>
          </w:pPr>
        </w:pPrChange>
      </w:pPr>
      <w:r w:rsidRPr="00855F37">
        <w:rPr>
          <w:rFonts w:ascii="Times New Roman" w:hAnsi="Times New Roman"/>
          <w:sz w:val="24"/>
          <w:lang w:val="pt-PT"/>
          <w:rPrChange w:id="844" w:author="SUBCONS" w:date="2024-08-05T11:21:00Z">
            <w:rPr>
              <w:rFonts w:ascii="Times New Roman" w:hAnsi="Times New Roman"/>
              <w:b/>
            </w:rPr>
          </w:rPrChange>
        </w:rPr>
        <w:t>d)</w:t>
      </w:r>
      <w:r w:rsidRPr="00855F37">
        <w:rPr>
          <w:rFonts w:ascii="Times New Roman" w:hAnsi="Times New Roman"/>
          <w:sz w:val="24"/>
          <w:lang w:val="pt-PT"/>
          <w:rPrChange w:id="845" w:author="SUBCONS" w:date="2024-08-05T11:21:00Z">
            <w:rPr>
              <w:rFonts w:ascii="Times New Roman" w:hAnsi="Times New Roman"/>
            </w:rPr>
          </w:rPrChange>
        </w:rPr>
        <w:t xml:space="preserve"> por ocorrência de evento superveniente alocado na matriz de riscos como de responsabilidade da Administração.</w:t>
      </w:r>
    </w:p>
    <w:p w14:paraId="008BF8C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846" w:author="SUBCONS" w:date="2024-08-05T11:21:00Z">
            <w:rPr>
              <w:rFonts w:ascii="Times New Roman" w:hAnsi="Times New Roman"/>
            </w:rPr>
          </w:rPrChange>
        </w:rPr>
        <w:pPrChange w:id="847" w:author="SUBCONS" w:date="2024-08-05T11:21:00Z">
          <w:pPr>
            <w:spacing w:line="360" w:lineRule="auto"/>
            <w:ind w:right="-978"/>
            <w:jc w:val="both"/>
          </w:pPr>
        </w:pPrChange>
      </w:pPr>
    </w:p>
    <w:p w14:paraId="14D4113C" w14:textId="7C83C522" w:rsidR="002E5268" w:rsidRPr="00855F37" w:rsidRDefault="002E5268">
      <w:pPr>
        <w:keepNext/>
        <w:keepLines/>
        <w:suppressAutoHyphens/>
        <w:spacing w:after="0" w:line="360" w:lineRule="auto"/>
        <w:outlineLvl w:val="0"/>
        <w:rPr>
          <w:rFonts w:ascii="Times New Roman" w:hAnsi="Times New Roman"/>
          <w:sz w:val="24"/>
          <w:rPrChange w:id="848" w:author="SUBCONS" w:date="2024-08-05T11:21:00Z">
            <w:rPr>
              <w:rFonts w:ascii="Times New Roman" w:hAnsi="Times New Roman"/>
              <w:sz w:val="22"/>
            </w:rPr>
          </w:rPrChange>
        </w:rPr>
        <w:pPrChange w:id="849" w:author="SUBCONS" w:date="2024-08-05T11:21:00Z">
          <w:pPr>
            <w:pStyle w:val="Ttulo1"/>
            <w:spacing w:line="360" w:lineRule="auto"/>
            <w:ind w:left="0" w:right="-978"/>
            <w:jc w:val="left"/>
          </w:pPr>
        </w:pPrChange>
      </w:pPr>
      <w:r w:rsidRPr="00855F37">
        <w:rPr>
          <w:rFonts w:ascii="Times New Roman" w:hAnsi="Times New Roman"/>
          <w:b/>
          <w:sz w:val="24"/>
          <w:rPrChange w:id="850" w:author="SUBCONS" w:date="2024-08-05T11:21:00Z">
            <w:rPr>
              <w:rFonts w:ascii="Times New Roman" w:hAnsi="Times New Roman"/>
              <w:b w:val="0"/>
              <w:bCs w:val="0"/>
            </w:rPr>
          </w:rPrChange>
        </w:rPr>
        <w:t xml:space="preserve">CLÁUSULA DÉCIMA </w:t>
      </w:r>
      <w:del w:id="851" w:author="SUBCONS" w:date="2024-08-05T11:21:00Z">
        <w:r w:rsidR="00850797" w:rsidRPr="004755E8">
          <w:rPr>
            <w:rFonts w:ascii="Times New Roman" w:eastAsia="Times New Roman" w:hAnsi="Times New Roman"/>
          </w:rPr>
          <w:delText>SEGUNDA</w:delText>
        </w:r>
      </w:del>
      <w:ins w:id="852" w:author="SUBCONS" w:date="2024-08-05T11:21:00Z">
        <w:r w:rsidRPr="00855F37">
          <w:rPr>
            <w:rFonts w:ascii="Times New Roman" w:eastAsiaTheme="majorEastAsia" w:hAnsi="Times New Roman" w:cs="Times New Roman"/>
            <w:b/>
            <w:sz w:val="24"/>
            <w:szCs w:val="24"/>
          </w:rPr>
          <w:t>PRIMEIRA</w:t>
        </w:r>
      </w:ins>
      <w:r w:rsidRPr="00855F37">
        <w:rPr>
          <w:rFonts w:ascii="Times New Roman" w:hAnsi="Times New Roman"/>
          <w:b/>
          <w:sz w:val="24"/>
          <w:rPrChange w:id="853" w:author="SUBCONS" w:date="2024-08-05T11:21:00Z">
            <w:rPr>
              <w:rFonts w:ascii="Times New Roman" w:hAnsi="Times New Roman"/>
              <w:b w:val="0"/>
              <w:bCs w:val="0"/>
            </w:rPr>
          </w:rPrChange>
        </w:rPr>
        <w:t xml:space="preserve"> – GARANTIA</w:t>
      </w:r>
    </w:p>
    <w:p w14:paraId="26A5F8F3" w14:textId="23D5C4D2" w:rsidR="002E5268" w:rsidRPr="00855F37" w:rsidRDefault="002E5268">
      <w:pPr>
        <w:widowControl w:val="0"/>
        <w:tabs>
          <w:tab w:val="left" w:pos="2314"/>
          <w:tab w:val="left" w:pos="5128"/>
          <w:tab w:val="left" w:pos="8080"/>
        </w:tabs>
        <w:suppressAutoHyphens/>
        <w:spacing w:after="0" w:line="360" w:lineRule="auto"/>
        <w:ind w:right="-285"/>
        <w:jc w:val="both"/>
        <w:rPr>
          <w:rFonts w:ascii="Times New Roman" w:hAnsi="Times New Roman"/>
          <w:sz w:val="24"/>
          <w:rPrChange w:id="854" w:author="SUBCONS" w:date="2024-08-05T11:21:00Z">
            <w:rPr>
              <w:rFonts w:ascii="Times New Roman" w:hAnsi="Times New Roman"/>
              <w:sz w:val="22"/>
            </w:rPr>
          </w:rPrChange>
        </w:rPr>
        <w:pPrChange w:id="855" w:author="SUBCONS" w:date="2024-08-05T11:21:00Z">
          <w:pPr>
            <w:pStyle w:val="Corpodetexto"/>
            <w:tabs>
              <w:tab w:val="left" w:pos="2314"/>
              <w:tab w:val="left" w:pos="5128"/>
              <w:tab w:val="left" w:pos="8209"/>
            </w:tabs>
            <w:spacing w:line="360" w:lineRule="auto"/>
            <w:ind w:right="-978"/>
            <w:jc w:val="both"/>
          </w:pPr>
        </w:pPrChange>
      </w:pPr>
      <w:r w:rsidRPr="00855F37">
        <w:rPr>
          <w:rFonts w:ascii="Times New Roman" w:hAnsi="Times New Roman"/>
          <w:sz w:val="24"/>
          <w:lang w:val="pt-PT"/>
          <w:rPrChange w:id="856" w:author="SUBCONS" w:date="2024-08-05T11:21:00Z">
            <w:rPr>
              <w:rFonts w:ascii="Times New Roman" w:hAnsi="Times New Roman"/>
            </w:rPr>
          </w:rPrChange>
        </w:rPr>
        <w:t>A CONTRATADA prestou garantia na modalidade</w:t>
      </w:r>
      <w:r w:rsidRPr="00855F37">
        <w:rPr>
          <w:rFonts w:ascii="Times New Roman" w:hAnsi="Times New Roman"/>
          <w:spacing w:val="17"/>
          <w:sz w:val="24"/>
          <w:lang w:val="pt-PT"/>
          <w:rPrChange w:id="857" w:author="SUBCONS" w:date="2024-08-05T11:21:00Z">
            <w:rPr>
              <w:rFonts w:ascii="Times New Roman" w:hAnsi="Times New Roman"/>
              <w:spacing w:val="17"/>
            </w:rPr>
          </w:rPrChange>
        </w:rPr>
        <w:t xml:space="preserve"> </w:t>
      </w:r>
      <w:r w:rsidRPr="00855F37">
        <w:rPr>
          <w:rFonts w:ascii="Times New Roman" w:hAnsi="Times New Roman"/>
          <w:sz w:val="24"/>
          <w:lang w:val="pt-PT"/>
          <w:rPrChange w:id="858" w:author="SUBCONS" w:date="2024-08-05T11:21:00Z">
            <w:rPr>
              <w:rFonts w:ascii="Times New Roman" w:hAnsi="Times New Roman"/>
            </w:rPr>
          </w:rPrChange>
        </w:rPr>
        <w:t>de</w:t>
      </w:r>
      <w:r w:rsidRPr="00855F37">
        <w:rPr>
          <w:rFonts w:ascii="Times New Roman" w:hAnsi="Times New Roman"/>
          <w:sz w:val="24"/>
          <w:u w:val="single"/>
          <w:lang w:val="pt-PT"/>
          <w:rPrChange w:id="859" w:author="SUBCONS" w:date="2024-08-05T11:21:00Z">
            <w:rPr>
              <w:rFonts w:ascii="Times New Roman" w:hAnsi="Times New Roman"/>
            </w:rPr>
          </w:rPrChange>
        </w:rPr>
        <w:t xml:space="preserve"> </w:t>
      </w:r>
      <w:del w:id="860" w:author="SUBCONS" w:date="2024-08-05T11:21:00Z">
        <w:r w:rsidR="00850797" w:rsidRPr="004755E8">
          <w:rPr>
            <w:rFonts w:ascii="Times New Roman" w:hAnsi="Times New Roman" w:cs="Times New Roman"/>
          </w:rPr>
          <w:delText>________________,</w:delText>
        </w:r>
      </w:del>
      <w:ins w:id="861" w:author="SUBCONS" w:date="2024-08-05T11:21:00Z">
        <w:r w:rsidRPr="00855F37">
          <w:rPr>
            <w:rFonts w:ascii="Times New Roman" w:eastAsia="Arial" w:hAnsi="Times New Roman" w:cs="Times New Roman"/>
            <w:sz w:val="24"/>
            <w:szCs w:val="24"/>
            <w:u w:val="single"/>
            <w:lang w:val="pt-PT"/>
          </w:rPr>
          <w:tab/>
          <w:t>,</w:t>
        </w:r>
      </w:ins>
      <w:r w:rsidRPr="00855F37">
        <w:rPr>
          <w:rFonts w:ascii="Times New Roman" w:hAnsi="Times New Roman"/>
          <w:sz w:val="24"/>
          <w:u w:val="single"/>
          <w:lang w:val="pt-PT"/>
          <w:rPrChange w:id="862" w:author="SUBCONS" w:date="2024-08-05T11:21:00Z">
            <w:rPr>
              <w:rFonts w:ascii="Times New Roman" w:hAnsi="Times New Roman"/>
            </w:rPr>
          </w:rPrChange>
        </w:rPr>
        <w:t xml:space="preserve"> </w:t>
      </w:r>
      <w:r w:rsidRPr="00855F37">
        <w:rPr>
          <w:rFonts w:ascii="Times New Roman" w:hAnsi="Times New Roman"/>
          <w:sz w:val="24"/>
          <w:lang w:val="pt-PT"/>
          <w:rPrChange w:id="863" w:author="SUBCONS" w:date="2024-08-05T11:21:00Z">
            <w:rPr>
              <w:rFonts w:ascii="Times New Roman" w:hAnsi="Times New Roman"/>
            </w:rPr>
          </w:rPrChange>
        </w:rPr>
        <w:t xml:space="preserve">no valor </w:t>
      </w:r>
      <w:r w:rsidRPr="00855F37">
        <w:rPr>
          <w:rFonts w:ascii="Times New Roman" w:hAnsi="Times New Roman"/>
          <w:spacing w:val="-8"/>
          <w:sz w:val="24"/>
          <w:lang w:val="pt-PT"/>
          <w:rPrChange w:id="864" w:author="SUBCONS" w:date="2024-08-05T11:21:00Z">
            <w:rPr>
              <w:rFonts w:ascii="Times New Roman" w:hAnsi="Times New Roman"/>
              <w:spacing w:val="-8"/>
            </w:rPr>
          </w:rPrChange>
        </w:rPr>
        <w:t xml:space="preserve">de </w:t>
      </w:r>
      <w:r w:rsidRPr="00855F37">
        <w:rPr>
          <w:rFonts w:ascii="Times New Roman" w:hAnsi="Times New Roman"/>
          <w:sz w:val="24"/>
          <w:lang w:val="pt-PT"/>
          <w:rPrChange w:id="865" w:author="SUBCONS" w:date="2024-08-05T11:21:00Z">
            <w:rPr>
              <w:rFonts w:ascii="Times New Roman" w:hAnsi="Times New Roman"/>
            </w:rPr>
          </w:rPrChange>
        </w:rPr>
        <w:t xml:space="preserve">R$ ______________________ equivalente a </w:t>
      </w:r>
      <w:ins w:id="866" w:author="SUBCONS" w:date="2024-08-05T11:21:00Z">
        <w:r w:rsidRPr="00855F37">
          <w:rPr>
            <w:rFonts w:ascii="Times New Roman" w:eastAsia="Arial" w:hAnsi="Times New Roman" w:cs="Times New Roman"/>
            <w:sz w:val="24"/>
            <w:szCs w:val="24"/>
            <w:lang w:val="pt-PT"/>
          </w:rPr>
          <w:t>_______ (_______) [</w:t>
        </w:r>
      </w:ins>
      <w:r w:rsidRPr="00855F37">
        <w:rPr>
          <w:rFonts w:ascii="Times New Roman" w:hAnsi="Times New Roman"/>
          <w:b/>
          <w:i/>
          <w:sz w:val="24"/>
          <w:lang w:val="pt-PT"/>
          <w:rPrChange w:id="867" w:author="SUBCONS" w:date="2024-08-05T11:21:00Z">
            <w:rPr>
              <w:rFonts w:ascii="Times New Roman" w:hAnsi="Times New Roman"/>
            </w:rPr>
          </w:rPrChange>
        </w:rPr>
        <w:t>1,5</w:t>
      </w:r>
      <w:del w:id="868" w:author="SUBCONS" w:date="2024-08-05T11:21:00Z">
        <w:r w:rsidR="00850797" w:rsidRPr="004755E8">
          <w:rPr>
            <w:rFonts w:ascii="Times New Roman" w:hAnsi="Times New Roman" w:cs="Times New Roman"/>
          </w:rPr>
          <w:delText>% (</w:delText>
        </w:r>
        <w:r w:rsidR="00AC4BB1" w:rsidRPr="004755E8">
          <w:rPr>
            <w:rFonts w:ascii="Times New Roman" w:hAnsi="Times New Roman" w:cs="Times New Roman"/>
          </w:rPr>
          <w:delText>um e meio</w:delText>
        </w:r>
        <w:r w:rsidR="00850797" w:rsidRPr="004755E8">
          <w:rPr>
            <w:rFonts w:ascii="Times New Roman" w:hAnsi="Times New Roman" w:cs="Times New Roman"/>
          </w:rPr>
          <w:delText xml:space="preserve"> por cento)</w:delText>
        </w:r>
      </w:del>
      <w:ins w:id="869" w:author="SUBCONS" w:date="2024-08-05T11:21:00Z">
        <w:r w:rsidRPr="00855F37">
          <w:rPr>
            <w:rFonts w:ascii="Times New Roman" w:eastAsia="Arial" w:hAnsi="Times New Roman" w:cs="Times New Roman"/>
            <w:b/>
            <w:i/>
            <w:sz w:val="24"/>
            <w:szCs w:val="24"/>
            <w:lang w:val="pt-PT"/>
          </w:rPr>
          <w:t>%(no caso de obra) ou 2% (no caso de serviço de engenharia)</w:t>
        </w:r>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870" w:author="SUBCONS" w:date="2024-08-05T11:21:00Z">
            <w:rPr>
              <w:rFonts w:ascii="Times New Roman" w:hAnsi="Times New Roman"/>
            </w:rPr>
          </w:rPrChange>
        </w:rPr>
        <w:t xml:space="preserve"> do valor total do</w:t>
      </w:r>
      <w:r w:rsidRPr="00855F37">
        <w:rPr>
          <w:rFonts w:ascii="Times New Roman" w:hAnsi="Times New Roman"/>
          <w:sz w:val="24"/>
          <w:lang w:val="pt-PT"/>
          <w:rPrChange w:id="871" w:author="SUBCONS" w:date="2024-08-05T11:21:00Z">
            <w:rPr>
              <w:rFonts w:ascii="Times New Roman" w:hAnsi="Times New Roman"/>
              <w:spacing w:val="-3"/>
            </w:rPr>
          </w:rPrChange>
        </w:rPr>
        <w:t xml:space="preserve"> </w:t>
      </w:r>
      <w:r w:rsidRPr="00855F37">
        <w:rPr>
          <w:rFonts w:ascii="Times New Roman" w:hAnsi="Times New Roman"/>
          <w:sz w:val="24"/>
          <w:lang w:val="pt-PT"/>
          <w:rPrChange w:id="872" w:author="SUBCONS" w:date="2024-08-05T11:21:00Z">
            <w:rPr>
              <w:rFonts w:ascii="Times New Roman" w:hAnsi="Times New Roman"/>
            </w:rPr>
          </w:rPrChange>
        </w:rPr>
        <w:t xml:space="preserve">Contrato. </w:t>
      </w:r>
    </w:p>
    <w:p w14:paraId="484C5290" w14:textId="77777777" w:rsidR="002E5268" w:rsidRPr="00855F37" w:rsidRDefault="002E5268">
      <w:pPr>
        <w:widowControl w:val="0"/>
        <w:tabs>
          <w:tab w:val="left" w:pos="4042"/>
          <w:tab w:val="left" w:pos="8080"/>
        </w:tabs>
        <w:suppressAutoHyphens/>
        <w:spacing w:after="0" w:line="360" w:lineRule="auto"/>
        <w:ind w:right="-285"/>
        <w:jc w:val="both"/>
        <w:rPr>
          <w:rFonts w:ascii="Times New Roman" w:hAnsi="Times New Roman"/>
          <w:b/>
          <w:sz w:val="24"/>
          <w:rPrChange w:id="873" w:author="SUBCONS" w:date="2024-08-05T11:21:00Z">
            <w:rPr>
              <w:rFonts w:ascii="Times New Roman" w:hAnsi="Times New Roman"/>
              <w:b/>
              <w:sz w:val="22"/>
            </w:rPr>
          </w:rPrChange>
        </w:rPr>
        <w:pPrChange w:id="874" w:author="SUBCONS" w:date="2024-08-05T11:21:00Z">
          <w:pPr>
            <w:pStyle w:val="Corpodetexto"/>
            <w:tabs>
              <w:tab w:val="left" w:pos="4042"/>
            </w:tabs>
            <w:spacing w:line="360" w:lineRule="auto"/>
            <w:ind w:right="-978"/>
            <w:jc w:val="both"/>
          </w:pPr>
        </w:pPrChange>
      </w:pPr>
    </w:p>
    <w:p w14:paraId="33083D0F" w14:textId="3A9B42EF" w:rsidR="002E5268" w:rsidRPr="00855F37" w:rsidRDefault="002E5268">
      <w:pPr>
        <w:widowControl w:val="0"/>
        <w:tabs>
          <w:tab w:val="left" w:pos="4042"/>
          <w:tab w:val="left" w:pos="8080"/>
        </w:tabs>
        <w:suppressAutoHyphens/>
        <w:spacing w:after="0" w:line="360" w:lineRule="auto"/>
        <w:ind w:right="-285"/>
        <w:jc w:val="both"/>
        <w:rPr>
          <w:rFonts w:ascii="Times New Roman" w:hAnsi="Times New Roman"/>
          <w:sz w:val="24"/>
          <w:rPrChange w:id="875" w:author="SUBCONS" w:date="2024-08-05T11:21:00Z">
            <w:rPr>
              <w:rFonts w:ascii="Times New Roman" w:hAnsi="Times New Roman"/>
              <w:sz w:val="22"/>
            </w:rPr>
          </w:rPrChange>
        </w:rPr>
        <w:pPrChange w:id="876" w:author="SUBCONS" w:date="2024-08-05T11:21:00Z">
          <w:pPr>
            <w:pStyle w:val="Corpodetexto"/>
            <w:tabs>
              <w:tab w:val="left" w:pos="4042"/>
            </w:tabs>
            <w:spacing w:line="360" w:lineRule="auto"/>
            <w:ind w:right="-978"/>
            <w:jc w:val="both"/>
          </w:pPr>
        </w:pPrChange>
      </w:pPr>
      <w:r w:rsidRPr="00855F37">
        <w:rPr>
          <w:rFonts w:ascii="Times New Roman" w:hAnsi="Times New Roman"/>
          <w:b/>
          <w:sz w:val="24"/>
          <w:lang w:val="pt-PT"/>
          <w:rPrChange w:id="877" w:author="SUBCONS" w:date="2024-08-05T11:21:00Z">
            <w:rPr>
              <w:rFonts w:ascii="Times New Roman" w:hAnsi="Times New Roman"/>
              <w:b/>
            </w:rPr>
          </w:rPrChange>
        </w:rPr>
        <w:t>Parágrafo Primeiro</w:t>
      </w:r>
      <w:r w:rsidRPr="00855F37">
        <w:rPr>
          <w:rFonts w:ascii="Times New Roman" w:hAnsi="Times New Roman"/>
          <w:sz w:val="24"/>
          <w:lang w:val="pt-PT"/>
          <w:rPrChange w:id="878" w:author="SUBCONS" w:date="2024-08-05T11:21:00Z">
            <w:rPr>
              <w:rFonts w:ascii="Times New Roman" w:hAnsi="Times New Roman"/>
            </w:rPr>
          </w:rPrChange>
        </w:rPr>
        <w:t xml:space="preserve"> –</w:t>
      </w:r>
      <w:r w:rsidRPr="00855F37">
        <w:rPr>
          <w:rFonts w:ascii="Times New Roman" w:hAnsi="Times New Roman"/>
          <w:sz w:val="24"/>
          <w:lang w:val="pt-PT"/>
          <w:rPrChange w:id="879" w:author="SUBCONS" w:date="2024-08-05T11:21:00Z">
            <w:rPr>
              <w:rFonts w:ascii="Times New Roman" w:hAnsi="Times New Roman"/>
              <w:spacing w:val="33"/>
            </w:rPr>
          </w:rPrChange>
        </w:rPr>
        <w:t xml:space="preserve"> </w:t>
      </w:r>
      <w:r w:rsidRPr="00855F37">
        <w:rPr>
          <w:rFonts w:ascii="Times New Roman" w:hAnsi="Times New Roman"/>
          <w:sz w:val="24"/>
          <w:lang w:val="pt-PT"/>
          <w:rPrChange w:id="880" w:author="SUBCONS" w:date="2024-08-05T11:21:00Z">
            <w:rPr>
              <w:rFonts w:ascii="Times New Roman" w:hAnsi="Times New Roman"/>
            </w:rPr>
          </w:rPrChange>
        </w:rPr>
        <w:t>O</w:t>
      </w:r>
      <w:r w:rsidRPr="00855F37">
        <w:rPr>
          <w:rFonts w:ascii="Times New Roman" w:hAnsi="Times New Roman"/>
          <w:sz w:val="24"/>
          <w:lang w:val="pt-PT"/>
          <w:rPrChange w:id="881" w:author="SUBCONS" w:date="2024-08-05T11:21:00Z">
            <w:rPr>
              <w:rFonts w:ascii="Times New Roman" w:hAnsi="Times New Roman"/>
              <w:spacing w:val="12"/>
            </w:rPr>
          </w:rPrChange>
        </w:rPr>
        <w:t xml:space="preserve"> </w:t>
      </w:r>
      <w:r w:rsidRPr="00855F37">
        <w:rPr>
          <w:rFonts w:ascii="Times New Roman" w:hAnsi="Times New Roman"/>
          <w:sz w:val="24"/>
          <w:lang w:val="pt-PT"/>
          <w:rPrChange w:id="882" w:author="SUBCONS" w:date="2024-08-05T11:21:00Z">
            <w:rPr>
              <w:rFonts w:ascii="Times New Roman" w:hAnsi="Times New Roman"/>
            </w:rPr>
          </w:rPrChange>
        </w:rPr>
        <w:t>(a)</w:t>
      </w:r>
      <w:r w:rsidRPr="00855F37">
        <w:rPr>
          <w:rFonts w:ascii="Times New Roman" w:hAnsi="Times New Roman"/>
          <w:sz w:val="24"/>
          <w:u w:val="single"/>
          <w:lang w:val="pt-PT"/>
          <w:rPrChange w:id="883" w:author="SUBCONS" w:date="2024-08-05T11:21:00Z">
            <w:rPr>
              <w:rFonts w:ascii="Times New Roman" w:hAnsi="Times New Roman"/>
              <w:u w:val="single"/>
            </w:rPr>
          </w:rPrChange>
        </w:rPr>
        <w:t xml:space="preserve"> </w:t>
      </w:r>
      <w:r w:rsidRPr="00855F37">
        <w:rPr>
          <w:rFonts w:ascii="Times New Roman" w:hAnsi="Times New Roman"/>
          <w:sz w:val="24"/>
          <w:u w:val="single"/>
          <w:lang w:val="pt-PT"/>
          <w:rPrChange w:id="884" w:author="SUBCONS" w:date="2024-08-05T11:21:00Z">
            <w:rPr>
              <w:rFonts w:ascii="Times New Roman" w:hAnsi="Times New Roman"/>
              <w:u w:val="single"/>
            </w:rPr>
          </w:rPrChange>
        </w:rPr>
        <w:tab/>
      </w:r>
      <w:r w:rsidRPr="00855F37">
        <w:rPr>
          <w:rFonts w:ascii="Times New Roman" w:hAnsi="Times New Roman"/>
          <w:sz w:val="24"/>
          <w:lang w:val="pt-PT"/>
          <w:rPrChange w:id="885" w:author="SUBCONS" w:date="2024-08-05T11:21:00Z">
            <w:rPr>
              <w:rFonts w:ascii="Times New Roman" w:hAnsi="Times New Roman"/>
            </w:rPr>
          </w:rPrChange>
        </w:rPr>
        <w:t>[</w:t>
      </w:r>
      <w:r w:rsidRPr="00855F37">
        <w:rPr>
          <w:rFonts w:ascii="Times New Roman" w:hAnsi="Times New Roman"/>
          <w:i/>
          <w:sz w:val="24"/>
          <w:lang w:val="pt-PT"/>
          <w:rPrChange w:id="886" w:author="SUBCONS" w:date="2024-08-05T11:21:00Z">
            <w:rPr>
              <w:rFonts w:ascii="Times New Roman" w:hAnsi="Times New Roman"/>
              <w:i/>
            </w:rPr>
          </w:rPrChange>
        </w:rPr>
        <w:t>órgão ou entidade</w:t>
      </w:r>
      <w:del w:id="887" w:author="SUBCONS" w:date="2024-08-05T11:21:00Z">
        <w:r w:rsidR="00EC5816" w:rsidRPr="004755E8">
          <w:rPr>
            <w:rFonts w:ascii="Times New Roman" w:hAnsi="Times New Roman" w:cs="Times New Roman"/>
            <w:i/>
          </w:rPr>
          <w:delText xml:space="preserve"> contratante</w:delText>
        </w:r>
      </w:del>
      <w:r w:rsidRPr="00855F37">
        <w:rPr>
          <w:rFonts w:ascii="Times New Roman" w:hAnsi="Times New Roman"/>
          <w:sz w:val="24"/>
          <w:lang w:val="pt-PT"/>
          <w:rPrChange w:id="888" w:author="SUBCONS" w:date="2024-08-05T11:21:00Z">
            <w:rPr>
              <w:rFonts w:ascii="Times New Roman" w:hAnsi="Times New Roman"/>
            </w:rPr>
          </w:rPrChange>
        </w:rPr>
        <w:t>] se utilizará da garantia para assegurar as obrigações associadas ao Contrato, podendo recorrer a esta inclusive para cobrar valores de multas eventualmente aplicadas e ressarcir</w:t>
      </w:r>
      <w:del w:id="889" w:author="SUBCONS" w:date="2024-08-05T11:21:00Z">
        <w:r w:rsidR="00850797" w:rsidRPr="004755E8">
          <w:rPr>
            <w:rFonts w:ascii="Times New Roman" w:hAnsi="Times New Roman" w:cs="Times New Roman"/>
          </w:rPr>
          <w:delText>-</w:delText>
        </w:r>
      </w:del>
      <w:ins w:id="890"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891" w:author="SUBCONS" w:date="2024-08-05T11:21:00Z">
            <w:rPr>
              <w:rFonts w:ascii="Times New Roman" w:hAnsi="Times New Roman"/>
            </w:rPr>
          </w:rPrChange>
        </w:rPr>
        <w:t>se dos prejuízos que lhe forem causados em virtude do descumprimento das referidas obrigações. Para reparar esses prejuízos, poderá a CONTRATANTE ainda reter créditos.</w:t>
      </w:r>
    </w:p>
    <w:p w14:paraId="5E1B4968" w14:textId="77777777" w:rsidR="002E5268" w:rsidRPr="00855F37" w:rsidRDefault="002E5268">
      <w:pPr>
        <w:widowControl w:val="0"/>
        <w:tabs>
          <w:tab w:val="left" w:pos="8080"/>
        </w:tabs>
        <w:suppressAutoHyphens/>
        <w:spacing w:after="0" w:line="360" w:lineRule="auto"/>
        <w:ind w:right="-285"/>
        <w:rPr>
          <w:rFonts w:ascii="Times New Roman" w:hAnsi="Times New Roman"/>
          <w:sz w:val="24"/>
          <w:rPrChange w:id="892" w:author="SUBCONS" w:date="2024-08-05T11:21:00Z">
            <w:rPr>
              <w:rFonts w:ascii="Times New Roman" w:hAnsi="Times New Roman"/>
              <w:sz w:val="22"/>
            </w:rPr>
          </w:rPrChange>
        </w:rPr>
        <w:pPrChange w:id="893" w:author="SUBCONS" w:date="2024-08-05T11:21:00Z">
          <w:pPr>
            <w:pStyle w:val="Corpodetexto"/>
            <w:spacing w:line="360" w:lineRule="auto"/>
            <w:ind w:right="-978"/>
          </w:pPr>
        </w:pPrChange>
      </w:pPr>
    </w:p>
    <w:p w14:paraId="57DBF644" w14:textId="77777777"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894" w:author="SUBCONS" w:date="2024-08-05T11:21:00Z">
            <w:rPr>
              <w:rFonts w:ascii="Times New Roman" w:hAnsi="Times New Roman"/>
              <w:sz w:val="22"/>
            </w:rPr>
          </w:rPrChange>
        </w:rPr>
        <w:pPrChange w:id="895" w:author="SUBCONS" w:date="2024-08-05T11:21:00Z">
          <w:pPr>
            <w:pStyle w:val="Corpodetexto"/>
            <w:spacing w:line="360" w:lineRule="auto"/>
            <w:ind w:right="-978"/>
            <w:jc w:val="both"/>
          </w:pPr>
        </w:pPrChange>
      </w:pPr>
      <w:r w:rsidRPr="00855F37">
        <w:rPr>
          <w:rFonts w:ascii="Times New Roman" w:hAnsi="Times New Roman"/>
          <w:b/>
          <w:sz w:val="24"/>
          <w:lang w:val="pt-PT"/>
          <w:rPrChange w:id="896" w:author="SUBCONS" w:date="2024-08-05T11:21:00Z">
            <w:rPr>
              <w:rFonts w:ascii="Times New Roman" w:hAnsi="Times New Roman"/>
              <w:b/>
            </w:rPr>
          </w:rPrChange>
        </w:rPr>
        <w:t xml:space="preserve">Parágrafo Segundo – </w:t>
      </w:r>
      <w:r w:rsidRPr="00855F37">
        <w:rPr>
          <w:rFonts w:ascii="Times New Roman" w:hAnsi="Times New Roman"/>
          <w:sz w:val="24"/>
          <w:lang w:val="pt-PT"/>
          <w:rPrChange w:id="897" w:author="SUBCONS" w:date="2024-08-05T11:21:00Z">
            <w:rPr>
              <w:rFonts w:ascii="Times New Roman" w:hAnsi="Times New Roman"/>
            </w:rPr>
          </w:rPrChange>
        </w:rPr>
        <w:t xml:space="preserve">Os valores das multas impostas por descumprimento das obrigações assumidas no Contrato serão </w:t>
      </w:r>
      <w:r w:rsidRPr="00855F37">
        <w:rPr>
          <w:rFonts w:ascii="Times New Roman" w:hAnsi="Times New Roman"/>
          <w:b/>
          <w:sz w:val="24"/>
          <w:u w:val="single"/>
          <w:lang w:val="pt-PT"/>
          <w:rPrChange w:id="898" w:author="SUBCONS" w:date="2024-08-05T11:21:00Z">
            <w:rPr>
              <w:rFonts w:ascii="Times New Roman" w:hAnsi="Times New Roman"/>
              <w:b/>
              <w:u w:val="single"/>
            </w:rPr>
          </w:rPrChange>
        </w:rPr>
        <w:t>descontados da garantia</w:t>
      </w:r>
      <w:r w:rsidRPr="00855F37">
        <w:rPr>
          <w:rFonts w:ascii="Times New Roman" w:hAnsi="Times New Roman"/>
          <w:sz w:val="24"/>
          <w:lang w:val="pt-PT"/>
          <w:rPrChange w:id="899" w:author="SUBCONS" w:date="2024-08-05T11:21:00Z">
            <w:rPr>
              <w:rFonts w:ascii="Times New Roman" w:hAnsi="Times New Roman"/>
            </w:rPr>
          </w:rPrChange>
        </w:rPr>
        <w:t xml:space="preserve"> caso não venham a ser quitados no prazo de </w:t>
      </w:r>
      <w:r w:rsidRPr="00855F37">
        <w:rPr>
          <w:rFonts w:ascii="Times New Roman" w:hAnsi="Times New Roman"/>
          <w:b/>
          <w:sz w:val="24"/>
          <w:u w:val="single"/>
          <w:lang w:val="pt-PT"/>
          <w:rPrChange w:id="900" w:author="SUBCONS" w:date="2024-08-05T11:21:00Z">
            <w:rPr>
              <w:rFonts w:ascii="Times New Roman" w:hAnsi="Times New Roman"/>
              <w:b/>
              <w:u w:val="single"/>
            </w:rPr>
          </w:rPrChange>
        </w:rPr>
        <w:t>03 (três) dias úteis</w:t>
      </w:r>
      <w:r w:rsidRPr="00855F37">
        <w:rPr>
          <w:rFonts w:ascii="Times New Roman" w:hAnsi="Times New Roman"/>
          <w:sz w:val="24"/>
          <w:lang w:val="pt-PT"/>
          <w:rPrChange w:id="901" w:author="SUBCONS" w:date="2024-08-05T11:21:00Z">
            <w:rPr>
              <w:rFonts w:ascii="Times New Roman" w:hAnsi="Times New Roman"/>
            </w:rPr>
          </w:rPrChange>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2C838697" w14:textId="77777777"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902" w:author="SUBCONS" w:date="2024-08-05T11:21:00Z">
            <w:rPr>
              <w:rFonts w:ascii="Times New Roman" w:hAnsi="Times New Roman"/>
              <w:sz w:val="22"/>
            </w:rPr>
          </w:rPrChange>
        </w:rPr>
        <w:pPrChange w:id="903" w:author="SUBCONS" w:date="2024-08-05T11:21:00Z">
          <w:pPr>
            <w:pStyle w:val="Corpodetexto"/>
            <w:spacing w:line="360" w:lineRule="auto"/>
            <w:ind w:right="-978"/>
            <w:jc w:val="both"/>
          </w:pPr>
        </w:pPrChange>
      </w:pPr>
    </w:p>
    <w:p w14:paraId="4CCF1A4F" w14:textId="0813AA13"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904" w:author="SUBCONS" w:date="2024-08-05T11:21:00Z">
            <w:rPr>
              <w:rFonts w:ascii="Times New Roman" w:hAnsi="Times New Roman"/>
              <w:sz w:val="22"/>
            </w:rPr>
          </w:rPrChange>
        </w:rPr>
        <w:pPrChange w:id="905" w:author="SUBCONS" w:date="2024-08-05T11:21:00Z">
          <w:pPr>
            <w:pStyle w:val="Corpodetexto"/>
            <w:spacing w:line="360" w:lineRule="auto"/>
            <w:ind w:right="-978"/>
            <w:jc w:val="both"/>
          </w:pPr>
        </w:pPrChange>
      </w:pPr>
      <w:r w:rsidRPr="00855F37">
        <w:rPr>
          <w:rFonts w:ascii="Times New Roman" w:hAnsi="Times New Roman"/>
          <w:b/>
          <w:sz w:val="24"/>
          <w:lang w:val="pt-PT"/>
          <w:rPrChange w:id="906" w:author="SUBCONS" w:date="2024-08-05T11:21:00Z">
            <w:rPr>
              <w:rFonts w:ascii="Times New Roman" w:hAnsi="Times New Roman"/>
              <w:b/>
            </w:rPr>
          </w:rPrChange>
        </w:rPr>
        <w:t>Parágrafo Terceiro</w:t>
      </w:r>
      <w:r w:rsidRPr="00855F37">
        <w:rPr>
          <w:rFonts w:ascii="Times New Roman" w:hAnsi="Times New Roman"/>
          <w:sz w:val="24"/>
          <w:lang w:val="pt-PT"/>
          <w:rPrChange w:id="907" w:author="SUBCONS" w:date="2024-08-05T11:21:00Z">
            <w:rPr>
              <w:rFonts w:ascii="Times New Roman" w:hAnsi="Times New Roman"/>
            </w:rPr>
          </w:rPrChange>
        </w:rPr>
        <w:t xml:space="preserve"> – Em caso de extinção</w:t>
      </w:r>
      <w:r w:rsidRPr="00855F37">
        <w:rPr>
          <w:rFonts w:ascii="Times New Roman" w:hAnsi="Times New Roman"/>
          <w:sz w:val="24"/>
          <w:lang w:val="pt-PT"/>
          <w:rPrChange w:id="908" w:author="SUBCONS" w:date="2024-08-05T11:21:00Z">
            <w:rPr>
              <w:rFonts w:ascii="Times New Roman" w:hAnsi="Times New Roman"/>
              <w:color w:val="00B050"/>
            </w:rPr>
          </w:rPrChange>
        </w:rPr>
        <w:t xml:space="preserve"> </w:t>
      </w:r>
      <w:r w:rsidRPr="00855F37">
        <w:rPr>
          <w:rFonts w:ascii="Times New Roman" w:hAnsi="Times New Roman"/>
          <w:sz w:val="24"/>
          <w:lang w:val="pt-PT"/>
          <w:rPrChange w:id="909" w:author="SUBCONS" w:date="2024-08-05T11:21:00Z">
            <w:rPr>
              <w:rFonts w:ascii="Times New Roman" w:hAnsi="Times New Roman"/>
            </w:rPr>
          </w:rPrChange>
        </w:rPr>
        <w:t xml:space="preserve">decorrente de </w:t>
      </w:r>
      <w:del w:id="910" w:author="SUBCONS" w:date="2024-08-05T11:21:00Z">
        <w:r w:rsidR="00850797" w:rsidRPr="004755E8">
          <w:rPr>
            <w:rFonts w:ascii="Times New Roman" w:eastAsia="Times New Roman" w:hAnsi="Times New Roman" w:cs="Times New Roman"/>
          </w:rPr>
          <w:delText>falta imputável à</w:delText>
        </w:r>
      </w:del>
      <w:ins w:id="911" w:author="SUBCONS" w:date="2024-08-05T11:21:00Z">
        <w:r w:rsidRPr="00855F37">
          <w:rPr>
            <w:rFonts w:ascii="Times New Roman" w:eastAsia="Times New Roman" w:hAnsi="Times New Roman" w:cs="Times New Roman"/>
            <w:sz w:val="24"/>
            <w:szCs w:val="24"/>
            <w:lang w:val="pt-PT"/>
          </w:rPr>
          <w:t>ato praticado pela</w:t>
        </w:r>
      </w:ins>
      <w:r w:rsidRPr="00855F37">
        <w:rPr>
          <w:rFonts w:ascii="Times New Roman" w:hAnsi="Times New Roman"/>
          <w:sz w:val="24"/>
          <w:lang w:val="pt-PT"/>
          <w:rPrChange w:id="912" w:author="SUBCONS" w:date="2024-08-05T11:21:00Z">
            <w:rPr>
              <w:rFonts w:ascii="Times New Roman" w:hAnsi="Times New Roman"/>
            </w:rPr>
          </w:rPrChange>
        </w:rPr>
        <w:t xml:space="preserve"> CONTRATADA, a </w:t>
      </w:r>
      <w:r w:rsidRPr="00855F37">
        <w:rPr>
          <w:rFonts w:ascii="Times New Roman" w:hAnsi="Times New Roman"/>
          <w:sz w:val="24"/>
          <w:lang w:val="pt-PT"/>
          <w:rPrChange w:id="913" w:author="SUBCONS" w:date="2024-08-05T11:21:00Z">
            <w:rPr>
              <w:rFonts w:ascii="Times New Roman" w:hAnsi="Times New Roman"/>
              <w:b/>
              <w:u w:val="single"/>
            </w:rPr>
          </w:rPrChange>
        </w:rPr>
        <w:t>garantia</w:t>
      </w:r>
      <w:r w:rsidRPr="00855F37">
        <w:rPr>
          <w:rFonts w:ascii="Times New Roman" w:hAnsi="Times New Roman"/>
          <w:sz w:val="24"/>
          <w:lang w:val="pt-PT"/>
          <w:rPrChange w:id="914" w:author="SUBCONS" w:date="2024-08-05T11:21:00Z">
            <w:rPr>
              <w:rFonts w:ascii="Times New Roman" w:hAnsi="Times New Roman"/>
            </w:rPr>
          </w:rPrChange>
        </w:rPr>
        <w:t xml:space="preserve"> reverterá </w:t>
      </w:r>
      <w:del w:id="915" w:author="SUBCONS" w:date="2024-08-05T11:21:00Z">
        <w:r w:rsidR="00850797" w:rsidRPr="004755E8">
          <w:rPr>
            <w:rFonts w:ascii="Times New Roman" w:eastAsia="Times New Roman" w:hAnsi="Times New Roman" w:cs="Times New Roman"/>
          </w:rPr>
          <w:delText xml:space="preserve">integralmente </w:delText>
        </w:r>
      </w:del>
      <w:r w:rsidRPr="00855F37">
        <w:rPr>
          <w:rFonts w:ascii="Times New Roman" w:hAnsi="Times New Roman"/>
          <w:sz w:val="24"/>
          <w:lang w:val="pt-PT"/>
          <w:rPrChange w:id="916" w:author="SUBCONS" w:date="2024-08-05T11:21:00Z">
            <w:rPr>
              <w:rFonts w:ascii="Times New Roman" w:hAnsi="Times New Roman"/>
            </w:rPr>
          </w:rPrChange>
        </w:rPr>
        <w:t>ao CONTRATANTE</w:t>
      </w:r>
      <w:del w:id="917" w:author="SUBCONS" w:date="2024-08-05T11:21:00Z">
        <w:r w:rsidR="00850797" w:rsidRPr="004755E8">
          <w:rPr>
            <w:rFonts w:ascii="Times New Roman" w:eastAsia="Times New Roman" w:hAnsi="Times New Roman" w:cs="Times New Roman"/>
          </w:rPr>
          <w:delText>, que</w:delText>
        </w:r>
      </w:del>
      <w:ins w:id="918" w:author="SUBCONS" w:date="2024-08-05T11:21:00Z">
        <w:r w:rsidRPr="00855F37">
          <w:rPr>
            <w:rFonts w:ascii="Times New Roman" w:eastAsia="Times New Roman" w:hAnsi="Times New Roman" w:cs="Times New Roman"/>
            <w:sz w:val="24"/>
            <w:szCs w:val="24"/>
            <w:lang w:val="pt-PT"/>
          </w:rPr>
          <w:t xml:space="preserve"> para execução na forma do inciso III, do art. 139 da Lei 14.133/2021. Quando a garantia for insuficiente, o CONTRATANTE</w:t>
        </w:r>
      </w:ins>
      <w:r w:rsidRPr="00855F37">
        <w:rPr>
          <w:rFonts w:ascii="Times New Roman" w:hAnsi="Times New Roman"/>
          <w:sz w:val="24"/>
          <w:lang w:val="pt-PT"/>
          <w:rPrChange w:id="919" w:author="SUBCONS" w:date="2024-08-05T11:21:00Z">
            <w:rPr>
              <w:rFonts w:ascii="Times New Roman" w:hAnsi="Times New Roman"/>
            </w:rPr>
          </w:rPrChange>
        </w:rPr>
        <w:t xml:space="preserve"> promoverá a cobrança de eventual diferença que venha a ser apurada</w:t>
      </w:r>
      <w:del w:id="920" w:author="SUBCONS" w:date="2024-08-05T11:21:00Z">
        <w:r w:rsidR="00850797" w:rsidRPr="004755E8">
          <w:rPr>
            <w:rFonts w:ascii="Times New Roman" w:eastAsia="Times New Roman" w:hAnsi="Times New Roman" w:cs="Times New Roman"/>
          </w:rPr>
          <w:delText xml:space="preserve"> entre o importe da garantia prestada e o débito verificado.</w:delText>
        </w:r>
      </w:del>
      <w:ins w:id="921" w:author="SUBCONS" w:date="2024-08-05T11:21:00Z">
        <w:r w:rsidRPr="00855F37">
          <w:rPr>
            <w:rFonts w:ascii="Times New Roman" w:eastAsia="Times New Roman" w:hAnsi="Times New Roman" w:cs="Times New Roman"/>
            <w:sz w:val="24"/>
            <w:szCs w:val="24"/>
            <w:lang w:val="pt-PT"/>
          </w:rPr>
          <w:t xml:space="preserve">. </w:t>
        </w:r>
      </w:ins>
    </w:p>
    <w:p w14:paraId="40311F2B" w14:textId="77777777" w:rsidR="002E5268" w:rsidRPr="00855F37" w:rsidRDefault="002E5268">
      <w:pPr>
        <w:widowControl w:val="0"/>
        <w:tabs>
          <w:tab w:val="left" w:pos="8080"/>
        </w:tabs>
        <w:suppressAutoHyphens/>
        <w:spacing w:after="0" w:line="360" w:lineRule="auto"/>
        <w:ind w:right="-285"/>
        <w:jc w:val="both"/>
        <w:rPr>
          <w:rFonts w:ascii="Times New Roman" w:hAnsi="Times New Roman"/>
          <w:sz w:val="24"/>
          <w:rPrChange w:id="922" w:author="SUBCONS" w:date="2024-08-05T11:21:00Z">
            <w:rPr>
              <w:rFonts w:ascii="Times New Roman" w:hAnsi="Times New Roman"/>
              <w:sz w:val="22"/>
            </w:rPr>
          </w:rPrChange>
        </w:rPr>
        <w:pPrChange w:id="923" w:author="SUBCONS" w:date="2024-08-05T11:21:00Z">
          <w:pPr>
            <w:pStyle w:val="Corpodetexto"/>
            <w:spacing w:line="360" w:lineRule="auto"/>
            <w:ind w:right="-978"/>
            <w:jc w:val="both"/>
          </w:pPr>
        </w:pPrChange>
      </w:pPr>
    </w:p>
    <w:p w14:paraId="37857FA0" w14:textId="77777777" w:rsidR="002E5268" w:rsidRPr="00855F37" w:rsidRDefault="002E5268">
      <w:pPr>
        <w:widowControl w:val="0"/>
        <w:numPr>
          <w:ilvl w:val="0"/>
          <w:numId w:val="3"/>
        </w:numPr>
        <w:suppressAutoHyphens/>
        <w:spacing w:after="0" w:line="360" w:lineRule="auto"/>
        <w:ind w:right="-285"/>
        <w:jc w:val="both"/>
        <w:rPr>
          <w:rFonts w:ascii="Times New Roman" w:hAnsi="Times New Roman"/>
          <w:b/>
          <w:sz w:val="24"/>
          <w:u w:val="single"/>
          <w:rPrChange w:id="924" w:author="SUBCONS" w:date="2024-08-05T11:21:00Z">
            <w:rPr>
              <w:rFonts w:ascii="Times New Roman" w:hAnsi="Times New Roman"/>
              <w:b/>
              <w:sz w:val="22"/>
              <w:u w:val="single"/>
            </w:rPr>
          </w:rPrChange>
        </w:rPr>
        <w:pPrChange w:id="925" w:author="SUBCONS" w:date="2024-08-05T11:21:00Z">
          <w:pPr>
            <w:pStyle w:val="Corpodetexto"/>
            <w:numPr>
              <w:numId w:val="6"/>
            </w:numPr>
            <w:suppressAutoHyphens w:val="0"/>
            <w:autoSpaceDE w:val="0"/>
            <w:autoSpaceDN w:val="0"/>
            <w:spacing w:line="360" w:lineRule="auto"/>
            <w:ind w:left="720" w:right="-978" w:hanging="360"/>
            <w:jc w:val="both"/>
          </w:pPr>
        </w:pPrChange>
      </w:pPr>
      <w:r w:rsidRPr="00855F37">
        <w:rPr>
          <w:rFonts w:ascii="Times New Roman" w:hAnsi="Times New Roman"/>
          <w:b/>
          <w:sz w:val="24"/>
          <w:u w:val="single"/>
          <w:lang w:val="pt-PT"/>
          <w:rPrChange w:id="926" w:author="SUBCONS" w:date="2024-08-05T11:21:00Z">
            <w:rPr>
              <w:rFonts w:ascii="Times New Roman" w:hAnsi="Times New Roman"/>
              <w:b/>
              <w:u w:val="single"/>
            </w:rPr>
          </w:rPrChange>
        </w:rPr>
        <w:t>Caso seja utilizada garantia modalidade de Caução em Dinheiro  (art. 96, § 1º, I, 1ª parte, da Lei Federal nº 14.133/2021):</w:t>
      </w:r>
    </w:p>
    <w:p w14:paraId="177DF026" w14:textId="77777777" w:rsidR="002E5268" w:rsidRPr="00855F37" w:rsidRDefault="002E5268">
      <w:pPr>
        <w:suppressAutoHyphens/>
        <w:spacing w:after="0" w:line="360" w:lineRule="auto"/>
        <w:ind w:right="-285"/>
        <w:jc w:val="both"/>
        <w:rPr>
          <w:rFonts w:ascii="Times New Roman" w:hAnsi="Times New Roman"/>
          <w:sz w:val="24"/>
          <w:rPrChange w:id="927" w:author="SUBCONS" w:date="2024-08-05T11:21:00Z">
            <w:rPr>
              <w:rFonts w:ascii="Times New Roman" w:hAnsi="Times New Roman"/>
              <w:sz w:val="22"/>
            </w:rPr>
          </w:rPrChange>
        </w:rPr>
        <w:pPrChange w:id="928" w:author="SUBCONS" w:date="2024-08-05T11:21:00Z">
          <w:pPr>
            <w:pStyle w:val="Corpodetexto"/>
            <w:spacing w:line="360" w:lineRule="auto"/>
            <w:ind w:right="-978"/>
            <w:jc w:val="both"/>
          </w:pPr>
        </w:pPrChange>
      </w:pPr>
    </w:p>
    <w:p w14:paraId="55729F2C" w14:textId="7333519C" w:rsidR="002E5268" w:rsidRPr="00855F37" w:rsidRDefault="002E5268">
      <w:pPr>
        <w:widowControl w:val="0"/>
        <w:suppressAutoHyphens/>
        <w:spacing w:after="0" w:line="360" w:lineRule="auto"/>
        <w:ind w:right="-285"/>
        <w:jc w:val="both"/>
        <w:rPr>
          <w:rFonts w:ascii="Times New Roman" w:hAnsi="Times New Roman"/>
          <w:sz w:val="24"/>
          <w:rPrChange w:id="929" w:author="SUBCONS" w:date="2024-08-05T11:21:00Z">
            <w:rPr>
              <w:rFonts w:ascii="Times New Roman" w:hAnsi="Times New Roman"/>
              <w:sz w:val="22"/>
            </w:rPr>
          </w:rPrChange>
        </w:rPr>
        <w:pPrChange w:id="930" w:author="SUBCONS" w:date="2024-08-05T11:21:00Z">
          <w:pPr>
            <w:pStyle w:val="Corpodetexto"/>
            <w:spacing w:line="360" w:lineRule="auto"/>
            <w:ind w:right="-978"/>
            <w:jc w:val="both"/>
          </w:pPr>
        </w:pPrChange>
      </w:pPr>
      <w:r w:rsidRPr="00855F37">
        <w:rPr>
          <w:rFonts w:ascii="Times New Roman" w:hAnsi="Times New Roman"/>
          <w:b/>
          <w:sz w:val="24"/>
          <w:lang w:val="pt-PT"/>
          <w:rPrChange w:id="931" w:author="SUBCONS" w:date="2024-08-05T11:21:00Z">
            <w:rPr>
              <w:rFonts w:ascii="Times New Roman" w:hAnsi="Times New Roman"/>
              <w:b/>
            </w:rPr>
          </w:rPrChange>
        </w:rPr>
        <w:t>Parágrafo Quarto</w:t>
      </w:r>
      <w:r w:rsidRPr="00855F37">
        <w:rPr>
          <w:rFonts w:ascii="Times New Roman" w:hAnsi="Times New Roman"/>
          <w:sz w:val="24"/>
          <w:lang w:val="pt-PT"/>
          <w:rPrChange w:id="932" w:author="SUBCONS" w:date="2024-08-05T11:21:00Z">
            <w:rPr>
              <w:rFonts w:ascii="Times New Roman" w:hAnsi="Times New Roman"/>
            </w:rPr>
          </w:rPrChange>
        </w:rPr>
        <w:t xml:space="preserve"> – Na hipótese de </w:t>
      </w:r>
      <w:r w:rsidRPr="00855F37">
        <w:rPr>
          <w:rFonts w:ascii="Times New Roman" w:hAnsi="Times New Roman"/>
          <w:b/>
          <w:sz w:val="24"/>
          <w:u w:val="single"/>
          <w:lang w:val="pt-PT"/>
          <w:rPrChange w:id="933" w:author="SUBCONS" w:date="2024-08-05T11:21:00Z">
            <w:rPr>
              <w:rFonts w:ascii="Times New Roman" w:hAnsi="Times New Roman"/>
              <w:b/>
              <w:u w:val="single"/>
            </w:rPr>
          </w:rPrChange>
        </w:rPr>
        <w:t>descontos da</w:t>
      </w:r>
      <w:r w:rsidRPr="00855F37">
        <w:rPr>
          <w:rFonts w:ascii="Times New Roman" w:hAnsi="Times New Roman"/>
          <w:sz w:val="24"/>
          <w:u w:val="single"/>
          <w:lang w:val="pt-PT"/>
          <w:rPrChange w:id="934" w:author="SUBCONS" w:date="2024-08-05T11:21:00Z">
            <w:rPr>
              <w:rFonts w:ascii="Times New Roman" w:hAnsi="Times New Roman"/>
              <w:u w:val="single"/>
            </w:rPr>
          </w:rPrChange>
        </w:rPr>
        <w:t xml:space="preserve"> </w:t>
      </w:r>
      <w:r w:rsidRPr="00855F37">
        <w:rPr>
          <w:rFonts w:ascii="Times New Roman" w:hAnsi="Times New Roman"/>
          <w:b/>
          <w:sz w:val="24"/>
          <w:u w:val="single"/>
          <w:lang w:val="pt-PT"/>
          <w:rPrChange w:id="935" w:author="SUBCONS" w:date="2024-08-05T11:21:00Z">
            <w:rPr>
              <w:rFonts w:ascii="Times New Roman" w:hAnsi="Times New Roman"/>
              <w:b/>
              <w:u w:val="single"/>
            </w:rPr>
          </w:rPrChange>
        </w:rPr>
        <w:t>garantia</w:t>
      </w:r>
      <w:r w:rsidRPr="00855F37">
        <w:rPr>
          <w:rFonts w:ascii="Times New Roman" w:hAnsi="Times New Roman"/>
          <w:sz w:val="24"/>
          <w:lang w:val="pt-PT"/>
          <w:rPrChange w:id="936" w:author="SUBCONS" w:date="2024-08-05T11:21:00Z">
            <w:rPr>
              <w:rFonts w:ascii="Times New Roman" w:hAnsi="Times New Roman"/>
            </w:rPr>
          </w:rPrChange>
        </w:rPr>
        <w:t xml:space="preserve"> a qualquer título, seu valor original deverá ser integralmente recomposto no prazo de </w:t>
      </w:r>
      <w:r w:rsidRPr="00855F37">
        <w:rPr>
          <w:rFonts w:ascii="Times New Roman" w:hAnsi="Times New Roman"/>
          <w:b/>
          <w:sz w:val="24"/>
          <w:u w:val="single"/>
          <w:lang w:val="pt-PT"/>
          <w:rPrChange w:id="937" w:author="SUBCONS" w:date="2024-08-05T11:21:00Z">
            <w:rPr>
              <w:rFonts w:ascii="Times New Roman" w:hAnsi="Times New Roman"/>
              <w:b/>
              <w:u w:val="single"/>
            </w:rPr>
          </w:rPrChange>
        </w:rPr>
        <w:t>7 (sete) dias úteis</w:t>
      </w:r>
      <w:r w:rsidRPr="00855F37">
        <w:rPr>
          <w:rFonts w:ascii="Times New Roman" w:hAnsi="Times New Roman"/>
          <w:sz w:val="24"/>
          <w:lang w:val="pt-PT"/>
          <w:rPrChange w:id="938" w:author="SUBCONS" w:date="2024-08-05T11:21:00Z">
            <w:rPr>
              <w:rFonts w:ascii="Times New Roman" w:hAnsi="Times New Roman"/>
            </w:rPr>
          </w:rPrChange>
        </w:rPr>
        <w:t xml:space="preserve">, exceto no caso da cobrança de valores de multas aplicadas, em que esse será de </w:t>
      </w:r>
      <w:r w:rsidRPr="00855F37">
        <w:rPr>
          <w:rFonts w:ascii="Times New Roman" w:hAnsi="Times New Roman"/>
          <w:b/>
          <w:sz w:val="24"/>
          <w:u w:val="single"/>
          <w:lang w:val="pt-PT"/>
          <w:rPrChange w:id="939" w:author="SUBCONS" w:date="2024-08-05T11:21:00Z">
            <w:rPr>
              <w:rFonts w:ascii="Times New Roman" w:hAnsi="Times New Roman"/>
              <w:b/>
              <w:u w:val="single"/>
            </w:rPr>
          </w:rPrChange>
        </w:rPr>
        <w:t>48 (quarenta e oito) horas</w:t>
      </w:r>
      <w:r w:rsidRPr="00855F37">
        <w:rPr>
          <w:rFonts w:ascii="Times New Roman" w:hAnsi="Times New Roman"/>
          <w:sz w:val="24"/>
          <w:lang w:val="pt-PT"/>
          <w:rPrChange w:id="940" w:author="SUBCONS" w:date="2024-08-05T11:21:00Z">
            <w:rPr>
              <w:rFonts w:ascii="Times New Roman" w:hAnsi="Times New Roman"/>
            </w:rPr>
          </w:rPrChange>
        </w:rPr>
        <w:t xml:space="preserve">, sempre contados da utilização ou da notificação pelo </w:t>
      </w:r>
      <w:del w:id="941" w:author="SUBCONS" w:date="2024-08-05T11:21:00Z">
        <w:r w:rsidR="00AC4BB1" w:rsidRPr="004755E8">
          <w:rPr>
            <w:rFonts w:ascii="Times New Roman" w:eastAsia="Times New Roman" w:hAnsi="Times New Roman" w:cs="Times New Roman"/>
          </w:rPr>
          <w:delText>__________[</w:delText>
        </w:r>
      </w:del>
      <w:ins w:id="942" w:author="SUBCONS" w:date="2024-08-05T11:21:00Z">
        <w:r w:rsidRPr="00855F37">
          <w:rPr>
            <w:rFonts w:ascii="Times New Roman" w:eastAsia="Times New Roman" w:hAnsi="Times New Roman" w:cs="Times New Roman"/>
            <w:sz w:val="24"/>
            <w:szCs w:val="24"/>
            <w:lang w:val="pt-PT"/>
          </w:rPr>
          <w:t>________________ [</w:t>
        </w:r>
      </w:ins>
      <w:r w:rsidRPr="00855F37">
        <w:rPr>
          <w:rFonts w:ascii="Times New Roman" w:hAnsi="Times New Roman"/>
          <w:i/>
          <w:sz w:val="24"/>
          <w:lang w:val="pt-PT"/>
          <w:rPrChange w:id="943" w:author="SUBCONS" w:date="2024-08-05T11:21:00Z">
            <w:rPr>
              <w:rFonts w:ascii="Times New Roman" w:hAnsi="Times New Roman"/>
              <w:i/>
            </w:rPr>
          </w:rPrChange>
        </w:rPr>
        <w:t>órgão ou entidade</w:t>
      </w:r>
      <w:r w:rsidRPr="00855F37">
        <w:rPr>
          <w:rFonts w:ascii="Times New Roman" w:hAnsi="Times New Roman"/>
          <w:sz w:val="24"/>
          <w:lang w:val="pt-PT"/>
          <w:rPrChange w:id="944" w:author="SUBCONS" w:date="2024-08-05T11:21:00Z">
            <w:rPr>
              <w:rFonts w:ascii="Times New Roman" w:hAnsi="Times New Roman"/>
            </w:rPr>
          </w:rPrChange>
        </w:rPr>
        <w:t xml:space="preserve">], o que ocorrer por último, sob pena de </w:t>
      </w:r>
      <w:del w:id="945" w:author="SUBCONS" w:date="2024-08-05T11:21:00Z">
        <w:r w:rsidR="00850797" w:rsidRPr="004755E8">
          <w:rPr>
            <w:rFonts w:ascii="Times New Roman" w:hAnsi="Times New Roman" w:cs="Times New Roman"/>
          </w:rPr>
          <w:delText>rescisão</w:delText>
        </w:r>
      </w:del>
      <w:ins w:id="946" w:author="SUBCONS" w:date="2024-08-05T11:21:00Z">
        <w:r w:rsidRPr="00855F37">
          <w:rPr>
            <w:rFonts w:ascii="Times New Roman" w:eastAsia="Arial" w:hAnsi="Times New Roman" w:cs="Times New Roman"/>
            <w:sz w:val="24"/>
            <w:szCs w:val="24"/>
            <w:lang w:val="pt-PT"/>
          </w:rPr>
          <w:t>extinção</w:t>
        </w:r>
      </w:ins>
      <w:r w:rsidRPr="00855F37">
        <w:rPr>
          <w:rFonts w:ascii="Times New Roman" w:hAnsi="Times New Roman"/>
          <w:sz w:val="24"/>
          <w:lang w:val="pt-PT"/>
          <w:rPrChange w:id="947" w:author="SUBCONS" w:date="2024-08-05T11:21:00Z">
            <w:rPr>
              <w:rFonts w:ascii="Times New Roman" w:hAnsi="Times New Roman"/>
            </w:rPr>
          </w:rPrChange>
        </w:rPr>
        <w:t xml:space="preserve"> administrativa do Contrato.</w:t>
      </w:r>
    </w:p>
    <w:p w14:paraId="29512BC2" w14:textId="77777777" w:rsidR="002E5268" w:rsidRPr="00855F37" w:rsidRDefault="002E5268">
      <w:pPr>
        <w:widowControl w:val="0"/>
        <w:suppressAutoHyphens/>
        <w:spacing w:after="0" w:line="360" w:lineRule="auto"/>
        <w:ind w:right="-285"/>
        <w:jc w:val="both"/>
        <w:rPr>
          <w:rFonts w:ascii="Times New Roman" w:hAnsi="Times New Roman"/>
          <w:sz w:val="24"/>
          <w:rPrChange w:id="948" w:author="SUBCONS" w:date="2024-08-05T11:21:00Z">
            <w:rPr>
              <w:rFonts w:ascii="Times New Roman" w:hAnsi="Times New Roman"/>
              <w:sz w:val="22"/>
            </w:rPr>
          </w:rPrChange>
        </w:rPr>
        <w:pPrChange w:id="949" w:author="SUBCONS" w:date="2024-08-05T11:21:00Z">
          <w:pPr>
            <w:pStyle w:val="Corpodetexto"/>
            <w:spacing w:line="360" w:lineRule="auto"/>
            <w:ind w:right="-978"/>
            <w:jc w:val="both"/>
          </w:pPr>
        </w:pPrChange>
      </w:pPr>
    </w:p>
    <w:p w14:paraId="2A0883F9" w14:textId="77777777" w:rsidR="002E5268" w:rsidRPr="00855F37" w:rsidRDefault="002E5268">
      <w:pPr>
        <w:widowControl w:val="0"/>
        <w:suppressAutoHyphens/>
        <w:spacing w:after="0" w:line="360" w:lineRule="auto"/>
        <w:ind w:right="-285"/>
        <w:jc w:val="both"/>
        <w:rPr>
          <w:rFonts w:ascii="Times New Roman" w:hAnsi="Times New Roman"/>
          <w:sz w:val="24"/>
          <w:rPrChange w:id="950" w:author="SUBCONS" w:date="2024-08-05T11:21:00Z">
            <w:rPr>
              <w:rFonts w:ascii="Times New Roman" w:hAnsi="Times New Roman"/>
              <w:sz w:val="22"/>
            </w:rPr>
          </w:rPrChange>
        </w:rPr>
        <w:pPrChange w:id="951" w:author="SUBCONS" w:date="2024-08-05T11:21:00Z">
          <w:pPr>
            <w:pStyle w:val="Corpodetexto"/>
            <w:spacing w:line="360" w:lineRule="auto"/>
            <w:ind w:right="-978"/>
            <w:jc w:val="both"/>
          </w:pPr>
        </w:pPrChange>
      </w:pPr>
      <w:r w:rsidRPr="00855F37">
        <w:rPr>
          <w:rFonts w:ascii="Times New Roman" w:hAnsi="Times New Roman"/>
          <w:b/>
          <w:sz w:val="24"/>
          <w:lang w:val="pt-PT"/>
          <w:rPrChange w:id="952" w:author="SUBCONS" w:date="2024-08-05T11:21:00Z">
            <w:rPr>
              <w:rFonts w:ascii="Times New Roman" w:hAnsi="Times New Roman"/>
              <w:b/>
            </w:rPr>
          </w:rPrChange>
        </w:rPr>
        <w:t>Parágrafo Quinto –</w:t>
      </w:r>
      <w:r w:rsidRPr="00855F37">
        <w:rPr>
          <w:rFonts w:ascii="Times New Roman" w:hAnsi="Times New Roman"/>
          <w:sz w:val="24"/>
          <w:lang w:val="pt-PT"/>
          <w:rPrChange w:id="953" w:author="SUBCONS" w:date="2024-08-05T11:21:00Z">
            <w:rPr>
              <w:rFonts w:ascii="Times New Roman" w:hAnsi="Times New Roman"/>
            </w:rPr>
          </w:rPrChange>
        </w:rPr>
        <w:t xml:space="preserve"> Sempre que houver alteração do valor do Contrato, de acordo com o art. 124 da Lei Federal nº 14.133/2021, a garantia será complementada no prazo de </w:t>
      </w:r>
      <w:r w:rsidRPr="00855F37">
        <w:rPr>
          <w:rFonts w:ascii="Times New Roman" w:hAnsi="Times New Roman"/>
          <w:b/>
          <w:sz w:val="24"/>
          <w:u w:val="single"/>
          <w:lang w:val="pt-PT"/>
          <w:rPrChange w:id="954" w:author="SUBCONS" w:date="2024-08-05T11:21:00Z">
            <w:rPr>
              <w:rFonts w:ascii="Times New Roman" w:hAnsi="Times New Roman"/>
            </w:rPr>
          </w:rPrChange>
        </w:rPr>
        <w:t>7 (sete) dias úteis</w:t>
      </w:r>
      <w:r w:rsidRPr="00855F37">
        <w:rPr>
          <w:rFonts w:ascii="Times New Roman" w:hAnsi="Times New Roman"/>
          <w:sz w:val="24"/>
          <w:lang w:val="pt-PT"/>
          <w:rPrChange w:id="955" w:author="SUBCONS" w:date="2024-08-05T11:21:00Z">
            <w:rPr>
              <w:rFonts w:ascii="Times New Roman" w:hAnsi="Times New Roman"/>
            </w:rPr>
          </w:rPrChange>
        </w:rPr>
        <w:t xml:space="preserve"> do recebimento, pela CONTRATADA, do correspondente aviso, sob pena de aplicação das </w:t>
      </w:r>
      <w:r w:rsidRPr="00855F37">
        <w:rPr>
          <w:rFonts w:ascii="Times New Roman" w:hAnsi="Times New Roman"/>
          <w:b/>
          <w:sz w:val="24"/>
          <w:lang w:val="pt-PT"/>
          <w:rPrChange w:id="956" w:author="SUBCONS" w:date="2024-08-05T11:21:00Z">
            <w:rPr>
              <w:rFonts w:ascii="Times New Roman" w:hAnsi="Times New Roman"/>
              <w:b/>
            </w:rPr>
          </w:rPrChange>
        </w:rPr>
        <w:t>sanções previstas neste Contrato</w:t>
      </w:r>
      <w:r w:rsidRPr="00855F37">
        <w:rPr>
          <w:rFonts w:ascii="Times New Roman" w:hAnsi="Times New Roman"/>
          <w:sz w:val="24"/>
          <w:lang w:val="pt-PT"/>
          <w:rPrChange w:id="957" w:author="SUBCONS" w:date="2024-08-05T11:21:00Z">
            <w:rPr>
              <w:rFonts w:ascii="Times New Roman" w:hAnsi="Times New Roman"/>
            </w:rPr>
          </w:rPrChange>
        </w:rPr>
        <w:t>.</w:t>
      </w:r>
    </w:p>
    <w:p w14:paraId="23BBC0C6" w14:textId="77777777" w:rsidR="002E5268" w:rsidRPr="00855F37" w:rsidRDefault="002E5268">
      <w:pPr>
        <w:widowControl w:val="0"/>
        <w:suppressAutoHyphens/>
        <w:spacing w:after="0" w:line="360" w:lineRule="auto"/>
        <w:ind w:right="-285"/>
        <w:rPr>
          <w:rFonts w:ascii="Times New Roman" w:hAnsi="Times New Roman"/>
          <w:sz w:val="24"/>
          <w:rPrChange w:id="958" w:author="SUBCONS" w:date="2024-08-05T11:21:00Z">
            <w:rPr>
              <w:rFonts w:ascii="Times New Roman" w:hAnsi="Times New Roman"/>
              <w:sz w:val="22"/>
            </w:rPr>
          </w:rPrChange>
        </w:rPr>
        <w:pPrChange w:id="959" w:author="SUBCONS" w:date="2024-08-05T11:21:00Z">
          <w:pPr>
            <w:pStyle w:val="Corpodetexto"/>
            <w:spacing w:line="360" w:lineRule="auto"/>
            <w:ind w:right="-978"/>
          </w:pPr>
        </w:pPrChange>
      </w:pPr>
    </w:p>
    <w:p w14:paraId="74DF332F" w14:textId="77777777" w:rsidR="002E5268" w:rsidRPr="00855F37" w:rsidRDefault="002E5268">
      <w:pPr>
        <w:widowControl w:val="0"/>
        <w:suppressAutoHyphens/>
        <w:spacing w:after="0" w:line="360" w:lineRule="auto"/>
        <w:ind w:right="-285"/>
        <w:jc w:val="both"/>
        <w:rPr>
          <w:rFonts w:ascii="Times New Roman" w:hAnsi="Times New Roman"/>
          <w:sz w:val="24"/>
          <w:rPrChange w:id="960" w:author="SUBCONS" w:date="2024-08-05T11:21:00Z">
            <w:rPr>
              <w:rFonts w:ascii="Times New Roman" w:hAnsi="Times New Roman"/>
              <w:sz w:val="22"/>
            </w:rPr>
          </w:rPrChange>
        </w:rPr>
        <w:pPrChange w:id="961" w:author="SUBCONS" w:date="2024-08-05T11:21:00Z">
          <w:pPr>
            <w:pStyle w:val="Corpodetexto"/>
            <w:spacing w:line="360" w:lineRule="auto"/>
            <w:ind w:right="-978"/>
            <w:jc w:val="both"/>
          </w:pPr>
        </w:pPrChange>
      </w:pPr>
      <w:r w:rsidRPr="00855F37">
        <w:rPr>
          <w:rFonts w:ascii="Times New Roman" w:hAnsi="Times New Roman"/>
          <w:b/>
          <w:sz w:val="24"/>
          <w:lang w:val="pt-PT"/>
          <w:rPrChange w:id="962" w:author="SUBCONS" w:date="2024-08-05T11:21:00Z">
            <w:rPr>
              <w:rFonts w:ascii="Times New Roman" w:hAnsi="Times New Roman"/>
              <w:b/>
            </w:rPr>
          </w:rPrChange>
        </w:rPr>
        <w:t>Parágrafo Sexto</w:t>
      </w:r>
      <w:r w:rsidRPr="00855F37">
        <w:rPr>
          <w:rFonts w:ascii="Times New Roman" w:hAnsi="Times New Roman"/>
          <w:sz w:val="24"/>
          <w:lang w:val="pt-PT"/>
          <w:rPrChange w:id="963" w:author="SUBCONS" w:date="2024-08-05T11:21: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855F37">
        <w:rPr>
          <w:rFonts w:ascii="Times New Roman" w:hAnsi="Times New Roman"/>
          <w:b/>
          <w:sz w:val="24"/>
          <w:lang w:val="pt-PT"/>
          <w:rPrChange w:id="964" w:author="SUBCONS" w:date="2024-08-05T11:21:00Z">
            <w:rPr>
              <w:rFonts w:ascii="Times New Roman" w:hAnsi="Times New Roman"/>
              <w:b/>
            </w:rPr>
          </w:rPrChange>
        </w:rPr>
        <w:t>o art. 465 do RGCAF</w:t>
      </w:r>
      <w:r w:rsidRPr="00855F37">
        <w:rPr>
          <w:rFonts w:ascii="Times New Roman" w:hAnsi="Times New Roman"/>
          <w:sz w:val="24"/>
          <w:lang w:val="pt-PT"/>
          <w:rPrChange w:id="965" w:author="SUBCONS" w:date="2024-08-05T11:21:00Z">
            <w:rPr>
              <w:rFonts w:ascii="Times New Roman" w:hAnsi="Times New Roman"/>
            </w:rPr>
          </w:rPrChange>
        </w:rPr>
        <w:t xml:space="preserve"> e, quando em dinheiro, atualizada monetariamente.</w:t>
      </w:r>
    </w:p>
    <w:p w14:paraId="31BB8850" w14:textId="77777777" w:rsidR="002E5268" w:rsidRPr="00855F37" w:rsidRDefault="002E5268">
      <w:pPr>
        <w:widowControl w:val="0"/>
        <w:suppressAutoHyphens/>
        <w:spacing w:after="0" w:line="360" w:lineRule="auto"/>
        <w:ind w:right="-285"/>
        <w:jc w:val="both"/>
        <w:rPr>
          <w:rFonts w:ascii="Times New Roman" w:hAnsi="Times New Roman"/>
          <w:sz w:val="24"/>
          <w:rPrChange w:id="966" w:author="SUBCONS" w:date="2024-08-05T11:21:00Z">
            <w:rPr>
              <w:rFonts w:ascii="Times New Roman" w:hAnsi="Times New Roman"/>
              <w:sz w:val="22"/>
            </w:rPr>
          </w:rPrChange>
        </w:rPr>
        <w:pPrChange w:id="967" w:author="SUBCONS" w:date="2024-08-05T11:21:00Z">
          <w:pPr>
            <w:pStyle w:val="Corpodetexto"/>
            <w:spacing w:line="360" w:lineRule="auto"/>
            <w:ind w:right="-978"/>
            <w:jc w:val="both"/>
          </w:pPr>
        </w:pPrChange>
      </w:pPr>
    </w:p>
    <w:p w14:paraId="026930D2" w14:textId="12CECD94" w:rsidR="002E5268" w:rsidRPr="00855F37" w:rsidRDefault="002E5268">
      <w:pPr>
        <w:widowControl w:val="0"/>
        <w:numPr>
          <w:ilvl w:val="0"/>
          <w:numId w:val="3"/>
        </w:numPr>
        <w:suppressAutoHyphens/>
        <w:spacing w:after="0" w:line="360" w:lineRule="auto"/>
        <w:ind w:right="-285"/>
        <w:jc w:val="both"/>
        <w:rPr>
          <w:rFonts w:ascii="Times New Roman" w:hAnsi="Times New Roman"/>
          <w:sz w:val="24"/>
          <w:rPrChange w:id="968" w:author="SUBCONS" w:date="2024-08-05T11:21:00Z">
            <w:rPr>
              <w:rFonts w:ascii="Times New Roman" w:hAnsi="Times New Roman"/>
              <w:sz w:val="22"/>
            </w:rPr>
          </w:rPrChange>
        </w:rPr>
        <w:pPrChange w:id="969" w:author="SUBCONS" w:date="2024-08-05T11:21:00Z">
          <w:pPr>
            <w:pStyle w:val="Corpodetexto"/>
            <w:numPr>
              <w:numId w:val="6"/>
            </w:numPr>
            <w:suppressAutoHyphens w:val="0"/>
            <w:autoSpaceDE w:val="0"/>
            <w:autoSpaceDN w:val="0"/>
            <w:spacing w:line="360" w:lineRule="auto"/>
            <w:ind w:left="720" w:right="-978" w:hanging="360"/>
            <w:jc w:val="both"/>
          </w:pPr>
        </w:pPrChange>
      </w:pPr>
      <w:r w:rsidRPr="00855F37">
        <w:rPr>
          <w:rFonts w:ascii="Times New Roman" w:hAnsi="Times New Roman"/>
          <w:b/>
          <w:sz w:val="24"/>
          <w:u w:val="single"/>
          <w:lang w:val="pt-PT"/>
          <w:rPrChange w:id="970" w:author="SUBCONS" w:date="2024-08-05T11:21:00Z">
            <w:rPr>
              <w:rFonts w:ascii="Times New Roman" w:hAnsi="Times New Roman"/>
              <w:b/>
              <w:u w:val="single"/>
            </w:rPr>
          </w:rPrChange>
        </w:rPr>
        <w:t>Caso seja utilizada garantia na modalidade de Seguro</w:t>
      </w:r>
      <w:del w:id="971" w:author="SUBCONS" w:date="2024-08-05T11:21:00Z">
        <w:r w:rsidR="00850797" w:rsidRPr="004755E8">
          <w:rPr>
            <w:rFonts w:ascii="Times New Roman" w:eastAsia="Times New Roman" w:hAnsi="Times New Roman" w:cs="Times New Roman"/>
            <w:b/>
            <w:u w:val="single"/>
          </w:rPr>
          <w:delText>-</w:delText>
        </w:r>
      </w:del>
      <w:ins w:id="972" w:author="SUBCONS" w:date="2024-08-05T11:21:00Z">
        <w:r w:rsidRPr="00855F37">
          <w:rPr>
            <w:rFonts w:ascii="Times New Roman" w:eastAsia="Times New Roman" w:hAnsi="Times New Roman" w:cs="Times New Roman"/>
            <w:b/>
            <w:sz w:val="24"/>
            <w:szCs w:val="24"/>
            <w:u w:val="single"/>
            <w:lang w:val="pt-PT"/>
          </w:rPr>
          <w:t>–</w:t>
        </w:r>
      </w:ins>
      <w:r w:rsidRPr="00855F37">
        <w:rPr>
          <w:rFonts w:ascii="Times New Roman" w:hAnsi="Times New Roman"/>
          <w:b/>
          <w:sz w:val="24"/>
          <w:u w:val="single"/>
          <w:lang w:val="pt-PT"/>
          <w:rPrChange w:id="973" w:author="SUBCONS" w:date="2024-08-05T11:21:00Z">
            <w:rPr>
              <w:rFonts w:ascii="Times New Roman" w:hAnsi="Times New Roman"/>
              <w:b/>
              <w:u w:val="single"/>
            </w:rPr>
          </w:rPrChange>
        </w:rPr>
        <w:t>Garantia (art. 96, § 1º, II, da Lei Federal nº 14.133/2021)</w:t>
      </w:r>
    </w:p>
    <w:p w14:paraId="18828DE8" w14:textId="77777777" w:rsidR="002E5268" w:rsidRPr="00855F37" w:rsidRDefault="002E5268">
      <w:pPr>
        <w:suppressAutoHyphens/>
        <w:spacing w:after="0" w:line="360" w:lineRule="auto"/>
        <w:ind w:right="-285"/>
        <w:jc w:val="both"/>
        <w:rPr>
          <w:rFonts w:ascii="Times New Roman" w:hAnsi="Times New Roman"/>
          <w:sz w:val="24"/>
          <w:rPrChange w:id="974" w:author="SUBCONS" w:date="2024-08-05T11:21:00Z">
            <w:rPr>
              <w:rFonts w:ascii="Times New Roman" w:hAnsi="Times New Roman"/>
            </w:rPr>
          </w:rPrChange>
        </w:rPr>
        <w:pPrChange w:id="975" w:author="SUBCONS" w:date="2024-08-05T11:21:00Z">
          <w:pPr>
            <w:spacing w:line="360" w:lineRule="auto"/>
            <w:ind w:right="-978"/>
            <w:jc w:val="both"/>
          </w:pPr>
        </w:pPrChange>
      </w:pPr>
    </w:p>
    <w:p w14:paraId="638AB7CD" w14:textId="22B15CA4" w:rsidR="002E5268" w:rsidRPr="00855F37" w:rsidRDefault="002E5268">
      <w:pPr>
        <w:widowControl w:val="0"/>
        <w:suppressAutoHyphens/>
        <w:spacing w:after="0" w:line="360" w:lineRule="auto"/>
        <w:ind w:right="-285"/>
        <w:jc w:val="both"/>
        <w:rPr>
          <w:rFonts w:ascii="Times New Roman" w:hAnsi="Times New Roman"/>
          <w:sz w:val="24"/>
          <w:rPrChange w:id="976" w:author="SUBCONS" w:date="2024-08-05T11:21:00Z">
            <w:rPr>
              <w:rFonts w:ascii="Times New Roman" w:hAnsi="Times New Roman"/>
              <w:sz w:val="22"/>
            </w:rPr>
          </w:rPrChange>
        </w:rPr>
        <w:pPrChange w:id="977" w:author="SUBCONS" w:date="2024-08-05T11:21:00Z">
          <w:pPr>
            <w:pStyle w:val="Corpodetexto"/>
            <w:spacing w:line="360" w:lineRule="auto"/>
            <w:ind w:right="-978"/>
            <w:jc w:val="both"/>
          </w:pPr>
        </w:pPrChange>
      </w:pPr>
      <w:r w:rsidRPr="00855F37">
        <w:rPr>
          <w:rFonts w:ascii="Times New Roman" w:hAnsi="Times New Roman"/>
          <w:b/>
          <w:sz w:val="24"/>
          <w:lang w:val="pt-PT"/>
          <w:rPrChange w:id="978" w:author="SUBCONS" w:date="2024-08-05T11:21:00Z">
            <w:rPr>
              <w:rFonts w:ascii="Times New Roman" w:hAnsi="Times New Roman"/>
              <w:b/>
            </w:rPr>
          </w:rPrChange>
        </w:rPr>
        <w:t>Parágrafo Quarto</w:t>
      </w:r>
      <w:r w:rsidRPr="00855F37">
        <w:rPr>
          <w:rFonts w:ascii="Times New Roman" w:hAnsi="Times New Roman"/>
          <w:sz w:val="24"/>
          <w:lang w:val="pt-PT"/>
          <w:rPrChange w:id="979" w:author="SUBCONS" w:date="2024-08-05T11:21:00Z">
            <w:rPr>
              <w:rFonts w:ascii="Times New Roman" w:hAnsi="Times New Roman"/>
            </w:rPr>
          </w:rPrChange>
        </w:rPr>
        <w:t xml:space="preserve"> </w:t>
      </w:r>
      <w:del w:id="980" w:author="SUBCONS" w:date="2024-08-05T11:21:00Z">
        <w:r w:rsidR="00850797" w:rsidRPr="004755E8">
          <w:rPr>
            <w:rFonts w:ascii="Times New Roman" w:eastAsia="Times New Roman" w:hAnsi="Times New Roman" w:cs="Times New Roman"/>
          </w:rPr>
          <w:delText>-</w:delText>
        </w:r>
      </w:del>
      <w:ins w:id="981"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982" w:author="SUBCONS" w:date="2024-08-05T11:21:00Z">
            <w:rPr>
              <w:rFonts w:ascii="Times New Roman" w:hAnsi="Times New Roman"/>
            </w:rPr>
          </w:rPrChange>
        </w:rPr>
        <w:t xml:space="preserve"> A apólice deverá ter vigência idêntica ao prazo do contrato, acrescido de </w:t>
      </w:r>
      <w:r w:rsidRPr="00855F37">
        <w:rPr>
          <w:rFonts w:ascii="Times New Roman" w:hAnsi="Times New Roman"/>
          <w:b/>
          <w:sz w:val="24"/>
          <w:lang w:val="pt-PT"/>
          <w:rPrChange w:id="983" w:author="SUBCONS" w:date="2024-08-05T11:21:00Z">
            <w:rPr>
              <w:rFonts w:ascii="Times New Roman" w:hAnsi="Times New Roman"/>
              <w:b/>
            </w:rPr>
          </w:rPrChange>
        </w:rPr>
        <w:t>XX</w:t>
      </w:r>
      <w:r w:rsidRPr="00855F37">
        <w:rPr>
          <w:rFonts w:ascii="Times New Roman" w:hAnsi="Times New Roman"/>
          <w:sz w:val="24"/>
          <w:lang w:val="pt-PT"/>
          <w:rPrChange w:id="984" w:author="SUBCONS" w:date="2024-08-05T11:21:00Z">
            <w:rPr>
              <w:rFonts w:ascii="Times New Roman" w:hAnsi="Times New Roman"/>
            </w:rPr>
          </w:rPrChange>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5BBA1EFE" w14:textId="77777777" w:rsidR="002E5268" w:rsidRPr="00855F37" w:rsidRDefault="002E5268">
      <w:pPr>
        <w:suppressAutoHyphens/>
        <w:spacing w:after="0" w:line="360" w:lineRule="auto"/>
        <w:jc w:val="both"/>
        <w:rPr>
          <w:rFonts w:ascii="Times New Roman" w:hAnsi="Times New Roman"/>
          <w:b/>
          <w:sz w:val="24"/>
          <w:rPrChange w:id="985" w:author="SUBCONS" w:date="2024-08-05T11:21:00Z">
            <w:rPr>
              <w:rFonts w:ascii="Times New Roman" w:hAnsi="Times New Roman"/>
              <w:b/>
            </w:rPr>
          </w:rPrChange>
        </w:rPr>
        <w:pPrChange w:id="986" w:author="SUBCONS" w:date="2024-08-05T11:21:00Z">
          <w:pPr>
            <w:spacing w:line="360" w:lineRule="auto"/>
            <w:ind w:right="-978"/>
            <w:jc w:val="both"/>
          </w:pPr>
        </w:pPrChange>
      </w:pPr>
    </w:p>
    <w:p w14:paraId="0E43E937" w14:textId="093BCA0F" w:rsidR="002E5268" w:rsidRPr="00855F37" w:rsidRDefault="002E5268">
      <w:pPr>
        <w:widowControl w:val="0"/>
        <w:suppressAutoHyphens/>
        <w:spacing w:after="0" w:line="360" w:lineRule="auto"/>
        <w:ind w:right="-285"/>
        <w:jc w:val="both"/>
        <w:rPr>
          <w:rFonts w:ascii="Times New Roman" w:hAnsi="Times New Roman"/>
          <w:sz w:val="24"/>
          <w:rPrChange w:id="987" w:author="SUBCONS" w:date="2024-08-05T11:21:00Z">
            <w:rPr>
              <w:rFonts w:ascii="Times New Roman" w:hAnsi="Times New Roman"/>
              <w:sz w:val="22"/>
            </w:rPr>
          </w:rPrChange>
        </w:rPr>
        <w:pPrChange w:id="988" w:author="SUBCONS" w:date="2024-08-05T11:21:00Z">
          <w:pPr>
            <w:pStyle w:val="Corpodetexto"/>
            <w:spacing w:line="360" w:lineRule="auto"/>
            <w:ind w:right="-978"/>
            <w:jc w:val="both"/>
          </w:pPr>
        </w:pPrChange>
      </w:pPr>
      <w:r w:rsidRPr="00855F37">
        <w:rPr>
          <w:rFonts w:ascii="Times New Roman" w:hAnsi="Times New Roman"/>
          <w:b/>
          <w:sz w:val="24"/>
          <w:lang w:val="pt-PT"/>
          <w:rPrChange w:id="989" w:author="SUBCONS" w:date="2024-08-05T11:21:00Z">
            <w:rPr>
              <w:rFonts w:ascii="Times New Roman" w:hAnsi="Times New Roman"/>
              <w:b/>
            </w:rPr>
          </w:rPrChange>
        </w:rPr>
        <w:t>Parágrafo Quinto</w:t>
      </w:r>
      <w:r w:rsidRPr="00855F37">
        <w:rPr>
          <w:rFonts w:ascii="Times New Roman" w:hAnsi="Times New Roman"/>
          <w:sz w:val="24"/>
          <w:lang w:val="pt-PT"/>
          <w:rPrChange w:id="990" w:author="SUBCONS" w:date="2024-08-05T11:21:00Z">
            <w:rPr>
              <w:rFonts w:ascii="Times New Roman" w:hAnsi="Times New Roman"/>
            </w:rPr>
          </w:rPrChange>
        </w:rPr>
        <w:t xml:space="preserve"> </w:t>
      </w:r>
      <w:del w:id="991" w:author="SUBCONS" w:date="2024-08-05T11:21:00Z">
        <w:r w:rsidR="00850797" w:rsidRPr="004755E8">
          <w:rPr>
            <w:rFonts w:ascii="Times New Roman" w:eastAsia="Times New Roman" w:hAnsi="Times New Roman" w:cs="Times New Roman"/>
          </w:rPr>
          <w:delText>-</w:delText>
        </w:r>
      </w:del>
      <w:ins w:id="992"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993" w:author="SUBCONS" w:date="2024-08-05T11:21:00Z">
            <w:rPr>
              <w:rFonts w:ascii="Times New Roman" w:hAnsi="Times New Roman"/>
            </w:rPr>
          </w:rPrChange>
        </w:rPr>
        <w:t xml:space="preserve"> A apólice deverá conter disposição expressa de obrigatoriedade de a seguradora informar ao CONTRATANTE e à CONTRATADA, em até 30 (trinta) dias antes do prazo final da validade, se a apólice será ou não renovada.</w:t>
      </w:r>
    </w:p>
    <w:p w14:paraId="5E56AEE2" w14:textId="77777777" w:rsidR="002E5268" w:rsidRPr="00855F37" w:rsidRDefault="002E5268">
      <w:pPr>
        <w:suppressAutoHyphens/>
        <w:spacing w:after="0" w:line="360" w:lineRule="auto"/>
        <w:ind w:right="-285"/>
        <w:jc w:val="both"/>
        <w:rPr>
          <w:rFonts w:ascii="Times New Roman" w:hAnsi="Times New Roman"/>
          <w:sz w:val="24"/>
          <w:rPrChange w:id="994" w:author="SUBCONS" w:date="2024-08-05T11:21:00Z">
            <w:rPr>
              <w:rFonts w:ascii="Times New Roman" w:hAnsi="Times New Roman"/>
            </w:rPr>
          </w:rPrChange>
        </w:rPr>
        <w:pPrChange w:id="995" w:author="SUBCONS" w:date="2024-08-05T11:21:00Z">
          <w:pPr>
            <w:spacing w:line="360" w:lineRule="auto"/>
            <w:ind w:right="-978"/>
            <w:jc w:val="both"/>
          </w:pPr>
        </w:pPrChange>
      </w:pPr>
    </w:p>
    <w:p w14:paraId="3E7FEE04" w14:textId="5948D91F" w:rsidR="002E5268" w:rsidRPr="00855F37" w:rsidRDefault="002E5268">
      <w:pPr>
        <w:widowControl w:val="0"/>
        <w:suppressAutoHyphens/>
        <w:spacing w:after="0" w:line="360" w:lineRule="auto"/>
        <w:ind w:right="-285"/>
        <w:jc w:val="both"/>
        <w:rPr>
          <w:rFonts w:ascii="Times New Roman" w:hAnsi="Times New Roman"/>
          <w:sz w:val="24"/>
          <w:rPrChange w:id="996" w:author="SUBCONS" w:date="2024-08-05T11:21:00Z">
            <w:rPr>
              <w:rFonts w:ascii="Times New Roman" w:hAnsi="Times New Roman"/>
              <w:sz w:val="22"/>
            </w:rPr>
          </w:rPrChange>
        </w:rPr>
        <w:pPrChange w:id="997" w:author="SUBCONS" w:date="2024-08-05T11:21:00Z">
          <w:pPr>
            <w:pStyle w:val="Corpodetexto"/>
            <w:spacing w:line="360" w:lineRule="auto"/>
            <w:ind w:right="-978"/>
            <w:jc w:val="both"/>
          </w:pPr>
        </w:pPrChange>
      </w:pPr>
      <w:r w:rsidRPr="00855F37">
        <w:rPr>
          <w:rFonts w:ascii="Times New Roman" w:hAnsi="Times New Roman"/>
          <w:b/>
          <w:sz w:val="24"/>
          <w:lang w:val="pt-PT"/>
          <w:rPrChange w:id="998" w:author="SUBCONS" w:date="2024-08-05T11:21:00Z">
            <w:rPr>
              <w:rFonts w:ascii="Times New Roman" w:hAnsi="Times New Roman"/>
              <w:b/>
            </w:rPr>
          </w:rPrChange>
        </w:rPr>
        <w:t xml:space="preserve">Parágrafo Sexto </w:t>
      </w:r>
      <w:del w:id="999" w:author="SUBCONS" w:date="2024-08-05T11:21:00Z">
        <w:r w:rsidR="00850797" w:rsidRPr="004755E8">
          <w:rPr>
            <w:rFonts w:ascii="Times New Roman" w:eastAsia="Times New Roman" w:hAnsi="Times New Roman" w:cs="Times New Roman"/>
            <w:b/>
          </w:rPr>
          <w:delText>-</w:delText>
        </w:r>
      </w:del>
      <w:ins w:id="1000" w:author="SUBCONS" w:date="2024-08-05T11:21:00Z">
        <w:r w:rsidRPr="00855F37">
          <w:rPr>
            <w:rFonts w:ascii="Times New Roman" w:eastAsia="Times New Roman" w:hAnsi="Times New Roman" w:cs="Times New Roman"/>
            <w:b/>
            <w:sz w:val="24"/>
            <w:szCs w:val="24"/>
            <w:lang w:val="pt-PT"/>
          </w:rPr>
          <w:t>–</w:t>
        </w:r>
      </w:ins>
      <w:r w:rsidRPr="00855F37">
        <w:rPr>
          <w:rFonts w:ascii="Times New Roman" w:hAnsi="Times New Roman"/>
          <w:b/>
          <w:sz w:val="24"/>
          <w:lang w:val="pt-PT"/>
          <w:rPrChange w:id="1001" w:author="SUBCONS" w:date="2024-08-05T11:21:00Z">
            <w:rPr>
              <w:rFonts w:ascii="Times New Roman" w:hAnsi="Times New Roman"/>
              <w:b/>
            </w:rPr>
          </w:rPrChange>
        </w:rPr>
        <w:t xml:space="preserve"> </w:t>
      </w:r>
      <w:r w:rsidRPr="00855F37">
        <w:rPr>
          <w:rFonts w:ascii="Times New Roman" w:hAnsi="Times New Roman"/>
          <w:sz w:val="24"/>
          <w:lang w:val="pt-PT"/>
          <w:rPrChange w:id="1002" w:author="SUBCONS" w:date="2024-08-05T11:21:00Z">
            <w:rPr>
              <w:rFonts w:ascii="Times New Roman" w:hAnsi="Times New Roman"/>
            </w:rPr>
          </w:rPrChange>
        </w:rPr>
        <w:t>No caso de a seguradora não renovar a apólice de seguro</w:t>
      </w:r>
      <w:del w:id="1003" w:author="SUBCONS" w:date="2024-08-05T11:21:00Z">
        <w:r w:rsidR="00850797" w:rsidRPr="004755E8">
          <w:rPr>
            <w:rFonts w:ascii="Times New Roman" w:eastAsia="Times New Roman" w:hAnsi="Times New Roman" w:cs="Times New Roman"/>
          </w:rPr>
          <w:delText>-</w:delText>
        </w:r>
      </w:del>
      <w:ins w:id="1004"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05" w:author="SUBCONS" w:date="2024-08-05T11:21:00Z">
            <w:rPr>
              <w:rFonts w:ascii="Times New Roman" w:hAnsi="Times New Roman"/>
            </w:rPr>
          </w:rPrChange>
        </w:rPr>
        <w:t>garantia, a Contratada deverá apresentar garantia de valor e condições equivalentes, para aprovação do Contratante, antes do vencimento da apólice, independentemente de notificação, sob pena de caracterizar</w:t>
      </w:r>
      <w:del w:id="1006" w:author="SUBCONS" w:date="2024-08-05T11:21:00Z">
        <w:r w:rsidR="00850797" w:rsidRPr="004755E8">
          <w:rPr>
            <w:rFonts w:ascii="Times New Roman" w:eastAsia="Times New Roman" w:hAnsi="Times New Roman" w:cs="Times New Roman"/>
          </w:rPr>
          <w:delText>-</w:delText>
        </w:r>
      </w:del>
      <w:ins w:id="1007"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08" w:author="SUBCONS" w:date="2024-08-05T11:21:00Z">
            <w:rPr>
              <w:rFonts w:ascii="Times New Roman" w:hAnsi="Times New Roman"/>
            </w:rPr>
          </w:rPrChange>
        </w:rPr>
        <w:t>se inadimplência e serem aplicadas as penalidades cabíveis.</w:t>
      </w:r>
    </w:p>
    <w:p w14:paraId="4CDAE818" w14:textId="77777777" w:rsidR="002E5268" w:rsidRPr="00855F37" w:rsidRDefault="002E5268">
      <w:pPr>
        <w:suppressAutoHyphens/>
        <w:spacing w:after="0" w:line="360" w:lineRule="auto"/>
        <w:ind w:right="-285"/>
        <w:jc w:val="both"/>
        <w:rPr>
          <w:rFonts w:ascii="Times New Roman" w:hAnsi="Times New Roman"/>
          <w:sz w:val="24"/>
          <w:rPrChange w:id="1009" w:author="SUBCONS" w:date="2024-08-05T11:21:00Z">
            <w:rPr>
              <w:rFonts w:ascii="Times New Roman" w:hAnsi="Times New Roman"/>
            </w:rPr>
          </w:rPrChange>
        </w:rPr>
        <w:pPrChange w:id="1010" w:author="SUBCONS" w:date="2024-08-05T11:21:00Z">
          <w:pPr>
            <w:spacing w:line="360" w:lineRule="auto"/>
            <w:ind w:right="-978"/>
            <w:jc w:val="both"/>
          </w:pPr>
        </w:pPrChange>
      </w:pPr>
    </w:p>
    <w:p w14:paraId="0506B5FE" w14:textId="5ABE6568" w:rsidR="002E5268" w:rsidRPr="00855F37" w:rsidRDefault="002E5268">
      <w:pPr>
        <w:widowControl w:val="0"/>
        <w:suppressAutoHyphens/>
        <w:spacing w:after="0" w:line="360" w:lineRule="auto"/>
        <w:ind w:right="-285"/>
        <w:jc w:val="both"/>
        <w:rPr>
          <w:rFonts w:ascii="Times New Roman" w:hAnsi="Times New Roman"/>
          <w:sz w:val="24"/>
          <w:rPrChange w:id="1011" w:author="SUBCONS" w:date="2024-08-05T11:21:00Z">
            <w:rPr>
              <w:rFonts w:ascii="Times New Roman" w:hAnsi="Times New Roman"/>
              <w:sz w:val="22"/>
            </w:rPr>
          </w:rPrChange>
        </w:rPr>
        <w:pPrChange w:id="1012" w:author="SUBCONS" w:date="2024-08-05T11:21:00Z">
          <w:pPr>
            <w:pStyle w:val="Corpodetexto"/>
            <w:spacing w:line="360" w:lineRule="auto"/>
            <w:ind w:right="-978"/>
            <w:jc w:val="both"/>
          </w:pPr>
        </w:pPrChange>
      </w:pPr>
      <w:r w:rsidRPr="00855F37">
        <w:rPr>
          <w:rFonts w:ascii="Times New Roman" w:hAnsi="Times New Roman"/>
          <w:b/>
          <w:sz w:val="24"/>
          <w:lang w:val="pt-PT"/>
          <w:rPrChange w:id="1013" w:author="SUBCONS" w:date="2024-08-05T11:21:00Z">
            <w:rPr>
              <w:rFonts w:ascii="Times New Roman" w:hAnsi="Times New Roman"/>
              <w:b/>
            </w:rPr>
          </w:rPrChange>
        </w:rPr>
        <w:t xml:space="preserve">Parágrafo Sétimo </w:t>
      </w:r>
      <w:del w:id="1014" w:author="SUBCONS" w:date="2024-08-05T11:21:00Z">
        <w:r w:rsidR="00850797" w:rsidRPr="004755E8">
          <w:rPr>
            <w:rFonts w:ascii="Times New Roman" w:hAnsi="Times New Roman" w:cs="Times New Roman"/>
            <w:b/>
          </w:rPr>
          <w:delText>-</w:delText>
        </w:r>
      </w:del>
      <w:ins w:id="1015" w:author="SUBCONS" w:date="2024-08-05T11:21:00Z">
        <w:r w:rsidRPr="00855F37">
          <w:rPr>
            <w:rFonts w:ascii="Times New Roman" w:eastAsia="Arial" w:hAnsi="Times New Roman" w:cs="Times New Roman"/>
            <w:b/>
            <w:sz w:val="24"/>
            <w:szCs w:val="24"/>
            <w:lang w:val="pt-PT"/>
          </w:rPr>
          <w:t>–</w:t>
        </w:r>
      </w:ins>
      <w:r w:rsidRPr="00855F37">
        <w:rPr>
          <w:rFonts w:ascii="Times New Roman" w:hAnsi="Times New Roman"/>
          <w:b/>
          <w:sz w:val="24"/>
          <w:lang w:val="pt-PT"/>
          <w:rPrChange w:id="1016" w:author="SUBCONS" w:date="2024-08-05T11:21:00Z">
            <w:rPr>
              <w:rFonts w:ascii="Times New Roman" w:hAnsi="Times New Roman"/>
              <w:b/>
            </w:rPr>
          </w:rPrChange>
        </w:rPr>
        <w:t xml:space="preserve"> </w:t>
      </w:r>
      <w:r w:rsidRPr="00855F37">
        <w:rPr>
          <w:rFonts w:ascii="Times New Roman" w:hAnsi="Times New Roman"/>
          <w:sz w:val="24"/>
          <w:lang w:val="pt-PT"/>
          <w:rPrChange w:id="1017" w:author="SUBCONS" w:date="2024-08-05T11:21:00Z">
            <w:rPr>
              <w:rFonts w:ascii="Times New Roman" w:hAnsi="Times New Roman"/>
            </w:rPr>
          </w:rPrChange>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6D807982" w14:textId="77777777" w:rsidR="002E5268" w:rsidRPr="00855F37" w:rsidRDefault="002E5268">
      <w:pPr>
        <w:suppressAutoHyphens/>
        <w:spacing w:after="0" w:line="360" w:lineRule="auto"/>
        <w:ind w:right="-285"/>
        <w:jc w:val="both"/>
        <w:rPr>
          <w:rFonts w:ascii="Times New Roman" w:hAnsi="Times New Roman"/>
          <w:sz w:val="24"/>
          <w:rPrChange w:id="1018" w:author="SUBCONS" w:date="2024-08-05T11:21:00Z">
            <w:rPr>
              <w:rFonts w:ascii="Times New Roman" w:hAnsi="Times New Roman"/>
            </w:rPr>
          </w:rPrChange>
        </w:rPr>
        <w:pPrChange w:id="1019" w:author="SUBCONS" w:date="2024-08-05T11:21:00Z">
          <w:pPr>
            <w:spacing w:line="360" w:lineRule="auto"/>
            <w:ind w:right="-978"/>
            <w:jc w:val="both"/>
          </w:pPr>
        </w:pPrChange>
      </w:pPr>
    </w:p>
    <w:p w14:paraId="74C25ED1" w14:textId="5C4B5408" w:rsidR="002E5268" w:rsidRPr="00855F37" w:rsidRDefault="002E5268">
      <w:pPr>
        <w:widowControl w:val="0"/>
        <w:suppressAutoHyphens/>
        <w:spacing w:after="0" w:line="360" w:lineRule="auto"/>
        <w:ind w:right="-285"/>
        <w:jc w:val="both"/>
        <w:rPr>
          <w:rFonts w:ascii="Times New Roman" w:hAnsi="Times New Roman"/>
          <w:sz w:val="24"/>
          <w:rPrChange w:id="1020" w:author="SUBCONS" w:date="2024-08-05T11:21:00Z">
            <w:rPr>
              <w:rFonts w:ascii="Times New Roman" w:hAnsi="Times New Roman"/>
              <w:sz w:val="22"/>
            </w:rPr>
          </w:rPrChange>
        </w:rPr>
        <w:pPrChange w:id="1021" w:author="SUBCONS" w:date="2024-08-05T11:21:00Z">
          <w:pPr>
            <w:pStyle w:val="Corpodetexto"/>
            <w:spacing w:line="360" w:lineRule="auto"/>
            <w:ind w:right="-978"/>
            <w:jc w:val="both"/>
          </w:pPr>
        </w:pPrChange>
      </w:pPr>
      <w:r w:rsidRPr="00855F37">
        <w:rPr>
          <w:rFonts w:ascii="Times New Roman" w:hAnsi="Times New Roman"/>
          <w:b/>
          <w:sz w:val="24"/>
          <w:lang w:val="pt-PT"/>
          <w:rPrChange w:id="1022" w:author="SUBCONS" w:date="2024-08-05T11:21:00Z">
            <w:rPr>
              <w:rFonts w:ascii="Times New Roman" w:hAnsi="Times New Roman"/>
              <w:b/>
            </w:rPr>
          </w:rPrChange>
        </w:rPr>
        <w:t xml:space="preserve">Parágrafo Oitavo </w:t>
      </w:r>
      <w:del w:id="1023" w:author="SUBCONS" w:date="2024-08-05T11:21:00Z">
        <w:r w:rsidR="00850797" w:rsidRPr="004755E8">
          <w:rPr>
            <w:rFonts w:ascii="Times New Roman" w:eastAsia="Times New Roman" w:hAnsi="Times New Roman" w:cs="Times New Roman"/>
            <w:b/>
          </w:rPr>
          <w:delText>-</w:delText>
        </w:r>
      </w:del>
      <w:ins w:id="1024" w:author="SUBCONS" w:date="2024-08-05T11:21:00Z">
        <w:r w:rsidRPr="00855F37">
          <w:rPr>
            <w:rFonts w:ascii="Times New Roman" w:eastAsia="Times New Roman" w:hAnsi="Times New Roman" w:cs="Times New Roman"/>
            <w:b/>
            <w:sz w:val="24"/>
            <w:szCs w:val="24"/>
            <w:lang w:val="pt-PT"/>
          </w:rPr>
          <w:t>–</w:t>
        </w:r>
      </w:ins>
      <w:r w:rsidRPr="00855F37">
        <w:rPr>
          <w:rFonts w:ascii="Times New Roman" w:hAnsi="Times New Roman"/>
          <w:sz w:val="24"/>
          <w:lang w:val="pt-PT"/>
          <w:rPrChange w:id="1025" w:author="SUBCONS" w:date="2024-08-05T11:21:00Z">
            <w:rPr>
              <w:rFonts w:ascii="Times New Roman" w:hAnsi="Times New Roman"/>
            </w:rPr>
          </w:rPrChange>
        </w:rPr>
        <w:t xml:space="preserve"> A CONTRATADA encaminhará ao Contratante cópia autenticada das apólices de seguro, antes da assinatura do contrato</w:t>
      </w:r>
      <w:del w:id="1026" w:author="SUBCONS" w:date="2024-08-05T11:21:00Z">
        <w:r w:rsidR="00850797" w:rsidRPr="004755E8">
          <w:rPr>
            <w:rFonts w:ascii="Times New Roman" w:eastAsia="Times New Roman" w:hAnsi="Times New Roman" w:cs="Times New Roman"/>
          </w:rPr>
          <w:delText xml:space="preserve">, </w:delText>
        </w:r>
        <w:r w:rsidR="00850797" w:rsidRPr="004755E8">
          <w:rPr>
            <w:rFonts w:ascii="Times New Roman" w:eastAsia="Times New Roman" w:hAnsi="Times New Roman" w:cs="Times New Roman"/>
          </w:rPr>
          <w:cr/>
        </w:r>
      </w:del>
      <w:ins w:id="1027" w:author="SUBCONS" w:date="2024-08-05T11:21:00Z">
        <w:r w:rsidRPr="00855F37">
          <w:rPr>
            <w:rFonts w:ascii="Times New Roman" w:eastAsia="Times New Roman" w:hAnsi="Times New Roman" w:cs="Times New Roman"/>
            <w:sz w:val="24"/>
            <w:szCs w:val="24"/>
            <w:lang w:val="pt-PT"/>
          </w:rPr>
          <w:t>.</w:t>
        </w:r>
      </w:ins>
    </w:p>
    <w:p w14:paraId="5FBC7C06" w14:textId="77777777" w:rsidR="002E5268" w:rsidRPr="00855F37" w:rsidRDefault="002E5268" w:rsidP="002E5268">
      <w:pPr>
        <w:widowControl w:val="0"/>
        <w:suppressAutoHyphens/>
        <w:spacing w:after="0" w:line="360" w:lineRule="auto"/>
        <w:ind w:right="-285"/>
        <w:jc w:val="both"/>
        <w:rPr>
          <w:ins w:id="1028" w:author="SUBCONS" w:date="2024-08-05T11:21:00Z"/>
          <w:rFonts w:ascii="Times New Roman" w:eastAsia="Times New Roman" w:hAnsi="Times New Roman" w:cs="Times New Roman"/>
          <w:sz w:val="24"/>
          <w:szCs w:val="24"/>
          <w:lang w:val="pt-PT"/>
        </w:rPr>
      </w:pPr>
    </w:p>
    <w:p w14:paraId="5CEED502" w14:textId="44EFC42A" w:rsidR="002E5268" w:rsidRPr="00855F37" w:rsidRDefault="002E5268">
      <w:pPr>
        <w:widowControl w:val="0"/>
        <w:suppressAutoHyphens/>
        <w:spacing w:after="0" w:line="360" w:lineRule="auto"/>
        <w:ind w:right="-285"/>
        <w:jc w:val="both"/>
        <w:rPr>
          <w:rFonts w:ascii="Times New Roman" w:hAnsi="Times New Roman"/>
          <w:sz w:val="24"/>
          <w:rPrChange w:id="1029" w:author="SUBCONS" w:date="2024-08-05T11:21:00Z">
            <w:rPr>
              <w:rFonts w:ascii="Times New Roman" w:hAnsi="Times New Roman"/>
              <w:sz w:val="22"/>
            </w:rPr>
          </w:rPrChange>
        </w:rPr>
        <w:pPrChange w:id="1030" w:author="SUBCONS" w:date="2024-08-05T11:21:00Z">
          <w:pPr>
            <w:pStyle w:val="Corpodetexto"/>
            <w:spacing w:line="360" w:lineRule="auto"/>
            <w:ind w:right="-978"/>
            <w:jc w:val="both"/>
          </w:pPr>
        </w:pPrChange>
      </w:pPr>
      <w:r w:rsidRPr="00855F37">
        <w:rPr>
          <w:rFonts w:ascii="Times New Roman" w:hAnsi="Times New Roman"/>
          <w:b/>
          <w:sz w:val="24"/>
          <w:lang w:val="pt-PT"/>
          <w:rPrChange w:id="1031" w:author="SUBCONS" w:date="2024-08-05T11:21:00Z">
            <w:rPr>
              <w:rFonts w:ascii="Times New Roman" w:hAnsi="Times New Roman"/>
              <w:b/>
            </w:rPr>
          </w:rPrChange>
        </w:rPr>
        <w:t xml:space="preserve">Parágrafo Nono </w:t>
      </w:r>
      <w:del w:id="1032" w:author="SUBCONS" w:date="2024-08-05T11:21:00Z">
        <w:r w:rsidR="00850797" w:rsidRPr="004755E8">
          <w:rPr>
            <w:rFonts w:ascii="Times New Roman" w:eastAsia="Times New Roman" w:hAnsi="Times New Roman" w:cs="Times New Roman"/>
            <w:b/>
          </w:rPr>
          <w:delText>-</w:delText>
        </w:r>
      </w:del>
      <w:ins w:id="1033" w:author="SUBCONS" w:date="2024-08-05T11:21:00Z">
        <w:r w:rsidRPr="00855F37">
          <w:rPr>
            <w:rFonts w:ascii="Times New Roman" w:eastAsia="Times New Roman" w:hAnsi="Times New Roman" w:cs="Times New Roman"/>
            <w:b/>
            <w:sz w:val="24"/>
            <w:szCs w:val="24"/>
            <w:lang w:val="pt-PT"/>
          </w:rPr>
          <w:t>–</w:t>
        </w:r>
      </w:ins>
      <w:r w:rsidRPr="00855F37">
        <w:rPr>
          <w:rFonts w:ascii="Times New Roman" w:hAnsi="Times New Roman"/>
          <w:b/>
          <w:sz w:val="24"/>
          <w:lang w:val="pt-PT"/>
          <w:rPrChange w:id="1034" w:author="SUBCONS" w:date="2024-08-05T11:21:00Z">
            <w:rPr>
              <w:rFonts w:ascii="Times New Roman" w:hAnsi="Times New Roman"/>
              <w:b/>
            </w:rPr>
          </w:rPrChange>
        </w:rPr>
        <w:t xml:space="preserve"> </w:t>
      </w:r>
      <w:r w:rsidRPr="00855F37">
        <w:rPr>
          <w:rFonts w:ascii="Times New Roman" w:hAnsi="Times New Roman"/>
          <w:sz w:val="24"/>
          <w:lang w:val="pt-PT"/>
          <w:rPrChange w:id="1035" w:author="SUBCONS" w:date="2024-08-05T11:21:00Z">
            <w:rPr>
              <w:rFonts w:ascii="Times New Roman" w:hAnsi="Times New Roman"/>
            </w:rPr>
          </w:rPrChange>
        </w:rPr>
        <w:t xml:space="preserve">A apólice deverá ser emitida por seguradora autorizada a funcionar no Brasil pela SUSEP – Superintendência de Seguros Privados, </w:t>
      </w:r>
      <w:del w:id="1036" w:author="SUBCONS" w:date="2024-08-05T11:21:00Z">
        <w:r w:rsidR="00850797" w:rsidRPr="004755E8">
          <w:rPr>
            <w:rFonts w:ascii="Times New Roman" w:eastAsia="Times New Roman" w:hAnsi="Times New Roman" w:cs="Times New Roman"/>
          </w:rPr>
          <w:delText>-</w:delText>
        </w:r>
      </w:del>
      <w:ins w:id="1037"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38" w:author="SUBCONS" w:date="2024-08-05T11:21:00Z">
            <w:rPr>
              <w:rFonts w:ascii="Times New Roman" w:hAnsi="Times New Roman"/>
            </w:rPr>
          </w:rPrChange>
        </w:rPr>
        <w:t xml:space="preserve"> fato que deverá ser atestado mediante apresentação, junto com a apólice, da Certidão de Regularidade expedida pela SUSEP.</w:t>
      </w:r>
    </w:p>
    <w:p w14:paraId="516E9DF8" w14:textId="77777777" w:rsidR="002E5268" w:rsidRPr="00855F37" w:rsidRDefault="002E5268">
      <w:pPr>
        <w:widowControl w:val="0"/>
        <w:suppressAutoHyphens/>
        <w:spacing w:after="0" w:line="360" w:lineRule="auto"/>
        <w:ind w:right="-285"/>
        <w:jc w:val="both"/>
        <w:rPr>
          <w:rFonts w:ascii="Times New Roman" w:hAnsi="Times New Roman"/>
          <w:sz w:val="24"/>
          <w:rPrChange w:id="1039" w:author="SUBCONS" w:date="2024-08-05T11:21:00Z">
            <w:rPr>
              <w:rFonts w:ascii="Times New Roman" w:hAnsi="Times New Roman"/>
              <w:sz w:val="22"/>
            </w:rPr>
          </w:rPrChange>
        </w:rPr>
        <w:pPrChange w:id="1040" w:author="SUBCONS" w:date="2024-08-05T11:21:00Z">
          <w:pPr>
            <w:pStyle w:val="Corpodetexto"/>
            <w:spacing w:line="360" w:lineRule="auto"/>
            <w:ind w:right="-978"/>
            <w:jc w:val="both"/>
          </w:pPr>
        </w:pPrChange>
      </w:pPr>
    </w:p>
    <w:p w14:paraId="1BAF10AF" w14:textId="77777777" w:rsidR="002E5268" w:rsidRPr="00855F37" w:rsidRDefault="002E5268">
      <w:pPr>
        <w:widowControl w:val="0"/>
        <w:suppressAutoHyphens/>
        <w:spacing w:after="0" w:line="360" w:lineRule="auto"/>
        <w:ind w:right="-285"/>
        <w:jc w:val="both"/>
        <w:rPr>
          <w:rFonts w:ascii="Times New Roman" w:hAnsi="Times New Roman"/>
          <w:sz w:val="24"/>
          <w:rPrChange w:id="1041" w:author="SUBCONS" w:date="2024-08-05T11:21:00Z">
            <w:rPr>
              <w:rFonts w:ascii="Times New Roman" w:hAnsi="Times New Roman"/>
              <w:sz w:val="22"/>
            </w:rPr>
          </w:rPrChange>
        </w:rPr>
        <w:pPrChange w:id="1042" w:author="SUBCONS" w:date="2024-08-05T11:21:00Z">
          <w:pPr>
            <w:pStyle w:val="Corpodetexto"/>
            <w:spacing w:line="360" w:lineRule="auto"/>
            <w:ind w:right="-978"/>
            <w:jc w:val="both"/>
          </w:pPr>
        </w:pPrChange>
      </w:pPr>
      <w:r w:rsidRPr="00855F37">
        <w:rPr>
          <w:rFonts w:ascii="Times New Roman" w:hAnsi="Times New Roman"/>
          <w:b/>
          <w:sz w:val="24"/>
          <w:lang w:val="pt-PT"/>
          <w:rPrChange w:id="1043" w:author="SUBCONS" w:date="2024-08-05T11:21:00Z">
            <w:rPr>
              <w:rFonts w:ascii="Times New Roman" w:hAnsi="Times New Roman"/>
              <w:b/>
            </w:rPr>
          </w:rPrChange>
        </w:rPr>
        <w:t>Parágrafo Décimo</w:t>
      </w:r>
      <w:r w:rsidRPr="00855F37">
        <w:rPr>
          <w:rFonts w:ascii="Times New Roman" w:hAnsi="Times New Roman"/>
          <w:b/>
          <w:sz w:val="24"/>
          <w:lang w:val="pt-PT"/>
          <w:rPrChange w:id="1044" w:author="SUBCONS" w:date="2024-08-05T11:21:00Z">
            <w:rPr>
              <w:rFonts w:ascii="Times New Roman" w:hAnsi="Times New Roman"/>
            </w:rPr>
          </w:rPrChange>
        </w:rPr>
        <w:t xml:space="preserve"> </w:t>
      </w:r>
      <w:r w:rsidRPr="00855F37">
        <w:rPr>
          <w:rFonts w:ascii="Times New Roman" w:hAnsi="Times New Roman"/>
          <w:b/>
          <w:sz w:val="24"/>
          <w:lang w:val="pt-PT"/>
          <w:rPrChange w:id="1045" w:author="SUBCONS" w:date="2024-08-05T11:21:00Z">
            <w:rPr>
              <w:rFonts w:ascii="Times New Roman" w:hAnsi="Times New Roman"/>
              <w:b/>
            </w:rPr>
          </w:rPrChange>
        </w:rPr>
        <w:t>–</w:t>
      </w:r>
      <w:r w:rsidRPr="00855F37">
        <w:rPr>
          <w:rFonts w:ascii="Times New Roman" w:hAnsi="Times New Roman"/>
          <w:sz w:val="24"/>
          <w:lang w:val="pt-PT"/>
          <w:rPrChange w:id="1046" w:author="SUBCONS" w:date="2024-08-05T11:21:00Z">
            <w:rPr>
              <w:rFonts w:ascii="Times New Roman" w:hAnsi="Times New Roman"/>
            </w:rPr>
          </w:rPrChange>
        </w:rPr>
        <w:t xml:space="preserve"> Sempre que houver alteração do valor do Contrato, de acordo com o art. 124 da Lei Federal nº 14.133/2021, a garantia será complementada no prazo de </w:t>
      </w:r>
      <w:r w:rsidRPr="00855F37">
        <w:rPr>
          <w:rFonts w:ascii="Times New Roman" w:hAnsi="Times New Roman"/>
          <w:b/>
          <w:sz w:val="24"/>
          <w:u w:val="single"/>
          <w:lang w:val="pt-PT"/>
          <w:rPrChange w:id="1047" w:author="SUBCONS" w:date="2024-08-05T11:21:00Z">
            <w:rPr>
              <w:rFonts w:ascii="Times New Roman" w:hAnsi="Times New Roman"/>
            </w:rPr>
          </w:rPrChange>
        </w:rPr>
        <w:t>7 (sete) dias úteis</w:t>
      </w:r>
      <w:r w:rsidRPr="00855F37">
        <w:rPr>
          <w:rFonts w:ascii="Times New Roman" w:hAnsi="Times New Roman"/>
          <w:sz w:val="24"/>
          <w:lang w:val="pt-PT"/>
          <w:rPrChange w:id="1048" w:author="SUBCONS" w:date="2024-08-05T11:21:00Z">
            <w:rPr>
              <w:rFonts w:ascii="Times New Roman" w:hAnsi="Times New Roman"/>
            </w:rPr>
          </w:rPrChange>
        </w:rPr>
        <w:t xml:space="preserve"> do recebimento, pela CONTRATADA, do correspondente aviso, sob pena de aplicação das </w:t>
      </w:r>
      <w:r w:rsidRPr="00855F37">
        <w:rPr>
          <w:rFonts w:ascii="Times New Roman" w:hAnsi="Times New Roman"/>
          <w:b/>
          <w:sz w:val="24"/>
          <w:lang w:val="pt-PT"/>
          <w:rPrChange w:id="1049" w:author="SUBCONS" w:date="2024-08-05T11:21:00Z">
            <w:rPr>
              <w:rFonts w:ascii="Times New Roman" w:hAnsi="Times New Roman"/>
              <w:b/>
            </w:rPr>
          </w:rPrChange>
        </w:rPr>
        <w:t>sanções previstas neste Contrato</w:t>
      </w:r>
      <w:r w:rsidRPr="00855F37">
        <w:rPr>
          <w:rFonts w:ascii="Times New Roman" w:hAnsi="Times New Roman"/>
          <w:sz w:val="24"/>
          <w:lang w:val="pt-PT"/>
          <w:rPrChange w:id="1050" w:author="SUBCONS" w:date="2024-08-05T11:21:00Z">
            <w:rPr>
              <w:rFonts w:ascii="Times New Roman" w:hAnsi="Times New Roman"/>
            </w:rPr>
          </w:rPrChange>
        </w:rPr>
        <w:t>.</w:t>
      </w:r>
    </w:p>
    <w:p w14:paraId="261FB808" w14:textId="77777777" w:rsidR="002E5268" w:rsidRPr="00855F37" w:rsidRDefault="002E5268">
      <w:pPr>
        <w:widowControl w:val="0"/>
        <w:suppressAutoHyphens/>
        <w:spacing w:after="0" w:line="360" w:lineRule="auto"/>
        <w:ind w:right="-285"/>
        <w:rPr>
          <w:rFonts w:ascii="Times New Roman" w:hAnsi="Times New Roman"/>
          <w:sz w:val="24"/>
          <w:rPrChange w:id="1051" w:author="SUBCONS" w:date="2024-08-05T11:21:00Z">
            <w:rPr>
              <w:rFonts w:ascii="Times New Roman" w:hAnsi="Times New Roman"/>
              <w:sz w:val="22"/>
            </w:rPr>
          </w:rPrChange>
        </w:rPr>
        <w:pPrChange w:id="1052" w:author="SUBCONS" w:date="2024-08-05T11:21:00Z">
          <w:pPr>
            <w:pStyle w:val="Corpodetexto"/>
            <w:spacing w:line="360" w:lineRule="auto"/>
            <w:ind w:right="-978"/>
          </w:pPr>
        </w:pPrChange>
      </w:pPr>
    </w:p>
    <w:p w14:paraId="29E3D610" w14:textId="77777777" w:rsidR="002E5268" w:rsidRPr="00855F37" w:rsidRDefault="002E5268">
      <w:pPr>
        <w:widowControl w:val="0"/>
        <w:suppressAutoHyphens/>
        <w:spacing w:after="0" w:line="360" w:lineRule="auto"/>
        <w:ind w:right="-285"/>
        <w:jc w:val="both"/>
        <w:rPr>
          <w:rFonts w:ascii="Times New Roman" w:hAnsi="Times New Roman"/>
          <w:sz w:val="24"/>
          <w:rPrChange w:id="1053" w:author="SUBCONS" w:date="2024-08-05T11:21:00Z">
            <w:rPr>
              <w:rFonts w:ascii="Times New Roman" w:hAnsi="Times New Roman"/>
              <w:sz w:val="22"/>
            </w:rPr>
          </w:rPrChange>
        </w:rPr>
        <w:pPrChange w:id="1054" w:author="SUBCONS" w:date="2024-08-05T11:21:00Z">
          <w:pPr>
            <w:pStyle w:val="Corpodetexto"/>
            <w:spacing w:line="360" w:lineRule="auto"/>
            <w:ind w:right="-978"/>
            <w:jc w:val="both"/>
          </w:pPr>
        </w:pPrChange>
      </w:pPr>
      <w:r w:rsidRPr="00855F37">
        <w:rPr>
          <w:rFonts w:ascii="Times New Roman" w:hAnsi="Times New Roman"/>
          <w:b/>
          <w:sz w:val="24"/>
          <w:lang w:val="pt-PT"/>
          <w:rPrChange w:id="1055" w:author="SUBCONS" w:date="2024-08-05T11:21:00Z">
            <w:rPr>
              <w:rFonts w:ascii="Times New Roman" w:hAnsi="Times New Roman"/>
              <w:b/>
            </w:rPr>
          </w:rPrChange>
        </w:rPr>
        <w:t>Parágrafo Décimo</w:t>
      </w:r>
      <w:r w:rsidRPr="00855F37">
        <w:rPr>
          <w:rFonts w:ascii="Times New Roman" w:hAnsi="Times New Roman"/>
          <w:b/>
          <w:sz w:val="24"/>
          <w:lang w:val="pt-PT"/>
          <w:rPrChange w:id="1056" w:author="SUBCONS" w:date="2024-08-05T11:21:00Z">
            <w:rPr>
              <w:rFonts w:ascii="Times New Roman" w:hAnsi="Times New Roman"/>
            </w:rPr>
          </w:rPrChange>
        </w:rPr>
        <w:t xml:space="preserve"> </w:t>
      </w:r>
      <w:r w:rsidRPr="00855F37">
        <w:rPr>
          <w:rFonts w:ascii="Times New Roman" w:hAnsi="Times New Roman"/>
          <w:b/>
          <w:sz w:val="24"/>
          <w:lang w:val="pt-PT"/>
          <w:rPrChange w:id="1057" w:author="SUBCONS" w:date="2024-08-05T11:21:00Z">
            <w:rPr>
              <w:rFonts w:ascii="Times New Roman" w:hAnsi="Times New Roman"/>
              <w:b/>
            </w:rPr>
          </w:rPrChange>
        </w:rPr>
        <w:t>Primeiro</w:t>
      </w:r>
      <w:r w:rsidRPr="00855F37">
        <w:rPr>
          <w:rFonts w:ascii="Times New Roman" w:hAnsi="Times New Roman"/>
          <w:sz w:val="24"/>
          <w:lang w:val="pt-PT"/>
          <w:rPrChange w:id="1058" w:author="SUBCONS" w:date="2024-08-05T11:21: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855F37">
        <w:rPr>
          <w:rFonts w:ascii="Times New Roman" w:hAnsi="Times New Roman"/>
          <w:b/>
          <w:sz w:val="24"/>
          <w:lang w:val="pt-PT"/>
          <w:rPrChange w:id="1059" w:author="SUBCONS" w:date="2024-08-05T11:21:00Z">
            <w:rPr>
              <w:rFonts w:ascii="Times New Roman" w:hAnsi="Times New Roman"/>
              <w:b/>
            </w:rPr>
          </w:rPrChange>
        </w:rPr>
        <w:t>o art. 465 do RGCAF</w:t>
      </w:r>
      <w:r w:rsidRPr="00855F37">
        <w:rPr>
          <w:rFonts w:ascii="Times New Roman" w:hAnsi="Times New Roman"/>
          <w:sz w:val="24"/>
          <w:lang w:val="pt-PT"/>
          <w:rPrChange w:id="1060" w:author="SUBCONS" w:date="2024-08-05T11:21:00Z">
            <w:rPr>
              <w:rFonts w:ascii="Times New Roman" w:hAnsi="Times New Roman"/>
            </w:rPr>
          </w:rPrChange>
        </w:rPr>
        <w:t>.</w:t>
      </w:r>
    </w:p>
    <w:p w14:paraId="2497DE69" w14:textId="77777777" w:rsidR="002E5268" w:rsidRPr="00855F37" w:rsidRDefault="002E5268">
      <w:pPr>
        <w:widowControl w:val="0"/>
        <w:suppressAutoHyphens/>
        <w:spacing w:after="0" w:line="360" w:lineRule="auto"/>
        <w:ind w:right="-285"/>
        <w:jc w:val="both"/>
        <w:rPr>
          <w:rFonts w:ascii="Times New Roman" w:hAnsi="Times New Roman"/>
          <w:sz w:val="24"/>
          <w:rPrChange w:id="1061" w:author="SUBCONS" w:date="2024-08-05T11:21:00Z">
            <w:rPr>
              <w:rFonts w:ascii="Times New Roman" w:hAnsi="Times New Roman"/>
              <w:sz w:val="22"/>
            </w:rPr>
          </w:rPrChange>
        </w:rPr>
        <w:pPrChange w:id="1062" w:author="SUBCONS" w:date="2024-08-05T11:21:00Z">
          <w:pPr>
            <w:pStyle w:val="Corpodetexto"/>
            <w:spacing w:line="360" w:lineRule="auto"/>
            <w:ind w:right="-978"/>
            <w:jc w:val="both"/>
          </w:pPr>
        </w:pPrChange>
      </w:pPr>
    </w:p>
    <w:p w14:paraId="713C1744" w14:textId="3D454877" w:rsidR="002E5268" w:rsidRPr="00855F37" w:rsidRDefault="002E5268">
      <w:pPr>
        <w:widowControl w:val="0"/>
        <w:numPr>
          <w:ilvl w:val="0"/>
          <w:numId w:val="3"/>
        </w:numPr>
        <w:suppressAutoHyphens/>
        <w:spacing w:after="0" w:line="360" w:lineRule="auto"/>
        <w:ind w:right="-285"/>
        <w:jc w:val="both"/>
        <w:rPr>
          <w:rFonts w:ascii="Times New Roman" w:hAnsi="Times New Roman"/>
          <w:sz w:val="24"/>
          <w:rPrChange w:id="1063" w:author="SUBCONS" w:date="2024-08-05T11:21:00Z">
            <w:rPr>
              <w:rFonts w:ascii="Times New Roman" w:hAnsi="Times New Roman"/>
              <w:sz w:val="22"/>
            </w:rPr>
          </w:rPrChange>
        </w:rPr>
        <w:pPrChange w:id="1064" w:author="SUBCONS" w:date="2024-08-05T11:21:00Z">
          <w:pPr>
            <w:pStyle w:val="Corpodetexto"/>
            <w:numPr>
              <w:numId w:val="6"/>
            </w:numPr>
            <w:suppressAutoHyphens w:val="0"/>
            <w:autoSpaceDE w:val="0"/>
            <w:autoSpaceDN w:val="0"/>
            <w:spacing w:line="360" w:lineRule="auto"/>
            <w:ind w:left="720" w:right="-978" w:hanging="360"/>
            <w:jc w:val="both"/>
          </w:pPr>
        </w:pPrChange>
      </w:pPr>
      <w:r w:rsidRPr="00855F37">
        <w:rPr>
          <w:rFonts w:ascii="Times New Roman" w:hAnsi="Times New Roman"/>
          <w:b/>
          <w:sz w:val="24"/>
          <w:u w:val="single"/>
          <w:lang w:val="pt-PT"/>
          <w:rPrChange w:id="1065" w:author="SUBCONS" w:date="2024-08-05T11:21:00Z">
            <w:rPr>
              <w:rFonts w:ascii="Times New Roman" w:hAnsi="Times New Roman"/>
              <w:b/>
              <w:u w:val="single"/>
            </w:rPr>
          </w:rPrChange>
        </w:rPr>
        <w:t>Caso seja utilizada a garantia na modalidade Fiança</w:t>
      </w:r>
      <w:del w:id="1066" w:author="SUBCONS" w:date="2024-08-05T11:21:00Z">
        <w:r w:rsidR="00850797" w:rsidRPr="004755E8">
          <w:rPr>
            <w:rFonts w:ascii="Times New Roman" w:eastAsia="Times New Roman" w:hAnsi="Times New Roman" w:cs="Times New Roman"/>
            <w:b/>
            <w:u w:val="single"/>
          </w:rPr>
          <w:delText>-</w:delText>
        </w:r>
      </w:del>
      <w:ins w:id="1067" w:author="SUBCONS" w:date="2024-08-05T11:21:00Z">
        <w:r w:rsidRPr="00855F37">
          <w:rPr>
            <w:rFonts w:ascii="Times New Roman" w:eastAsia="Times New Roman" w:hAnsi="Times New Roman" w:cs="Times New Roman"/>
            <w:b/>
            <w:sz w:val="24"/>
            <w:szCs w:val="24"/>
            <w:u w:val="single"/>
            <w:lang w:val="pt-PT"/>
          </w:rPr>
          <w:t>–</w:t>
        </w:r>
      </w:ins>
      <w:r w:rsidRPr="00855F37">
        <w:rPr>
          <w:rFonts w:ascii="Times New Roman" w:hAnsi="Times New Roman"/>
          <w:b/>
          <w:sz w:val="24"/>
          <w:u w:val="single"/>
          <w:lang w:val="pt-PT"/>
          <w:rPrChange w:id="1068" w:author="SUBCONS" w:date="2024-08-05T11:21:00Z">
            <w:rPr>
              <w:rFonts w:ascii="Times New Roman" w:hAnsi="Times New Roman"/>
              <w:b/>
              <w:u w:val="single"/>
            </w:rPr>
          </w:rPrChange>
        </w:rPr>
        <w:t>Bancária (art. 96, § 1º, III, da Lei Federal nº 14.133/2021):</w:t>
      </w:r>
    </w:p>
    <w:p w14:paraId="29558397" w14:textId="77777777" w:rsidR="002E5268" w:rsidRPr="00855F37" w:rsidRDefault="002E5268">
      <w:pPr>
        <w:widowControl w:val="0"/>
        <w:suppressAutoHyphens/>
        <w:spacing w:after="0" w:line="360" w:lineRule="auto"/>
        <w:ind w:left="720" w:right="-285"/>
        <w:jc w:val="both"/>
        <w:rPr>
          <w:rFonts w:ascii="Times New Roman" w:hAnsi="Times New Roman"/>
          <w:sz w:val="24"/>
          <w:rPrChange w:id="1069" w:author="SUBCONS" w:date="2024-08-05T11:21:00Z">
            <w:rPr>
              <w:rFonts w:ascii="Times New Roman" w:hAnsi="Times New Roman"/>
              <w:sz w:val="22"/>
            </w:rPr>
          </w:rPrChange>
        </w:rPr>
        <w:pPrChange w:id="1070" w:author="SUBCONS" w:date="2024-08-05T11:21:00Z">
          <w:pPr>
            <w:pStyle w:val="Corpodetexto"/>
            <w:spacing w:line="360" w:lineRule="auto"/>
            <w:ind w:left="720" w:right="-978"/>
            <w:jc w:val="both"/>
          </w:pPr>
        </w:pPrChange>
      </w:pPr>
    </w:p>
    <w:p w14:paraId="50A6034F" w14:textId="7590F412" w:rsidR="002E5268" w:rsidRPr="00855F37" w:rsidRDefault="002E5268">
      <w:pPr>
        <w:widowControl w:val="0"/>
        <w:suppressAutoHyphens/>
        <w:spacing w:after="0" w:line="360" w:lineRule="auto"/>
        <w:ind w:right="-285"/>
        <w:jc w:val="both"/>
        <w:rPr>
          <w:rFonts w:ascii="Times New Roman" w:hAnsi="Times New Roman"/>
          <w:sz w:val="24"/>
          <w:rPrChange w:id="1071" w:author="SUBCONS" w:date="2024-08-05T11:21:00Z">
            <w:rPr>
              <w:rFonts w:ascii="Times New Roman" w:hAnsi="Times New Roman"/>
              <w:sz w:val="22"/>
            </w:rPr>
          </w:rPrChange>
        </w:rPr>
        <w:pPrChange w:id="1072" w:author="SUBCONS" w:date="2024-08-05T11:21:00Z">
          <w:pPr>
            <w:pStyle w:val="Corpodetexto"/>
            <w:spacing w:line="360" w:lineRule="auto"/>
            <w:ind w:right="-978"/>
            <w:jc w:val="both"/>
          </w:pPr>
        </w:pPrChange>
      </w:pPr>
      <w:r w:rsidRPr="00855F37">
        <w:rPr>
          <w:rFonts w:ascii="Times New Roman" w:hAnsi="Times New Roman"/>
          <w:b/>
          <w:sz w:val="24"/>
          <w:lang w:val="pt-PT"/>
          <w:rPrChange w:id="1073" w:author="SUBCONS" w:date="2024-08-05T11:21:00Z">
            <w:rPr>
              <w:rFonts w:ascii="Times New Roman" w:hAnsi="Times New Roman"/>
              <w:b/>
            </w:rPr>
          </w:rPrChange>
        </w:rPr>
        <w:t>Parágrafo Quarto</w:t>
      </w:r>
      <w:r w:rsidRPr="00855F37">
        <w:rPr>
          <w:rFonts w:ascii="Times New Roman" w:hAnsi="Times New Roman"/>
          <w:sz w:val="24"/>
          <w:lang w:val="pt-PT"/>
          <w:rPrChange w:id="1074" w:author="SUBCONS" w:date="2024-08-05T11:21:00Z">
            <w:rPr>
              <w:rFonts w:ascii="Times New Roman" w:hAnsi="Times New Roman"/>
            </w:rPr>
          </w:rPrChange>
        </w:rPr>
        <w:t xml:space="preserve"> </w:t>
      </w:r>
      <w:del w:id="1075" w:author="SUBCONS" w:date="2024-08-05T11:21:00Z">
        <w:r w:rsidR="00850797" w:rsidRPr="004755E8">
          <w:rPr>
            <w:rFonts w:ascii="Times New Roman" w:eastAsia="Times New Roman" w:hAnsi="Times New Roman" w:cs="Times New Roman"/>
          </w:rPr>
          <w:delText>-</w:delText>
        </w:r>
      </w:del>
      <w:ins w:id="1076"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77" w:author="SUBCONS" w:date="2024-08-05T11:21:00Z">
            <w:rPr>
              <w:rFonts w:ascii="Times New Roman" w:hAnsi="Times New Roman"/>
            </w:rPr>
          </w:rPrChange>
        </w:rPr>
        <w:t xml:space="preserve"> A fiança bancária formalizar</w:t>
      </w:r>
      <w:del w:id="1078" w:author="SUBCONS" w:date="2024-08-05T11:21:00Z">
        <w:r w:rsidR="00850797" w:rsidRPr="004755E8">
          <w:rPr>
            <w:rFonts w:ascii="Times New Roman" w:eastAsia="Times New Roman" w:hAnsi="Times New Roman" w:cs="Times New Roman"/>
          </w:rPr>
          <w:delText>-</w:delText>
        </w:r>
      </w:del>
      <w:ins w:id="1079"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80" w:author="SUBCONS" w:date="2024-08-05T11:21:00Z">
            <w:rPr>
              <w:rFonts w:ascii="Times New Roman" w:hAnsi="Times New Roman"/>
            </w:rPr>
          </w:rPrChange>
        </w:rPr>
        <w:t>se</w:t>
      </w:r>
      <w:del w:id="1081" w:author="SUBCONS" w:date="2024-08-05T11:21:00Z">
        <w:r w:rsidR="00850797" w:rsidRPr="004755E8">
          <w:rPr>
            <w:rFonts w:ascii="Times New Roman" w:eastAsia="Times New Roman" w:hAnsi="Times New Roman" w:cs="Times New Roman"/>
          </w:rPr>
          <w:delText>-</w:delText>
        </w:r>
      </w:del>
      <w:ins w:id="1082"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83" w:author="SUBCONS" w:date="2024-08-05T11:21:00Z">
            <w:rPr>
              <w:rFonts w:ascii="Times New Roman" w:hAnsi="Times New Roman"/>
            </w:rPr>
          </w:rPrChange>
        </w:rPr>
        <w:t>á através de carta de fiança fornecida por instituição financeira devidamente autorizada a operar no país pelo Banco Central do Brasil.</w:t>
      </w:r>
    </w:p>
    <w:p w14:paraId="0BD9C42C" w14:textId="77777777" w:rsidR="002E5268" w:rsidRPr="00855F37" w:rsidRDefault="002E5268">
      <w:pPr>
        <w:tabs>
          <w:tab w:val="right" w:pos="8504"/>
        </w:tabs>
        <w:suppressAutoHyphens/>
        <w:spacing w:after="0" w:line="360" w:lineRule="auto"/>
        <w:ind w:right="-285"/>
        <w:jc w:val="both"/>
        <w:rPr>
          <w:rFonts w:ascii="Times New Roman" w:hAnsi="Times New Roman"/>
          <w:sz w:val="24"/>
          <w:rPrChange w:id="1084" w:author="SUBCONS" w:date="2024-08-05T11:21:00Z">
            <w:rPr>
              <w:rFonts w:ascii="Times New Roman" w:hAnsi="Times New Roman"/>
            </w:rPr>
          </w:rPrChange>
        </w:rPr>
        <w:pPrChange w:id="1085" w:author="SUBCONS" w:date="2024-08-05T11:21:00Z">
          <w:pPr>
            <w:tabs>
              <w:tab w:val="right" w:pos="8504"/>
            </w:tabs>
            <w:spacing w:line="360" w:lineRule="auto"/>
            <w:ind w:right="-978"/>
            <w:jc w:val="both"/>
          </w:pPr>
        </w:pPrChange>
      </w:pPr>
    </w:p>
    <w:p w14:paraId="3C4770A0" w14:textId="54F05757" w:rsidR="002E5268" w:rsidRPr="00855F37" w:rsidRDefault="002E5268">
      <w:pPr>
        <w:widowControl w:val="0"/>
        <w:suppressAutoHyphens/>
        <w:spacing w:after="0" w:line="360" w:lineRule="auto"/>
        <w:ind w:right="-285"/>
        <w:jc w:val="both"/>
        <w:rPr>
          <w:rFonts w:ascii="Times New Roman" w:hAnsi="Times New Roman"/>
          <w:sz w:val="24"/>
          <w:rPrChange w:id="1086" w:author="SUBCONS" w:date="2024-08-05T11:21:00Z">
            <w:rPr>
              <w:rFonts w:ascii="Times New Roman" w:hAnsi="Times New Roman"/>
              <w:sz w:val="22"/>
            </w:rPr>
          </w:rPrChange>
        </w:rPr>
        <w:pPrChange w:id="1087" w:author="SUBCONS" w:date="2024-08-05T11:21:00Z">
          <w:pPr>
            <w:pStyle w:val="Corpodetexto"/>
            <w:spacing w:line="360" w:lineRule="auto"/>
            <w:ind w:right="-978"/>
            <w:jc w:val="both"/>
          </w:pPr>
        </w:pPrChange>
      </w:pPr>
      <w:r w:rsidRPr="00855F37">
        <w:rPr>
          <w:rFonts w:ascii="Times New Roman" w:hAnsi="Times New Roman"/>
          <w:b/>
          <w:sz w:val="24"/>
          <w:lang w:val="pt-PT"/>
          <w:rPrChange w:id="1088" w:author="SUBCONS" w:date="2024-08-05T11:21:00Z">
            <w:rPr>
              <w:rFonts w:ascii="Times New Roman" w:hAnsi="Times New Roman"/>
              <w:b/>
            </w:rPr>
          </w:rPrChange>
        </w:rPr>
        <w:t xml:space="preserve">Parágrafo Quinto </w:t>
      </w:r>
      <w:del w:id="1089" w:author="SUBCONS" w:date="2024-08-05T11:21:00Z">
        <w:r w:rsidR="00850797" w:rsidRPr="004755E8">
          <w:rPr>
            <w:rFonts w:ascii="Times New Roman" w:eastAsia="Times New Roman" w:hAnsi="Times New Roman" w:cs="Times New Roman"/>
          </w:rPr>
          <w:delText>-</w:delText>
        </w:r>
      </w:del>
      <w:ins w:id="1090" w:author="SUBCONS" w:date="2024-08-05T11:21:00Z">
        <w:r w:rsidRPr="00855F37">
          <w:rPr>
            <w:rFonts w:ascii="Times New Roman" w:eastAsia="Times New Roman" w:hAnsi="Times New Roman" w:cs="Times New Roman"/>
            <w:sz w:val="24"/>
            <w:szCs w:val="24"/>
            <w:lang w:val="pt-PT"/>
          </w:rPr>
          <w:t>–</w:t>
        </w:r>
      </w:ins>
      <w:r w:rsidRPr="00855F37">
        <w:rPr>
          <w:rFonts w:ascii="Times New Roman" w:hAnsi="Times New Roman"/>
          <w:sz w:val="24"/>
          <w:lang w:val="pt-PT"/>
          <w:rPrChange w:id="1091" w:author="SUBCONS" w:date="2024-08-05T11:21:00Z">
            <w:rPr>
              <w:rFonts w:ascii="Times New Roman" w:hAnsi="Times New Roman"/>
            </w:rPr>
          </w:rPrChange>
        </w:rPr>
        <w:t xml:space="preserve"> A fiança bancária será apresentada com firma devidamente reconhecida em cartório, exceto no caso de documento emitido por via digital, cuja autenticidade pode ser aferida junto aos certificadores digitais devida e legalmente autorizados.</w:t>
      </w:r>
    </w:p>
    <w:p w14:paraId="1BB87D26" w14:textId="77777777" w:rsidR="002E5268" w:rsidRPr="00855F37" w:rsidRDefault="002E5268">
      <w:pPr>
        <w:tabs>
          <w:tab w:val="right" w:pos="8504"/>
        </w:tabs>
        <w:suppressAutoHyphens/>
        <w:spacing w:after="0" w:line="360" w:lineRule="auto"/>
        <w:ind w:right="-285"/>
        <w:jc w:val="both"/>
        <w:rPr>
          <w:rFonts w:ascii="Times New Roman" w:hAnsi="Times New Roman"/>
          <w:sz w:val="24"/>
          <w:rPrChange w:id="1092" w:author="SUBCONS" w:date="2024-08-05T11:21:00Z">
            <w:rPr>
              <w:rFonts w:ascii="Times New Roman" w:hAnsi="Times New Roman"/>
            </w:rPr>
          </w:rPrChange>
        </w:rPr>
        <w:pPrChange w:id="1093" w:author="SUBCONS" w:date="2024-08-05T11:21:00Z">
          <w:pPr>
            <w:tabs>
              <w:tab w:val="right" w:pos="8504"/>
            </w:tabs>
            <w:spacing w:line="360" w:lineRule="auto"/>
            <w:ind w:right="-978"/>
            <w:jc w:val="both"/>
          </w:pPr>
        </w:pPrChange>
      </w:pPr>
    </w:p>
    <w:p w14:paraId="0FA5D82D" w14:textId="235387BD" w:rsidR="002E5268" w:rsidRPr="00855F37" w:rsidRDefault="002E5268">
      <w:pPr>
        <w:widowControl w:val="0"/>
        <w:suppressAutoHyphens/>
        <w:spacing w:after="0" w:line="360" w:lineRule="auto"/>
        <w:ind w:right="-285"/>
        <w:jc w:val="both"/>
        <w:rPr>
          <w:rFonts w:ascii="Times New Roman" w:hAnsi="Times New Roman"/>
          <w:sz w:val="24"/>
          <w:rPrChange w:id="1094" w:author="SUBCONS" w:date="2024-08-05T11:21:00Z">
            <w:rPr>
              <w:rFonts w:ascii="Times New Roman" w:hAnsi="Times New Roman"/>
              <w:sz w:val="22"/>
            </w:rPr>
          </w:rPrChange>
        </w:rPr>
        <w:pPrChange w:id="1095" w:author="SUBCONS" w:date="2024-08-05T11:21:00Z">
          <w:pPr>
            <w:pStyle w:val="Corpodetexto"/>
            <w:spacing w:line="360" w:lineRule="auto"/>
            <w:ind w:right="-978"/>
            <w:jc w:val="both"/>
          </w:pPr>
        </w:pPrChange>
      </w:pPr>
      <w:r w:rsidRPr="00855F37">
        <w:rPr>
          <w:rFonts w:ascii="Times New Roman" w:hAnsi="Times New Roman"/>
          <w:b/>
          <w:sz w:val="24"/>
          <w:lang w:val="pt-PT"/>
          <w:rPrChange w:id="1096" w:author="SUBCONS" w:date="2024-08-05T11:21:00Z">
            <w:rPr>
              <w:rFonts w:ascii="Times New Roman" w:hAnsi="Times New Roman"/>
              <w:b/>
            </w:rPr>
          </w:rPrChange>
        </w:rPr>
        <w:t xml:space="preserve">Parágrafo Sexto </w:t>
      </w:r>
      <w:del w:id="1097" w:author="SUBCONS" w:date="2024-08-05T11:21:00Z">
        <w:r w:rsidR="00850797" w:rsidRPr="004755E8">
          <w:rPr>
            <w:rFonts w:ascii="Times New Roman" w:eastAsia="Times New Roman" w:hAnsi="Times New Roman" w:cs="Times New Roman"/>
            <w:b/>
          </w:rPr>
          <w:delText>-</w:delText>
        </w:r>
      </w:del>
      <w:ins w:id="1098" w:author="SUBCONS" w:date="2024-08-05T11:21:00Z">
        <w:r w:rsidRPr="00855F37">
          <w:rPr>
            <w:rFonts w:ascii="Times New Roman" w:eastAsia="Times New Roman" w:hAnsi="Times New Roman" w:cs="Times New Roman"/>
            <w:b/>
            <w:sz w:val="24"/>
            <w:szCs w:val="24"/>
            <w:lang w:val="pt-PT"/>
          </w:rPr>
          <w:t>–</w:t>
        </w:r>
      </w:ins>
      <w:r w:rsidRPr="00855F37">
        <w:rPr>
          <w:rFonts w:ascii="Times New Roman" w:hAnsi="Times New Roman"/>
          <w:sz w:val="24"/>
          <w:lang w:val="pt-PT"/>
          <w:rPrChange w:id="1099" w:author="SUBCONS" w:date="2024-08-05T11:21:00Z">
            <w:rPr>
              <w:rFonts w:ascii="Times New Roman" w:hAnsi="Times New Roman"/>
            </w:rPr>
          </w:rPrChange>
        </w:rPr>
        <w:t xml:space="preserve"> A fiança bancária deverá ter prazo de validade correspondente ao período de vigência deste contrato, acrescido de </w:t>
      </w:r>
      <w:r w:rsidRPr="00855F37">
        <w:rPr>
          <w:rFonts w:ascii="Times New Roman" w:hAnsi="Times New Roman"/>
          <w:b/>
          <w:sz w:val="24"/>
          <w:lang w:val="pt-PT"/>
          <w:rPrChange w:id="1100" w:author="SUBCONS" w:date="2024-08-05T11:21:00Z">
            <w:rPr>
              <w:rFonts w:ascii="Times New Roman" w:hAnsi="Times New Roman"/>
              <w:b/>
            </w:rPr>
          </w:rPrChange>
        </w:rPr>
        <w:t>XX</w:t>
      </w:r>
      <w:r w:rsidRPr="00855F37">
        <w:rPr>
          <w:rFonts w:ascii="Times New Roman" w:hAnsi="Times New Roman"/>
          <w:sz w:val="24"/>
          <w:lang w:val="pt-PT"/>
          <w:rPrChange w:id="1101" w:author="SUBCONS" w:date="2024-08-05T11:21:00Z">
            <w:rPr>
              <w:rFonts w:ascii="Times New Roman" w:hAnsi="Times New Roman"/>
            </w:rPr>
          </w:rPrChange>
        </w:rPr>
        <w:t xml:space="preserve"> (XXX) dias para apuração de eventual inadimplemento da CONTRATADA — ocorrido durante a vigência contratual — e para a comunicação do inadimplemento à instituição financeira.</w:t>
      </w:r>
    </w:p>
    <w:p w14:paraId="6862E0C1" w14:textId="77777777" w:rsidR="002E5268" w:rsidRPr="00855F37" w:rsidRDefault="002E5268">
      <w:pPr>
        <w:tabs>
          <w:tab w:val="right" w:pos="8504"/>
        </w:tabs>
        <w:suppressAutoHyphens/>
        <w:spacing w:after="0" w:line="360" w:lineRule="auto"/>
        <w:ind w:right="-285"/>
        <w:jc w:val="both"/>
        <w:rPr>
          <w:rFonts w:ascii="Times New Roman" w:hAnsi="Times New Roman"/>
          <w:sz w:val="24"/>
          <w:rPrChange w:id="1102" w:author="SUBCONS" w:date="2024-08-05T11:21:00Z">
            <w:rPr>
              <w:rFonts w:ascii="Times New Roman" w:hAnsi="Times New Roman"/>
            </w:rPr>
          </w:rPrChange>
        </w:rPr>
        <w:pPrChange w:id="1103" w:author="SUBCONS" w:date="2024-08-05T11:21:00Z">
          <w:pPr>
            <w:tabs>
              <w:tab w:val="right" w:pos="8504"/>
            </w:tabs>
            <w:spacing w:line="360" w:lineRule="auto"/>
            <w:ind w:right="-978"/>
            <w:jc w:val="both"/>
          </w:pPr>
        </w:pPrChange>
      </w:pPr>
    </w:p>
    <w:p w14:paraId="345544F9" w14:textId="77777777" w:rsidR="002E5268" w:rsidRPr="00855F37" w:rsidRDefault="002E5268">
      <w:pPr>
        <w:widowControl w:val="0"/>
        <w:suppressAutoHyphens/>
        <w:spacing w:after="0" w:line="360" w:lineRule="auto"/>
        <w:ind w:right="-285"/>
        <w:jc w:val="both"/>
        <w:rPr>
          <w:rFonts w:ascii="Times New Roman" w:hAnsi="Times New Roman"/>
          <w:sz w:val="24"/>
          <w:rPrChange w:id="1104" w:author="SUBCONS" w:date="2024-08-05T11:21:00Z">
            <w:rPr>
              <w:rFonts w:ascii="Times New Roman" w:hAnsi="Times New Roman"/>
              <w:sz w:val="22"/>
            </w:rPr>
          </w:rPrChange>
        </w:rPr>
        <w:pPrChange w:id="1105" w:author="SUBCONS" w:date="2024-08-05T11:21:00Z">
          <w:pPr>
            <w:pStyle w:val="Corpodetexto"/>
            <w:spacing w:line="360" w:lineRule="auto"/>
            <w:ind w:right="-978"/>
            <w:jc w:val="both"/>
          </w:pPr>
        </w:pPrChange>
      </w:pPr>
      <w:r w:rsidRPr="00855F37">
        <w:rPr>
          <w:rFonts w:ascii="Times New Roman" w:hAnsi="Times New Roman"/>
          <w:b/>
          <w:sz w:val="24"/>
          <w:lang w:val="pt-PT"/>
          <w:rPrChange w:id="1106" w:author="SUBCONS" w:date="2024-08-05T11:21:00Z">
            <w:rPr>
              <w:rFonts w:ascii="Times New Roman" w:hAnsi="Times New Roman"/>
              <w:b/>
            </w:rPr>
          </w:rPrChange>
        </w:rPr>
        <w:t xml:space="preserve">Parágrafo Sétimo – </w:t>
      </w:r>
      <w:r w:rsidRPr="00855F37">
        <w:rPr>
          <w:rFonts w:ascii="Times New Roman" w:hAnsi="Times New Roman"/>
          <w:sz w:val="24"/>
          <w:lang w:val="pt-PT"/>
          <w:rPrChange w:id="1107" w:author="SUBCONS" w:date="2024-08-05T11:21:00Z">
            <w:rPr>
              <w:rFonts w:ascii="Times New Roman" w:hAnsi="Times New Roman"/>
            </w:rPr>
          </w:rPrChange>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4643DDC6" w14:textId="77777777" w:rsidR="002E5268" w:rsidRPr="00855F37" w:rsidRDefault="002E5268">
      <w:pPr>
        <w:widowControl w:val="0"/>
        <w:suppressAutoHyphens/>
        <w:spacing w:after="0" w:line="360" w:lineRule="auto"/>
        <w:ind w:right="-285"/>
        <w:jc w:val="both"/>
        <w:rPr>
          <w:rFonts w:ascii="Times New Roman" w:hAnsi="Times New Roman"/>
          <w:b/>
          <w:sz w:val="24"/>
          <w:rPrChange w:id="1108" w:author="SUBCONS" w:date="2024-08-05T11:21:00Z">
            <w:rPr>
              <w:rFonts w:ascii="Times New Roman" w:hAnsi="Times New Roman"/>
              <w:b/>
              <w:sz w:val="22"/>
            </w:rPr>
          </w:rPrChange>
        </w:rPr>
        <w:pPrChange w:id="1109" w:author="SUBCONS" w:date="2024-08-05T11:21:00Z">
          <w:pPr>
            <w:pStyle w:val="Corpodetexto"/>
            <w:spacing w:line="360" w:lineRule="auto"/>
            <w:ind w:right="-978"/>
            <w:jc w:val="both"/>
          </w:pPr>
        </w:pPrChange>
      </w:pPr>
    </w:p>
    <w:p w14:paraId="349FBC30" w14:textId="77777777" w:rsidR="002E5268" w:rsidRPr="00855F37" w:rsidRDefault="002E5268">
      <w:pPr>
        <w:widowControl w:val="0"/>
        <w:suppressAutoHyphens/>
        <w:spacing w:after="0" w:line="360" w:lineRule="auto"/>
        <w:ind w:right="-285"/>
        <w:jc w:val="both"/>
        <w:rPr>
          <w:rFonts w:ascii="Times New Roman" w:hAnsi="Times New Roman"/>
          <w:sz w:val="24"/>
          <w:rPrChange w:id="1110" w:author="SUBCONS" w:date="2024-08-05T11:21:00Z">
            <w:rPr>
              <w:rFonts w:ascii="Times New Roman" w:hAnsi="Times New Roman"/>
              <w:sz w:val="22"/>
            </w:rPr>
          </w:rPrChange>
        </w:rPr>
        <w:pPrChange w:id="1111" w:author="SUBCONS" w:date="2024-08-05T11:21:00Z">
          <w:pPr>
            <w:pStyle w:val="Corpodetexto"/>
            <w:spacing w:line="360" w:lineRule="auto"/>
            <w:ind w:right="-978"/>
            <w:jc w:val="both"/>
          </w:pPr>
        </w:pPrChange>
      </w:pPr>
      <w:r w:rsidRPr="00855F37">
        <w:rPr>
          <w:rFonts w:ascii="Times New Roman" w:hAnsi="Times New Roman"/>
          <w:b/>
          <w:sz w:val="24"/>
          <w:lang w:val="pt-PT"/>
          <w:rPrChange w:id="1112" w:author="SUBCONS" w:date="2024-08-05T11:21:00Z">
            <w:rPr>
              <w:rFonts w:ascii="Times New Roman" w:hAnsi="Times New Roman"/>
              <w:b/>
            </w:rPr>
          </w:rPrChange>
        </w:rPr>
        <w:t>Parágrafo Oitavo</w:t>
      </w:r>
      <w:r w:rsidRPr="00855F37">
        <w:rPr>
          <w:rFonts w:ascii="Times New Roman" w:hAnsi="Times New Roman"/>
          <w:sz w:val="24"/>
          <w:lang w:val="pt-PT"/>
          <w:rPrChange w:id="1113" w:author="SUBCONS" w:date="2024-08-05T11:21:00Z">
            <w:rPr>
              <w:rFonts w:ascii="Times New Roman" w:hAnsi="Times New Roman"/>
            </w:rPr>
          </w:rPrChange>
        </w:rPr>
        <w:t xml:space="preserve"> </w:t>
      </w:r>
      <w:r w:rsidRPr="00855F37">
        <w:rPr>
          <w:rFonts w:ascii="Times New Roman" w:hAnsi="Times New Roman"/>
          <w:b/>
          <w:sz w:val="24"/>
          <w:lang w:val="pt-PT"/>
          <w:rPrChange w:id="1114" w:author="SUBCONS" w:date="2024-08-05T11:21:00Z">
            <w:rPr>
              <w:rFonts w:ascii="Times New Roman" w:hAnsi="Times New Roman"/>
              <w:b/>
            </w:rPr>
          </w:rPrChange>
        </w:rPr>
        <w:t>–</w:t>
      </w:r>
      <w:r w:rsidRPr="00855F37">
        <w:rPr>
          <w:rFonts w:ascii="Times New Roman" w:hAnsi="Times New Roman"/>
          <w:sz w:val="24"/>
          <w:lang w:val="pt-PT"/>
          <w:rPrChange w:id="1115" w:author="SUBCONS" w:date="2024-08-05T11:21:00Z">
            <w:rPr>
              <w:rFonts w:ascii="Times New Roman" w:hAnsi="Times New Roman"/>
            </w:rPr>
          </w:rPrChange>
        </w:rPr>
        <w:t xml:space="preserve"> Sempre que houver alteração do valor do Contrato, de acordo com o art. 124 da Lei Federal nº 14.133/2021, a garantia será complementada no prazo de </w:t>
      </w:r>
      <w:r w:rsidRPr="00855F37">
        <w:rPr>
          <w:rFonts w:ascii="Times New Roman" w:hAnsi="Times New Roman"/>
          <w:b/>
          <w:sz w:val="24"/>
          <w:u w:val="single"/>
          <w:lang w:val="pt-PT"/>
          <w:rPrChange w:id="1116" w:author="SUBCONS" w:date="2024-08-05T11:21:00Z">
            <w:rPr>
              <w:rFonts w:ascii="Times New Roman" w:hAnsi="Times New Roman"/>
              <w:b/>
            </w:rPr>
          </w:rPrChange>
        </w:rPr>
        <w:t>7 (sete) dias úteis</w:t>
      </w:r>
      <w:r w:rsidRPr="00855F37">
        <w:rPr>
          <w:rFonts w:ascii="Times New Roman" w:hAnsi="Times New Roman"/>
          <w:sz w:val="24"/>
          <w:lang w:val="pt-PT"/>
          <w:rPrChange w:id="1117" w:author="SUBCONS" w:date="2024-08-05T11:21:00Z">
            <w:rPr>
              <w:rFonts w:ascii="Times New Roman" w:hAnsi="Times New Roman"/>
            </w:rPr>
          </w:rPrChange>
        </w:rPr>
        <w:t xml:space="preserve"> do recebimento, pela CONTRATADA, do correspondente aviso, sob pena de aplicação das </w:t>
      </w:r>
      <w:r w:rsidRPr="00855F37">
        <w:rPr>
          <w:rFonts w:ascii="Times New Roman" w:hAnsi="Times New Roman"/>
          <w:b/>
          <w:sz w:val="24"/>
          <w:lang w:val="pt-PT"/>
          <w:rPrChange w:id="1118" w:author="SUBCONS" w:date="2024-08-05T11:21:00Z">
            <w:rPr>
              <w:rFonts w:ascii="Times New Roman" w:hAnsi="Times New Roman"/>
              <w:b/>
            </w:rPr>
          </w:rPrChange>
        </w:rPr>
        <w:t>sanções previstas neste Contrato</w:t>
      </w:r>
      <w:r w:rsidRPr="00855F37">
        <w:rPr>
          <w:rFonts w:ascii="Times New Roman" w:hAnsi="Times New Roman"/>
          <w:sz w:val="24"/>
          <w:lang w:val="pt-PT"/>
          <w:rPrChange w:id="1119" w:author="SUBCONS" w:date="2024-08-05T11:21:00Z">
            <w:rPr>
              <w:rFonts w:ascii="Times New Roman" w:hAnsi="Times New Roman"/>
            </w:rPr>
          </w:rPrChange>
        </w:rPr>
        <w:t>.</w:t>
      </w:r>
    </w:p>
    <w:p w14:paraId="6F034D4F" w14:textId="77777777" w:rsidR="002E5268" w:rsidRPr="00855F37" w:rsidRDefault="002E5268">
      <w:pPr>
        <w:widowControl w:val="0"/>
        <w:suppressAutoHyphens/>
        <w:spacing w:after="0" w:line="360" w:lineRule="auto"/>
        <w:ind w:right="-285"/>
        <w:rPr>
          <w:rFonts w:ascii="Times New Roman" w:hAnsi="Times New Roman"/>
          <w:sz w:val="24"/>
          <w:rPrChange w:id="1120" w:author="SUBCONS" w:date="2024-08-05T11:21:00Z">
            <w:rPr>
              <w:rFonts w:ascii="Times New Roman" w:hAnsi="Times New Roman"/>
              <w:sz w:val="22"/>
            </w:rPr>
          </w:rPrChange>
        </w:rPr>
        <w:pPrChange w:id="1121" w:author="SUBCONS" w:date="2024-08-05T11:21:00Z">
          <w:pPr>
            <w:pStyle w:val="Corpodetexto"/>
            <w:spacing w:line="360" w:lineRule="auto"/>
            <w:ind w:right="-978"/>
          </w:pPr>
        </w:pPrChange>
      </w:pPr>
    </w:p>
    <w:p w14:paraId="6CB9C1AA" w14:textId="77777777" w:rsidR="002E5268" w:rsidRPr="00855F37" w:rsidRDefault="002E5268">
      <w:pPr>
        <w:widowControl w:val="0"/>
        <w:suppressAutoHyphens/>
        <w:spacing w:after="0" w:line="360" w:lineRule="auto"/>
        <w:ind w:right="-285"/>
        <w:jc w:val="both"/>
        <w:rPr>
          <w:rFonts w:ascii="Times New Roman" w:hAnsi="Times New Roman"/>
          <w:sz w:val="24"/>
          <w:rPrChange w:id="1122" w:author="SUBCONS" w:date="2024-08-05T11:21:00Z">
            <w:rPr>
              <w:rFonts w:ascii="Times New Roman" w:hAnsi="Times New Roman"/>
              <w:sz w:val="22"/>
            </w:rPr>
          </w:rPrChange>
        </w:rPr>
        <w:pPrChange w:id="1123" w:author="SUBCONS" w:date="2024-08-05T11:21:00Z">
          <w:pPr>
            <w:pStyle w:val="Corpodetexto"/>
            <w:spacing w:line="360" w:lineRule="auto"/>
            <w:ind w:right="-978"/>
            <w:jc w:val="both"/>
          </w:pPr>
        </w:pPrChange>
      </w:pPr>
      <w:r w:rsidRPr="00855F37">
        <w:rPr>
          <w:rFonts w:ascii="Times New Roman" w:hAnsi="Times New Roman"/>
          <w:b/>
          <w:sz w:val="24"/>
          <w:lang w:val="pt-PT"/>
          <w:rPrChange w:id="1124" w:author="SUBCONS" w:date="2024-08-05T11:21:00Z">
            <w:rPr>
              <w:rFonts w:ascii="Times New Roman" w:hAnsi="Times New Roman"/>
              <w:b/>
            </w:rPr>
          </w:rPrChange>
        </w:rPr>
        <w:t>Parágrafo Nono</w:t>
      </w:r>
      <w:r w:rsidRPr="00855F37">
        <w:rPr>
          <w:rFonts w:ascii="Times New Roman" w:hAnsi="Times New Roman"/>
          <w:sz w:val="24"/>
          <w:lang w:val="pt-PT"/>
          <w:rPrChange w:id="1125" w:author="SUBCONS" w:date="2024-08-05T11:21: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855F37">
        <w:rPr>
          <w:rFonts w:ascii="Times New Roman" w:hAnsi="Times New Roman"/>
          <w:b/>
          <w:sz w:val="24"/>
          <w:lang w:val="pt-PT"/>
          <w:rPrChange w:id="1126" w:author="SUBCONS" w:date="2024-08-05T11:21:00Z">
            <w:rPr>
              <w:rFonts w:ascii="Times New Roman" w:hAnsi="Times New Roman"/>
              <w:b/>
            </w:rPr>
          </w:rPrChange>
        </w:rPr>
        <w:t>o art. 465 do RGCAF</w:t>
      </w:r>
      <w:r w:rsidRPr="00855F37">
        <w:rPr>
          <w:rFonts w:ascii="Times New Roman" w:hAnsi="Times New Roman"/>
          <w:sz w:val="24"/>
          <w:lang w:val="pt-PT"/>
          <w:rPrChange w:id="1127" w:author="SUBCONS" w:date="2024-08-05T11:21:00Z">
            <w:rPr>
              <w:rFonts w:ascii="Times New Roman" w:hAnsi="Times New Roman"/>
            </w:rPr>
          </w:rPrChange>
        </w:rPr>
        <w:t>.</w:t>
      </w:r>
    </w:p>
    <w:p w14:paraId="2D477B3D" w14:textId="77777777" w:rsidR="002E5268" w:rsidRPr="00855F37" w:rsidRDefault="002E5268">
      <w:pPr>
        <w:widowControl w:val="0"/>
        <w:suppressAutoHyphens/>
        <w:spacing w:after="0" w:line="360" w:lineRule="auto"/>
        <w:ind w:right="-285"/>
        <w:jc w:val="both"/>
        <w:rPr>
          <w:rFonts w:ascii="Times New Roman" w:hAnsi="Times New Roman"/>
          <w:sz w:val="24"/>
          <w:rPrChange w:id="1128" w:author="SUBCONS" w:date="2024-08-05T11:21:00Z">
            <w:rPr>
              <w:rFonts w:ascii="Times New Roman" w:hAnsi="Times New Roman"/>
              <w:sz w:val="22"/>
            </w:rPr>
          </w:rPrChange>
        </w:rPr>
        <w:pPrChange w:id="1129" w:author="SUBCONS" w:date="2024-08-05T11:21:00Z">
          <w:pPr>
            <w:pStyle w:val="Corpodetexto"/>
            <w:spacing w:line="360" w:lineRule="auto"/>
            <w:ind w:right="-978"/>
            <w:jc w:val="both"/>
          </w:pPr>
        </w:pPrChange>
      </w:pPr>
    </w:p>
    <w:p w14:paraId="2A4F9CF7" w14:textId="77777777" w:rsidR="002E5268" w:rsidRPr="00855F37" w:rsidRDefault="002E5268">
      <w:pPr>
        <w:widowControl w:val="0"/>
        <w:numPr>
          <w:ilvl w:val="0"/>
          <w:numId w:val="3"/>
        </w:numPr>
        <w:suppressAutoHyphens/>
        <w:spacing w:after="0" w:line="360" w:lineRule="auto"/>
        <w:ind w:right="-285"/>
        <w:jc w:val="both"/>
        <w:rPr>
          <w:rFonts w:ascii="Times New Roman" w:hAnsi="Times New Roman"/>
          <w:b/>
          <w:sz w:val="24"/>
          <w:u w:val="single"/>
          <w:rPrChange w:id="1130" w:author="SUBCONS" w:date="2024-08-05T11:21:00Z">
            <w:rPr>
              <w:rFonts w:ascii="Times New Roman" w:hAnsi="Times New Roman"/>
              <w:b/>
              <w:sz w:val="22"/>
              <w:u w:val="single"/>
            </w:rPr>
          </w:rPrChange>
        </w:rPr>
        <w:pPrChange w:id="1131" w:author="SUBCONS" w:date="2024-08-05T11:21:00Z">
          <w:pPr>
            <w:pStyle w:val="Corpodetexto"/>
            <w:numPr>
              <w:numId w:val="6"/>
            </w:numPr>
            <w:suppressAutoHyphens w:val="0"/>
            <w:autoSpaceDE w:val="0"/>
            <w:autoSpaceDN w:val="0"/>
            <w:spacing w:line="360" w:lineRule="auto"/>
            <w:ind w:left="720" w:right="-978" w:hanging="360"/>
            <w:jc w:val="both"/>
          </w:pPr>
        </w:pPrChange>
      </w:pPr>
      <w:r w:rsidRPr="00855F37">
        <w:rPr>
          <w:rFonts w:ascii="Times New Roman" w:hAnsi="Times New Roman"/>
          <w:b/>
          <w:sz w:val="24"/>
          <w:u w:val="single"/>
          <w:lang w:val="pt-PT"/>
          <w:rPrChange w:id="1132" w:author="SUBCONS" w:date="2024-08-05T11:21:00Z">
            <w:rPr>
              <w:rFonts w:ascii="Times New Roman" w:hAnsi="Times New Roman"/>
              <w:b/>
              <w:u w:val="single"/>
            </w:rPr>
          </w:rPrChange>
        </w:rPr>
        <w:t>Caso seja utilizada garantia modalidade Caução Títulos Públicos (art. 96, § 1º, I, 2ª parte, da Lei Federal nº 14.133/2021):</w:t>
      </w:r>
    </w:p>
    <w:p w14:paraId="4B458659" w14:textId="77777777" w:rsidR="002E5268" w:rsidRPr="00855F37" w:rsidRDefault="002E5268">
      <w:pPr>
        <w:tabs>
          <w:tab w:val="right" w:pos="8504"/>
        </w:tabs>
        <w:suppressAutoHyphens/>
        <w:spacing w:after="0" w:line="360" w:lineRule="auto"/>
        <w:ind w:right="-285"/>
        <w:jc w:val="both"/>
        <w:rPr>
          <w:rFonts w:ascii="Times New Roman" w:hAnsi="Times New Roman"/>
          <w:sz w:val="24"/>
          <w:rPrChange w:id="1133" w:author="SUBCONS" w:date="2024-08-05T11:21:00Z">
            <w:rPr>
              <w:rFonts w:ascii="Times New Roman" w:hAnsi="Times New Roman"/>
            </w:rPr>
          </w:rPrChange>
        </w:rPr>
        <w:pPrChange w:id="1134" w:author="SUBCONS" w:date="2024-08-05T11:21:00Z">
          <w:pPr>
            <w:tabs>
              <w:tab w:val="right" w:pos="8504"/>
            </w:tabs>
            <w:spacing w:line="360" w:lineRule="auto"/>
            <w:ind w:right="-978"/>
            <w:jc w:val="both"/>
          </w:pPr>
        </w:pPrChange>
      </w:pPr>
    </w:p>
    <w:p w14:paraId="453FDD46" w14:textId="77777777" w:rsidR="002E5268" w:rsidRPr="00855F37" w:rsidRDefault="002E5268">
      <w:pPr>
        <w:widowControl w:val="0"/>
        <w:suppressAutoHyphens/>
        <w:spacing w:after="0" w:line="360" w:lineRule="auto"/>
        <w:ind w:right="-285"/>
        <w:jc w:val="both"/>
        <w:rPr>
          <w:rFonts w:ascii="Times New Roman" w:hAnsi="Times New Roman"/>
          <w:sz w:val="24"/>
          <w:rPrChange w:id="1135" w:author="SUBCONS" w:date="2024-08-05T11:21:00Z">
            <w:rPr>
              <w:rFonts w:ascii="Times New Roman" w:hAnsi="Times New Roman"/>
              <w:sz w:val="22"/>
            </w:rPr>
          </w:rPrChange>
        </w:rPr>
        <w:pPrChange w:id="1136" w:author="SUBCONS" w:date="2024-08-05T11:21:00Z">
          <w:pPr>
            <w:pStyle w:val="Corpodetexto"/>
            <w:spacing w:line="360" w:lineRule="auto"/>
            <w:ind w:right="-978"/>
            <w:jc w:val="both"/>
          </w:pPr>
        </w:pPrChange>
      </w:pPr>
      <w:r w:rsidRPr="00855F37">
        <w:rPr>
          <w:rFonts w:ascii="Times New Roman" w:hAnsi="Times New Roman"/>
          <w:b/>
          <w:sz w:val="24"/>
          <w:lang w:val="pt-PT"/>
          <w:rPrChange w:id="1137" w:author="SUBCONS" w:date="2024-08-05T11:21:00Z">
            <w:rPr>
              <w:rFonts w:ascii="Times New Roman" w:hAnsi="Times New Roman"/>
              <w:b/>
            </w:rPr>
          </w:rPrChange>
        </w:rPr>
        <w:t>Parágrafo Quarto</w:t>
      </w:r>
      <w:r w:rsidRPr="00855F37">
        <w:rPr>
          <w:rFonts w:ascii="Times New Roman" w:hAnsi="Times New Roman"/>
          <w:sz w:val="24"/>
          <w:lang w:val="pt-PT"/>
          <w:rPrChange w:id="1138" w:author="SUBCONS" w:date="2024-08-05T11:21:00Z">
            <w:rPr>
              <w:rFonts w:ascii="Times New Roman" w:hAnsi="Times New Roman"/>
            </w:rPr>
          </w:rPrChange>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3E189135" w14:textId="77777777" w:rsidR="002E5268" w:rsidRPr="00855F37" w:rsidRDefault="002E5268">
      <w:pPr>
        <w:widowControl w:val="0"/>
        <w:suppressAutoHyphens/>
        <w:spacing w:after="0" w:line="360" w:lineRule="auto"/>
        <w:ind w:right="-285"/>
        <w:jc w:val="both"/>
        <w:rPr>
          <w:rFonts w:ascii="Times New Roman" w:hAnsi="Times New Roman"/>
          <w:sz w:val="24"/>
          <w:rPrChange w:id="1139" w:author="SUBCONS" w:date="2024-08-05T11:21:00Z">
            <w:rPr>
              <w:rFonts w:ascii="Times New Roman" w:hAnsi="Times New Roman"/>
              <w:sz w:val="22"/>
            </w:rPr>
          </w:rPrChange>
        </w:rPr>
        <w:pPrChange w:id="1140" w:author="SUBCONS" w:date="2024-08-05T11:21:00Z">
          <w:pPr>
            <w:pStyle w:val="Corpodetexto"/>
            <w:spacing w:line="360" w:lineRule="auto"/>
            <w:ind w:right="-978"/>
            <w:jc w:val="both"/>
          </w:pPr>
        </w:pPrChange>
      </w:pPr>
    </w:p>
    <w:p w14:paraId="4F8782BB" w14:textId="77777777" w:rsidR="002E5268" w:rsidRPr="00855F37" w:rsidRDefault="002E5268">
      <w:pPr>
        <w:widowControl w:val="0"/>
        <w:suppressAutoHyphens/>
        <w:spacing w:after="0" w:line="360" w:lineRule="auto"/>
        <w:ind w:right="-285"/>
        <w:jc w:val="both"/>
        <w:rPr>
          <w:rFonts w:ascii="Times New Roman" w:hAnsi="Times New Roman"/>
          <w:sz w:val="24"/>
          <w:rPrChange w:id="1141" w:author="SUBCONS" w:date="2024-08-05T11:21:00Z">
            <w:rPr>
              <w:rFonts w:ascii="Times New Roman" w:hAnsi="Times New Roman"/>
              <w:sz w:val="22"/>
            </w:rPr>
          </w:rPrChange>
        </w:rPr>
        <w:pPrChange w:id="1142" w:author="SUBCONS" w:date="2024-08-05T11:21:00Z">
          <w:pPr>
            <w:pStyle w:val="Corpodetexto"/>
            <w:spacing w:line="360" w:lineRule="auto"/>
            <w:ind w:right="-978"/>
            <w:jc w:val="both"/>
          </w:pPr>
        </w:pPrChange>
      </w:pPr>
      <w:r w:rsidRPr="00855F37">
        <w:rPr>
          <w:rFonts w:ascii="Times New Roman" w:hAnsi="Times New Roman"/>
          <w:b/>
          <w:sz w:val="24"/>
          <w:lang w:val="pt-PT"/>
          <w:rPrChange w:id="1143" w:author="SUBCONS" w:date="2024-08-05T11:21:00Z">
            <w:rPr>
              <w:rFonts w:ascii="Times New Roman" w:hAnsi="Times New Roman"/>
              <w:b/>
            </w:rPr>
          </w:rPrChange>
        </w:rPr>
        <w:t>Parágrafo Quinto –</w:t>
      </w:r>
      <w:r w:rsidRPr="00855F37">
        <w:rPr>
          <w:rFonts w:ascii="Times New Roman" w:hAnsi="Times New Roman"/>
          <w:sz w:val="24"/>
          <w:lang w:val="pt-PT"/>
          <w:rPrChange w:id="1144" w:author="SUBCONS" w:date="2024-08-05T11:21:00Z">
            <w:rPr>
              <w:rFonts w:ascii="Times New Roman" w:hAnsi="Times New Roman"/>
            </w:rPr>
          </w:rPrChange>
        </w:rPr>
        <w:t xml:space="preserve"> Sempre que houver alteração do valor do Contrato, de acordo com o art. 124 da Lei Federal nº 14.133/2021, a garantia será complementada no prazo de </w:t>
      </w:r>
      <w:r w:rsidRPr="00855F37">
        <w:rPr>
          <w:rFonts w:ascii="Times New Roman" w:hAnsi="Times New Roman"/>
          <w:b/>
          <w:sz w:val="24"/>
          <w:u w:val="single"/>
          <w:lang w:val="pt-PT"/>
          <w:rPrChange w:id="1145" w:author="SUBCONS" w:date="2024-08-05T11:21:00Z">
            <w:rPr>
              <w:rFonts w:ascii="Times New Roman" w:hAnsi="Times New Roman"/>
            </w:rPr>
          </w:rPrChange>
        </w:rPr>
        <w:t>7 (sete) dias úteis</w:t>
      </w:r>
      <w:r w:rsidRPr="00855F37">
        <w:rPr>
          <w:rFonts w:ascii="Times New Roman" w:hAnsi="Times New Roman"/>
          <w:sz w:val="24"/>
          <w:lang w:val="pt-PT"/>
          <w:rPrChange w:id="1146" w:author="SUBCONS" w:date="2024-08-05T11:21:00Z">
            <w:rPr>
              <w:rFonts w:ascii="Times New Roman" w:hAnsi="Times New Roman"/>
            </w:rPr>
          </w:rPrChange>
        </w:rPr>
        <w:t xml:space="preserve"> do recebimento, pela CONTRATADA, do correspondente aviso, sob pena de aplicação das </w:t>
      </w:r>
      <w:r w:rsidRPr="00855F37">
        <w:rPr>
          <w:rFonts w:ascii="Times New Roman" w:hAnsi="Times New Roman"/>
          <w:b/>
          <w:sz w:val="24"/>
          <w:lang w:val="pt-PT"/>
          <w:rPrChange w:id="1147" w:author="SUBCONS" w:date="2024-08-05T11:21:00Z">
            <w:rPr>
              <w:rFonts w:ascii="Times New Roman" w:hAnsi="Times New Roman"/>
              <w:b/>
            </w:rPr>
          </w:rPrChange>
        </w:rPr>
        <w:t>sanções previstas neste Contrato</w:t>
      </w:r>
      <w:r w:rsidRPr="00855F37">
        <w:rPr>
          <w:rFonts w:ascii="Times New Roman" w:hAnsi="Times New Roman"/>
          <w:sz w:val="24"/>
          <w:lang w:val="pt-PT"/>
          <w:rPrChange w:id="1148" w:author="SUBCONS" w:date="2024-08-05T11:21:00Z">
            <w:rPr>
              <w:rFonts w:ascii="Times New Roman" w:hAnsi="Times New Roman"/>
            </w:rPr>
          </w:rPrChange>
        </w:rPr>
        <w:t>.</w:t>
      </w:r>
    </w:p>
    <w:p w14:paraId="1CAF3007" w14:textId="77777777" w:rsidR="002E5268" w:rsidRPr="00855F37" w:rsidRDefault="002E5268">
      <w:pPr>
        <w:widowControl w:val="0"/>
        <w:suppressAutoHyphens/>
        <w:spacing w:after="0" w:line="360" w:lineRule="auto"/>
        <w:ind w:right="-285"/>
        <w:rPr>
          <w:rFonts w:ascii="Times New Roman" w:hAnsi="Times New Roman"/>
          <w:sz w:val="24"/>
          <w:rPrChange w:id="1149" w:author="SUBCONS" w:date="2024-08-05T11:21:00Z">
            <w:rPr>
              <w:rFonts w:ascii="Times New Roman" w:hAnsi="Times New Roman"/>
              <w:sz w:val="22"/>
            </w:rPr>
          </w:rPrChange>
        </w:rPr>
        <w:pPrChange w:id="1150" w:author="SUBCONS" w:date="2024-08-05T11:21:00Z">
          <w:pPr>
            <w:pStyle w:val="Corpodetexto"/>
            <w:spacing w:line="360" w:lineRule="auto"/>
            <w:ind w:right="-978"/>
          </w:pPr>
        </w:pPrChange>
      </w:pPr>
    </w:p>
    <w:p w14:paraId="07D24C32" w14:textId="77777777" w:rsidR="002E5268" w:rsidRPr="00855F37" w:rsidRDefault="002E5268">
      <w:pPr>
        <w:widowControl w:val="0"/>
        <w:suppressAutoHyphens/>
        <w:spacing w:after="0" w:line="360" w:lineRule="auto"/>
        <w:ind w:right="-285"/>
        <w:jc w:val="both"/>
        <w:rPr>
          <w:rFonts w:ascii="Times New Roman" w:hAnsi="Times New Roman"/>
          <w:sz w:val="24"/>
          <w:rPrChange w:id="1151" w:author="SUBCONS" w:date="2024-08-05T11:21:00Z">
            <w:rPr>
              <w:rFonts w:ascii="Times New Roman" w:hAnsi="Times New Roman"/>
              <w:sz w:val="22"/>
            </w:rPr>
          </w:rPrChange>
        </w:rPr>
        <w:pPrChange w:id="1152" w:author="SUBCONS" w:date="2024-08-05T11:21:00Z">
          <w:pPr>
            <w:pStyle w:val="Corpodetexto"/>
            <w:spacing w:line="360" w:lineRule="auto"/>
            <w:ind w:right="-978"/>
            <w:jc w:val="both"/>
          </w:pPr>
        </w:pPrChange>
      </w:pPr>
      <w:r w:rsidRPr="00855F37">
        <w:rPr>
          <w:rFonts w:ascii="Times New Roman" w:hAnsi="Times New Roman"/>
          <w:b/>
          <w:sz w:val="24"/>
          <w:lang w:val="pt-PT"/>
          <w:rPrChange w:id="1153" w:author="SUBCONS" w:date="2024-08-05T11:21:00Z">
            <w:rPr>
              <w:rFonts w:ascii="Times New Roman" w:hAnsi="Times New Roman"/>
              <w:b/>
            </w:rPr>
          </w:rPrChange>
        </w:rPr>
        <w:t>Parágrafo Sexto</w:t>
      </w:r>
      <w:r w:rsidRPr="00855F37">
        <w:rPr>
          <w:rFonts w:ascii="Times New Roman" w:hAnsi="Times New Roman"/>
          <w:sz w:val="24"/>
          <w:lang w:val="pt-PT"/>
          <w:rPrChange w:id="1154" w:author="SUBCONS" w:date="2024-08-05T11:21: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855F37">
        <w:rPr>
          <w:rFonts w:ascii="Times New Roman" w:hAnsi="Times New Roman"/>
          <w:b/>
          <w:sz w:val="24"/>
          <w:lang w:val="pt-PT"/>
          <w:rPrChange w:id="1155" w:author="SUBCONS" w:date="2024-08-05T11:21:00Z">
            <w:rPr>
              <w:rFonts w:ascii="Times New Roman" w:hAnsi="Times New Roman"/>
            </w:rPr>
          </w:rPrChange>
        </w:rPr>
        <w:t xml:space="preserve">o </w:t>
      </w:r>
      <w:r w:rsidRPr="00855F37">
        <w:rPr>
          <w:rFonts w:ascii="Times New Roman" w:hAnsi="Times New Roman"/>
          <w:b/>
          <w:sz w:val="24"/>
          <w:lang w:val="pt-PT"/>
          <w:rPrChange w:id="1156" w:author="SUBCONS" w:date="2024-08-05T11:21:00Z">
            <w:rPr>
              <w:rFonts w:ascii="Times New Roman" w:hAnsi="Times New Roman"/>
              <w:b/>
            </w:rPr>
          </w:rPrChange>
        </w:rPr>
        <w:t>art. 465 do RGCAF</w:t>
      </w:r>
      <w:r w:rsidRPr="00855F37">
        <w:rPr>
          <w:rFonts w:ascii="Times New Roman" w:hAnsi="Times New Roman"/>
          <w:sz w:val="24"/>
          <w:lang w:val="pt-PT"/>
          <w:rPrChange w:id="1157" w:author="SUBCONS" w:date="2024-08-05T11:21:00Z">
            <w:rPr>
              <w:rFonts w:ascii="Times New Roman" w:hAnsi="Times New Roman"/>
            </w:rPr>
          </w:rPrChange>
        </w:rPr>
        <w:t>.</w:t>
      </w:r>
    </w:p>
    <w:p w14:paraId="29C1D0DD" w14:textId="77777777" w:rsidR="002E5268" w:rsidRPr="00855F37" w:rsidRDefault="002E5268">
      <w:pPr>
        <w:widowControl w:val="0"/>
        <w:tabs>
          <w:tab w:val="left" w:pos="2314"/>
          <w:tab w:val="left" w:pos="5128"/>
          <w:tab w:val="left" w:pos="8209"/>
        </w:tabs>
        <w:suppressAutoHyphens/>
        <w:spacing w:after="0" w:line="360" w:lineRule="auto"/>
        <w:ind w:right="-285"/>
        <w:jc w:val="both"/>
        <w:rPr>
          <w:rFonts w:ascii="Times New Roman" w:hAnsi="Times New Roman"/>
          <w:sz w:val="24"/>
          <w:rPrChange w:id="1158" w:author="SUBCONS" w:date="2024-08-05T11:21:00Z">
            <w:rPr>
              <w:rFonts w:ascii="Times New Roman" w:hAnsi="Times New Roman"/>
              <w:sz w:val="22"/>
            </w:rPr>
          </w:rPrChange>
        </w:rPr>
        <w:pPrChange w:id="1159" w:author="SUBCONS" w:date="2024-08-05T11:21:00Z">
          <w:pPr>
            <w:pStyle w:val="Corpodetexto"/>
            <w:spacing w:line="360" w:lineRule="auto"/>
            <w:ind w:right="-978"/>
            <w:jc w:val="both"/>
          </w:pPr>
        </w:pPrChange>
      </w:pPr>
    </w:p>
    <w:p w14:paraId="0B7678B1" w14:textId="568B1D0C" w:rsidR="002E5268" w:rsidRPr="00855F37" w:rsidRDefault="002E5268">
      <w:pPr>
        <w:keepNext/>
        <w:keepLines/>
        <w:suppressAutoHyphens/>
        <w:spacing w:after="0" w:line="360" w:lineRule="auto"/>
        <w:jc w:val="both"/>
        <w:outlineLvl w:val="0"/>
        <w:rPr>
          <w:rFonts w:ascii="Times New Roman" w:hAnsi="Times New Roman"/>
          <w:sz w:val="24"/>
          <w:rPrChange w:id="1160" w:author="SUBCONS" w:date="2024-08-05T11:21:00Z">
            <w:rPr>
              <w:rFonts w:ascii="Times New Roman" w:hAnsi="Times New Roman"/>
              <w:sz w:val="22"/>
            </w:rPr>
          </w:rPrChange>
        </w:rPr>
        <w:pPrChange w:id="1161" w:author="SUBCONS" w:date="2024-08-05T11:21:00Z">
          <w:pPr>
            <w:pStyle w:val="Ttulo1"/>
            <w:spacing w:line="360" w:lineRule="auto"/>
            <w:ind w:left="0" w:right="-975"/>
            <w:jc w:val="left"/>
          </w:pPr>
        </w:pPrChange>
      </w:pPr>
      <w:r w:rsidRPr="00855F37">
        <w:rPr>
          <w:rFonts w:ascii="Times New Roman" w:hAnsi="Times New Roman"/>
          <w:b/>
          <w:sz w:val="24"/>
          <w:rPrChange w:id="1162" w:author="SUBCONS" w:date="2024-08-05T11:21:00Z">
            <w:rPr>
              <w:rFonts w:ascii="Times New Roman" w:hAnsi="Times New Roman"/>
              <w:b w:val="0"/>
              <w:bCs w:val="0"/>
            </w:rPr>
          </w:rPrChange>
        </w:rPr>
        <w:t xml:space="preserve">CLÁUSULA DÉCIMA </w:t>
      </w:r>
      <w:del w:id="1163" w:author="SUBCONS" w:date="2024-08-05T11:21:00Z">
        <w:r w:rsidR="00AE7E44" w:rsidRPr="004755E8">
          <w:rPr>
            <w:rFonts w:ascii="Times New Roman" w:eastAsia="Times New Roman" w:hAnsi="Times New Roman"/>
          </w:rPr>
          <w:delText>TERCEIRA</w:delText>
        </w:r>
      </w:del>
      <w:ins w:id="1164" w:author="SUBCONS" w:date="2024-08-05T11:21:00Z">
        <w:r w:rsidRPr="00855F37">
          <w:rPr>
            <w:rFonts w:ascii="Times New Roman" w:eastAsiaTheme="majorEastAsia" w:hAnsi="Times New Roman" w:cs="Times New Roman"/>
            <w:b/>
            <w:sz w:val="24"/>
            <w:szCs w:val="24"/>
          </w:rPr>
          <w:t>SEGUNDA</w:t>
        </w:r>
      </w:ins>
      <w:r w:rsidRPr="00855F37">
        <w:rPr>
          <w:rFonts w:ascii="Times New Roman" w:hAnsi="Times New Roman"/>
          <w:b/>
          <w:sz w:val="24"/>
          <w:rPrChange w:id="1165" w:author="SUBCONS" w:date="2024-08-05T11:21:00Z">
            <w:rPr>
              <w:rFonts w:ascii="Times New Roman" w:hAnsi="Times New Roman"/>
              <w:b w:val="0"/>
              <w:bCs w:val="0"/>
            </w:rPr>
          </w:rPrChange>
        </w:rPr>
        <w:t xml:space="preserve"> – PRAZO</w:t>
      </w:r>
    </w:p>
    <w:p w14:paraId="5B00DFF0" w14:textId="6A849CF8" w:rsidR="002E5268" w:rsidRPr="00855F37" w:rsidRDefault="002E5268">
      <w:pPr>
        <w:widowControl w:val="0"/>
        <w:suppressAutoHyphens/>
        <w:spacing w:after="0" w:line="360" w:lineRule="auto"/>
        <w:ind w:right="-285"/>
        <w:jc w:val="both"/>
        <w:rPr>
          <w:rFonts w:ascii="Times New Roman" w:hAnsi="Times New Roman"/>
          <w:sz w:val="24"/>
          <w:rPrChange w:id="1166" w:author="SUBCONS" w:date="2024-08-05T11:21:00Z">
            <w:rPr>
              <w:rFonts w:ascii="Times New Roman" w:hAnsi="Times New Roman"/>
              <w:sz w:val="22"/>
            </w:rPr>
          </w:rPrChange>
        </w:rPr>
        <w:pPrChange w:id="1167" w:author="SUBCONS" w:date="2024-08-05T11:21:00Z">
          <w:pPr>
            <w:pStyle w:val="Corpodetexto"/>
            <w:spacing w:line="360" w:lineRule="auto"/>
            <w:ind w:right="-978"/>
            <w:jc w:val="both"/>
          </w:pPr>
        </w:pPrChange>
      </w:pPr>
      <w:r w:rsidRPr="00855F37">
        <w:rPr>
          <w:rFonts w:ascii="Times New Roman" w:hAnsi="Times New Roman"/>
          <w:sz w:val="24"/>
          <w:lang w:val="pt-PT"/>
          <w:rPrChange w:id="1168" w:author="SUBCONS" w:date="2024-08-05T11:21:00Z">
            <w:rPr>
              <w:rFonts w:ascii="Times New Roman" w:hAnsi="Times New Roman"/>
            </w:rPr>
          </w:rPrChange>
        </w:rPr>
        <w:t xml:space="preserve">A contratação terá eficácia a partir da data da publicação do instrumento correspondente no Portal Nacional de Contratações Públicas e vigorará por __________________ dias/meses contados </w:t>
      </w:r>
      <w:del w:id="1169" w:author="SUBCONS" w:date="2024-08-05T11:21:00Z">
        <w:r w:rsidR="004F3F8E" w:rsidRPr="004755E8">
          <w:rPr>
            <w:rFonts w:ascii="Times New Roman" w:hAnsi="Times New Roman" w:cs="Times New Roman"/>
          </w:rPr>
          <w:delText>desta</w:delText>
        </w:r>
      </w:del>
      <w:ins w:id="1170" w:author="SUBCONS" w:date="2024-08-05T11:21:00Z">
        <w:r w:rsidRPr="00855F37">
          <w:rPr>
            <w:rFonts w:ascii="Times New Roman" w:eastAsia="Arial" w:hAnsi="Times New Roman" w:cs="Times New Roman"/>
            <w:sz w:val="24"/>
            <w:szCs w:val="24"/>
            <w:lang w:val="pt-PT"/>
          </w:rPr>
          <w:t>da referida publicação</w:t>
        </w:r>
      </w:ins>
      <w:r w:rsidRPr="00855F37">
        <w:rPr>
          <w:rFonts w:ascii="Times New Roman" w:hAnsi="Times New Roman"/>
          <w:sz w:val="24"/>
          <w:lang w:val="pt-PT"/>
          <w:rPrChange w:id="1171" w:author="SUBCONS" w:date="2024-08-05T11:21:00Z">
            <w:rPr>
              <w:rFonts w:ascii="Times New Roman" w:hAnsi="Times New Roman"/>
            </w:rPr>
          </w:rPrChange>
        </w:rPr>
        <w:t xml:space="preserve"> ou da data estabelecida no memorando de início, se </w:t>
      </w:r>
      <w:del w:id="1172" w:author="SUBCONS" w:date="2024-08-05T11:21:00Z">
        <w:r w:rsidR="004F3F8E" w:rsidRPr="004755E8">
          <w:rPr>
            <w:rFonts w:ascii="Times New Roman" w:hAnsi="Times New Roman" w:cs="Times New Roman"/>
          </w:rPr>
          <w:delText>houver</w:delText>
        </w:r>
      </w:del>
      <w:ins w:id="1173" w:author="SUBCONS" w:date="2024-08-05T11:21:00Z">
        <w:r w:rsidRPr="00855F37">
          <w:rPr>
            <w:rFonts w:ascii="Times New Roman" w:eastAsia="Arial" w:hAnsi="Times New Roman" w:cs="Times New Roman"/>
            <w:sz w:val="24"/>
            <w:szCs w:val="24"/>
            <w:lang w:val="pt-PT"/>
          </w:rPr>
          <w:t>posterior</w:t>
        </w:r>
      </w:ins>
      <w:r w:rsidRPr="00855F37">
        <w:rPr>
          <w:rFonts w:ascii="Times New Roman" w:hAnsi="Times New Roman"/>
          <w:sz w:val="24"/>
          <w:lang w:val="pt-PT"/>
          <w:rPrChange w:id="1174" w:author="SUBCONS" w:date="2024-08-05T11:21:00Z">
            <w:rPr>
              <w:rFonts w:ascii="Times New Roman" w:hAnsi="Times New Roman"/>
            </w:rPr>
          </w:rPrChange>
        </w:rPr>
        <w:t>.</w:t>
      </w:r>
    </w:p>
    <w:p w14:paraId="7C86B985" w14:textId="77777777" w:rsidR="002E5268" w:rsidRPr="00855F37" w:rsidRDefault="002E5268">
      <w:pPr>
        <w:suppressAutoHyphens/>
        <w:spacing w:after="0" w:line="360" w:lineRule="auto"/>
        <w:ind w:right="-285"/>
        <w:jc w:val="both"/>
        <w:rPr>
          <w:moveFrom w:id="1175" w:author="SUBCONS" w:date="2024-08-05T11:21:00Z"/>
          <w:rFonts w:ascii="Times New Roman" w:hAnsi="Times New Roman"/>
          <w:sz w:val="24"/>
          <w:rPrChange w:id="1176" w:author="SUBCONS" w:date="2024-08-05T11:21:00Z">
            <w:rPr>
              <w:moveFrom w:id="1177" w:author="SUBCONS" w:date="2024-08-05T11:21:00Z"/>
              <w:rFonts w:ascii="Times New Roman" w:hAnsi="Times New Roman"/>
              <w:i/>
              <w:sz w:val="22"/>
            </w:rPr>
          </w:rPrChange>
        </w:rPr>
        <w:pPrChange w:id="1178" w:author="SUBCONS" w:date="2024-08-05T11:21:00Z">
          <w:pPr>
            <w:pStyle w:val="Corpodetexto"/>
            <w:spacing w:line="360" w:lineRule="auto"/>
            <w:ind w:right="-978"/>
          </w:pPr>
        </w:pPrChange>
      </w:pPr>
      <w:moveFromRangeStart w:id="1179" w:author="SUBCONS" w:date="2024-08-05T11:21:00Z" w:name="move173749323"/>
    </w:p>
    <w:p w14:paraId="1CFE14AF" w14:textId="77777777" w:rsidR="004F3F8E" w:rsidRPr="004755E8" w:rsidRDefault="002E5268" w:rsidP="004F3F8E">
      <w:pPr>
        <w:pStyle w:val="Corpodetexto"/>
        <w:tabs>
          <w:tab w:val="left" w:pos="8222"/>
        </w:tabs>
        <w:spacing w:line="360" w:lineRule="auto"/>
        <w:ind w:right="-975"/>
        <w:jc w:val="both"/>
        <w:rPr>
          <w:del w:id="1180" w:author="SUBCONS" w:date="2024-08-05T11:21:00Z"/>
          <w:rFonts w:ascii="Times New Roman" w:eastAsia="Times New Roman" w:hAnsi="Times New Roman"/>
          <w:sz w:val="22"/>
          <w:szCs w:val="22"/>
        </w:rPr>
      </w:pPr>
      <w:moveFrom w:id="1181" w:author="SUBCONS" w:date="2024-08-05T11:21:00Z">
        <w:r w:rsidRPr="00855F37">
          <w:rPr>
            <w:rFonts w:ascii="Times New Roman" w:hAnsi="Times New Roman"/>
            <w:b/>
            <w:rPrChange w:id="1182" w:author="SUBCONS" w:date="2024-08-05T11:21:00Z">
              <w:rPr>
                <w:rFonts w:ascii="Times New Roman" w:hAnsi="Times New Roman"/>
                <w:b/>
                <w:color w:val="000000"/>
              </w:rPr>
            </w:rPrChange>
          </w:rPr>
          <w:t xml:space="preserve">Parágrafo </w:t>
        </w:r>
      </w:moveFrom>
      <w:moveFromRangeEnd w:id="1179"/>
      <w:del w:id="1183" w:author="SUBCONS" w:date="2024-08-05T11:21:00Z">
        <w:r w:rsidR="004F3F8E" w:rsidRPr="004755E8">
          <w:rPr>
            <w:rFonts w:ascii="Times New Roman" w:hAnsi="Times New Roman" w:cs="Times New Roman"/>
            <w:b/>
            <w:color w:val="000000"/>
            <w:sz w:val="22"/>
            <w:szCs w:val="22"/>
          </w:rPr>
          <w:delText>Primeiro</w:delText>
        </w:r>
        <w:r w:rsidR="004F3F8E" w:rsidRPr="004755E8">
          <w:rPr>
            <w:rFonts w:ascii="Times New Roman" w:hAnsi="Times New Roman" w:cs="Times New Roman"/>
            <w:color w:val="000000"/>
            <w:sz w:val="22"/>
            <w:szCs w:val="22"/>
          </w:rPr>
          <w:delText xml:space="preserve"> – </w:delText>
        </w:r>
        <w:r w:rsidR="004F3F8E" w:rsidRPr="004755E8">
          <w:rPr>
            <w:rFonts w:ascii="Times New Roman" w:eastAsia="Times New Roman" w:hAnsi="Times New Roman"/>
            <w:sz w:val="22"/>
            <w:szCs w:val="22"/>
          </w:rPr>
          <w:delText>Os prazos de cumprimento das etapas são aqueles constantes do Cronograma Físico-Financeiro (Anexo ____).</w:delText>
        </w:r>
      </w:del>
    </w:p>
    <w:p w14:paraId="4B9BD886" w14:textId="578824F1" w:rsidR="002E5268" w:rsidRPr="00855F37" w:rsidRDefault="002E5268">
      <w:pPr>
        <w:widowControl w:val="0"/>
        <w:suppressAutoHyphens/>
        <w:spacing w:after="0" w:line="360" w:lineRule="auto"/>
        <w:ind w:right="-285"/>
        <w:jc w:val="both"/>
        <w:rPr>
          <w:moveTo w:id="1184" w:author="SUBCONS" w:date="2024-08-05T11:21:00Z"/>
          <w:rFonts w:ascii="Times New Roman" w:hAnsi="Times New Roman"/>
          <w:sz w:val="24"/>
          <w:rPrChange w:id="1185" w:author="SUBCONS" w:date="2024-08-05T11:21:00Z">
            <w:rPr>
              <w:moveTo w:id="1186" w:author="SUBCONS" w:date="2024-08-05T11:21:00Z"/>
              <w:rFonts w:ascii="Times New Roman" w:hAnsi="Times New Roman"/>
              <w:b/>
              <w:color w:val="000000"/>
              <w:sz w:val="22"/>
            </w:rPr>
          </w:rPrChange>
        </w:rPr>
        <w:pPrChange w:id="1187" w:author="SUBCONS" w:date="2024-08-05T11:21:00Z">
          <w:pPr>
            <w:pStyle w:val="Corpodetexto"/>
            <w:tabs>
              <w:tab w:val="left" w:pos="8222"/>
            </w:tabs>
            <w:spacing w:line="360" w:lineRule="auto"/>
            <w:ind w:right="-975"/>
            <w:jc w:val="both"/>
          </w:pPr>
        </w:pPrChange>
      </w:pPr>
      <w:moveToRangeStart w:id="1188" w:author="SUBCONS" w:date="2024-08-05T11:21:00Z" w:name="move173749324"/>
    </w:p>
    <w:p w14:paraId="34CE5A75" w14:textId="77777777" w:rsidR="002E5268" w:rsidRPr="00855F37" w:rsidRDefault="002E5268">
      <w:pPr>
        <w:widowControl w:val="0"/>
        <w:suppressAutoHyphens/>
        <w:spacing w:after="0" w:line="360" w:lineRule="auto"/>
        <w:ind w:right="-285"/>
        <w:jc w:val="both"/>
        <w:rPr>
          <w:moveTo w:id="1189" w:author="SUBCONS" w:date="2024-08-05T11:21:00Z"/>
          <w:rFonts w:ascii="Times New Roman" w:hAnsi="Times New Roman"/>
          <w:sz w:val="24"/>
          <w:rPrChange w:id="1190" w:author="SUBCONS" w:date="2024-08-05T11:21:00Z">
            <w:rPr>
              <w:moveTo w:id="1191" w:author="SUBCONS" w:date="2024-08-05T11:21:00Z"/>
              <w:rFonts w:ascii="Times New Roman" w:hAnsi="Times New Roman"/>
              <w:sz w:val="22"/>
            </w:rPr>
          </w:rPrChange>
        </w:rPr>
        <w:pPrChange w:id="1192" w:author="SUBCONS" w:date="2024-08-05T11:21:00Z">
          <w:pPr>
            <w:pStyle w:val="Corpodetexto"/>
            <w:tabs>
              <w:tab w:val="left" w:pos="8222"/>
            </w:tabs>
            <w:spacing w:line="360" w:lineRule="auto"/>
            <w:ind w:right="-975"/>
            <w:jc w:val="both"/>
          </w:pPr>
        </w:pPrChange>
      </w:pPr>
      <w:moveTo w:id="1193" w:author="SUBCONS" w:date="2024-08-05T11:21:00Z">
        <w:r w:rsidRPr="00855F37">
          <w:rPr>
            <w:rFonts w:ascii="Times New Roman" w:hAnsi="Times New Roman"/>
            <w:b/>
            <w:sz w:val="24"/>
            <w:lang w:val="pt-PT"/>
            <w:rPrChange w:id="1194" w:author="SUBCONS" w:date="2024-08-05T11:21:00Z">
              <w:rPr>
                <w:rFonts w:ascii="Times New Roman" w:hAnsi="Times New Roman"/>
                <w:b/>
                <w:color w:val="000000"/>
              </w:rPr>
            </w:rPrChange>
          </w:rPr>
          <w:t>Parágrafo Primeiro</w:t>
        </w:r>
        <w:r w:rsidRPr="00855F37">
          <w:rPr>
            <w:rFonts w:ascii="Times New Roman" w:hAnsi="Times New Roman"/>
            <w:b/>
            <w:sz w:val="24"/>
            <w:lang w:val="pt-PT"/>
            <w:rPrChange w:id="1195" w:author="SUBCONS" w:date="2024-08-05T11:21:00Z">
              <w:rPr>
                <w:rFonts w:ascii="Times New Roman" w:hAnsi="Times New Roman"/>
                <w:color w:val="000000"/>
              </w:rPr>
            </w:rPrChange>
          </w:rPr>
          <w:t xml:space="preserve"> – </w:t>
        </w:r>
        <w:r w:rsidRPr="00855F37">
          <w:rPr>
            <w:rFonts w:ascii="Times New Roman" w:hAnsi="Times New Roman"/>
            <w:sz w:val="24"/>
            <w:lang w:val="pt-PT"/>
            <w:rPrChange w:id="1196" w:author="SUBCONS" w:date="2024-08-05T11:21:00Z">
              <w:rPr>
                <w:rFonts w:ascii="Times New Roman" w:hAnsi="Times New Roman"/>
              </w:rPr>
            </w:rPrChange>
          </w:rPr>
          <w:t>Os prazos de cumprimento das etapas são aqueles constantes do Cronograma Físico-Financeiro (Anexo ____).</w:t>
        </w:r>
      </w:moveTo>
    </w:p>
    <w:p w14:paraId="6B7102CF" w14:textId="77777777" w:rsidR="002E5268" w:rsidRPr="00855F37" w:rsidRDefault="002E5268">
      <w:pPr>
        <w:widowControl w:val="0"/>
        <w:suppressAutoHyphens/>
        <w:spacing w:after="0" w:line="360" w:lineRule="auto"/>
        <w:ind w:right="-285"/>
        <w:rPr>
          <w:moveTo w:id="1197" w:author="SUBCONS" w:date="2024-08-05T11:21:00Z"/>
          <w:rFonts w:ascii="Times New Roman" w:hAnsi="Times New Roman"/>
          <w:i/>
          <w:sz w:val="24"/>
          <w:rPrChange w:id="1198" w:author="SUBCONS" w:date="2024-08-05T11:21:00Z">
            <w:rPr>
              <w:moveTo w:id="1199" w:author="SUBCONS" w:date="2024-08-05T11:21:00Z"/>
              <w:rFonts w:ascii="Times New Roman" w:hAnsi="Times New Roman"/>
              <w:sz w:val="22"/>
            </w:rPr>
          </w:rPrChange>
        </w:rPr>
        <w:pPrChange w:id="1200" w:author="SUBCONS" w:date="2024-08-05T11:21:00Z">
          <w:pPr>
            <w:pStyle w:val="Corpodetexto"/>
            <w:tabs>
              <w:tab w:val="left" w:pos="8222"/>
            </w:tabs>
            <w:spacing w:line="360" w:lineRule="auto"/>
            <w:ind w:right="-975"/>
            <w:jc w:val="both"/>
          </w:pPr>
        </w:pPrChange>
      </w:pPr>
    </w:p>
    <w:moveToRangeEnd w:id="1188"/>
    <w:p w14:paraId="6985A3E7" w14:textId="77777777" w:rsidR="002E5268" w:rsidRPr="00855F37" w:rsidRDefault="002E5268">
      <w:pPr>
        <w:widowControl w:val="0"/>
        <w:suppressAutoHyphens/>
        <w:spacing w:after="0" w:line="360" w:lineRule="auto"/>
        <w:ind w:right="-285"/>
        <w:jc w:val="both"/>
        <w:rPr>
          <w:rFonts w:ascii="Times New Roman" w:hAnsi="Times New Roman"/>
          <w:sz w:val="24"/>
          <w:rPrChange w:id="1201" w:author="SUBCONS" w:date="2024-08-05T11:21:00Z">
            <w:rPr>
              <w:rFonts w:ascii="Times New Roman" w:hAnsi="Times New Roman"/>
              <w:sz w:val="22"/>
            </w:rPr>
          </w:rPrChange>
        </w:rPr>
        <w:pPrChange w:id="1202" w:author="SUBCONS" w:date="2024-08-05T11:21:00Z">
          <w:pPr>
            <w:pStyle w:val="Corpodetexto"/>
            <w:tabs>
              <w:tab w:val="left" w:pos="8222"/>
            </w:tabs>
            <w:spacing w:line="360" w:lineRule="auto"/>
            <w:ind w:right="-975"/>
            <w:jc w:val="both"/>
          </w:pPr>
        </w:pPrChange>
      </w:pPr>
      <w:r w:rsidRPr="00855F37">
        <w:rPr>
          <w:rFonts w:ascii="Times New Roman" w:hAnsi="Times New Roman"/>
          <w:b/>
          <w:sz w:val="24"/>
          <w:lang w:val="pt-PT"/>
          <w:rPrChange w:id="1203" w:author="SUBCONS" w:date="2024-08-05T11:21:00Z">
            <w:rPr>
              <w:rFonts w:ascii="Times New Roman" w:hAnsi="Times New Roman"/>
              <w:b/>
            </w:rPr>
          </w:rPrChange>
        </w:rPr>
        <w:t>Parágrafo Segundo</w:t>
      </w:r>
      <w:r w:rsidRPr="00855F37">
        <w:rPr>
          <w:rFonts w:ascii="Times New Roman" w:hAnsi="Times New Roman"/>
          <w:sz w:val="24"/>
          <w:lang w:val="pt-PT"/>
          <w:rPrChange w:id="1204" w:author="SUBCONS" w:date="2024-08-05T11:21:00Z">
            <w:rPr>
              <w:rFonts w:ascii="Times New Roman" w:hAnsi="Times New Roman"/>
            </w:rPr>
          </w:rPrChange>
        </w:rPr>
        <w:t xml:space="preserve"> – O prazo de execução das obras e/ou serviços poderá ser prorrogado ou alterado nos termos da</w:t>
      </w:r>
      <w:r w:rsidRPr="00855F37">
        <w:rPr>
          <w:rFonts w:ascii="Times New Roman" w:hAnsi="Times New Roman"/>
          <w:b/>
          <w:sz w:val="24"/>
          <w:lang w:val="pt-PT"/>
          <w:rPrChange w:id="1205" w:author="SUBCONS" w:date="2024-08-05T11:21:00Z">
            <w:rPr>
              <w:rFonts w:ascii="Times New Roman" w:hAnsi="Times New Roman"/>
            </w:rPr>
          </w:rPrChange>
        </w:rPr>
        <w:t xml:space="preserve"> </w:t>
      </w:r>
      <w:r w:rsidRPr="00855F37">
        <w:rPr>
          <w:rFonts w:ascii="Times New Roman" w:hAnsi="Times New Roman"/>
          <w:sz w:val="24"/>
          <w:lang w:val="pt-PT"/>
          <w:rPrChange w:id="1206" w:author="SUBCONS" w:date="2024-08-05T11:21:00Z">
            <w:rPr>
              <w:rFonts w:ascii="Times New Roman" w:hAnsi="Times New Roman"/>
            </w:rPr>
          </w:rPrChange>
        </w:rPr>
        <w:t>Lei Federal nº 14.133/2021.</w:t>
      </w:r>
      <w:ins w:id="1207" w:author="SUBCONS" w:date="2024-08-05T11:21:00Z">
        <w:r w:rsidRPr="00855F37">
          <w:rPr>
            <w:rFonts w:ascii="Times New Roman" w:eastAsia="Arial" w:hAnsi="Times New Roman" w:cs="Times New Roman"/>
            <w:sz w:val="24"/>
            <w:szCs w:val="24"/>
            <w:lang w:val="pt-PT"/>
          </w:rPr>
          <w:t xml:space="preserve"> </w:t>
        </w:r>
      </w:ins>
    </w:p>
    <w:p w14:paraId="46EDB38D" w14:textId="77777777" w:rsidR="002E5268" w:rsidRPr="00855F37" w:rsidRDefault="002E5268">
      <w:pPr>
        <w:widowControl w:val="0"/>
        <w:suppressAutoHyphens/>
        <w:spacing w:after="0" w:line="360" w:lineRule="auto"/>
        <w:ind w:right="-285"/>
        <w:rPr>
          <w:rFonts w:ascii="Times New Roman" w:hAnsi="Times New Roman"/>
          <w:sz w:val="24"/>
          <w:rPrChange w:id="1208" w:author="SUBCONS" w:date="2024-08-05T11:21:00Z">
            <w:rPr>
              <w:rFonts w:ascii="Times New Roman" w:hAnsi="Times New Roman"/>
              <w:sz w:val="22"/>
            </w:rPr>
          </w:rPrChange>
        </w:rPr>
        <w:pPrChange w:id="1209" w:author="SUBCONS" w:date="2024-08-05T11:21:00Z">
          <w:pPr>
            <w:pStyle w:val="Corpodetexto"/>
            <w:tabs>
              <w:tab w:val="left" w:pos="8222"/>
            </w:tabs>
            <w:spacing w:line="360" w:lineRule="auto"/>
            <w:ind w:right="-975"/>
            <w:jc w:val="both"/>
          </w:pPr>
        </w:pPrChange>
      </w:pPr>
    </w:p>
    <w:p w14:paraId="5A6C3CF6" w14:textId="77777777" w:rsidR="004F3F8E" w:rsidRPr="004755E8" w:rsidRDefault="004F3F8E" w:rsidP="004F3F8E">
      <w:pPr>
        <w:spacing w:line="360" w:lineRule="auto"/>
        <w:ind w:right="-975"/>
        <w:jc w:val="both"/>
        <w:rPr>
          <w:del w:id="1210" w:author="SUBCONS" w:date="2024-08-05T11:21:00Z"/>
          <w:rFonts w:ascii="Times New Roman" w:eastAsia="Times New Roman" w:hAnsi="Times New Roman"/>
        </w:rPr>
      </w:pPr>
      <w:del w:id="1211" w:author="SUBCONS" w:date="2024-08-05T11:21:00Z">
        <w:r w:rsidRPr="004755E8">
          <w:rPr>
            <w:rFonts w:ascii="Times New Roman" w:eastAsia="Times New Roman" w:hAnsi="Times New Roman"/>
            <w:b/>
          </w:rPr>
          <w:delText xml:space="preserve">Parágrafo </w:delText>
        </w:r>
        <w:r w:rsidR="00347596" w:rsidRPr="004755E8">
          <w:rPr>
            <w:rFonts w:ascii="Times New Roman" w:eastAsia="Times New Roman" w:hAnsi="Times New Roman"/>
            <w:b/>
          </w:rPr>
          <w:delText>Terceiro</w:delText>
        </w:r>
        <w:r w:rsidRPr="004755E8">
          <w:rPr>
            <w:rFonts w:ascii="Times New Roman" w:eastAsia="Times New Roman" w:hAnsi="Times New Roman"/>
          </w:rPr>
          <w:delText xml:space="preserve"> – A prorrogação dos prazos de execução das etapas das obras e/ou dos serviços deverá ser solicitado à autoridade ou unidade competente num prazo máximo de 10 (dez) dias úteis anteriores ao vencimento da etapa, salvo motivo justificado aceito pela Administração, observado o disposto no art. 523 do RGCAF.</w:delText>
        </w:r>
      </w:del>
    </w:p>
    <w:p w14:paraId="280E11E0" w14:textId="77777777" w:rsidR="002E5268" w:rsidRPr="00855F37" w:rsidRDefault="002E5268" w:rsidP="002E5268">
      <w:pPr>
        <w:widowControl w:val="0"/>
        <w:suppressAutoHyphens/>
        <w:spacing w:after="0" w:line="360" w:lineRule="auto"/>
        <w:ind w:right="-285"/>
        <w:jc w:val="both"/>
        <w:rPr>
          <w:ins w:id="1212" w:author="SUBCONS" w:date="2024-08-05T11:21:00Z"/>
          <w:rFonts w:ascii="Times New Roman" w:eastAsia="Arial" w:hAnsi="Times New Roman" w:cs="Times New Roman"/>
          <w:sz w:val="24"/>
          <w:szCs w:val="24"/>
          <w:lang w:val="pt-PT"/>
        </w:rPr>
      </w:pPr>
      <w:ins w:id="1213" w:author="SUBCONS" w:date="2024-08-05T11:21:00Z">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No caso de serviços contínuos, o contrato poderá ser prorrogado na forma dos arts. 107 e 106, §2º, da Lei Federal nº 14.133/2021, e das demais normas aplicáveis.</w:t>
        </w:r>
      </w:ins>
    </w:p>
    <w:p w14:paraId="3ED0763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14" w:author="SUBCONS" w:date="2024-08-05T11:21:00Z">
            <w:rPr>
              <w:rFonts w:ascii="Times New Roman" w:hAnsi="Times New Roman"/>
            </w:rPr>
          </w:rPrChange>
        </w:rPr>
        <w:pPrChange w:id="1215" w:author="SUBCONS" w:date="2024-08-05T11:21:00Z">
          <w:pPr>
            <w:spacing w:line="360" w:lineRule="auto"/>
            <w:ind w:right="-975"/>
            <w:jc w:val="both"/>
          </w:pPr>
        </w:pPrChange>
      </w:pPr>
    </w:p>
    <w:p w14:paraId="5E53425D"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16" w:author="SUBCONS" w:date="2024-08-05T11:21:00Z">
            <w:rPr>
              <w:rFonts w:ascii="Times New Roman" w:hAnsi="Times New Roman"/>
            </w:rPr>
          </w:rPrChange>
        </w:rPr>
        <w:pPrChange w:id="1217" w:author="SUBCONS" w:date="2024-08-05T11:21:00Z">
          <w:pPr>
            <w:spacing w:line="360" w:lineRule="auto"/>
            <w:ind w:right="-975"/>
            <w:jc w:val="both"/>
          </w:pPr>
        </w:pPrChange>
      </w:pPr>
      <w:r w:rsidRPr="00855F37">
        <w:rPr>
          <w:rFonts w:ascii="Times New Roman" w:hAnsi="Times New Roman"/>
          <w:b/>
          <w:sz w:val="24"/>
          <w:lang w:val="pt-PT"/>
          <w:rPrChange w:id="1218" w:author="SUBCONS" w:date="2024-08-05T11:21:00Z">
            <w:rPr>
              <w:rFonts w:ascii="Times New Roman" w:hAnsi="Times New Roman"/>
              <w:b/>
            </w:rPr>
          </w:rPrChange>
        </w:rPr>
        <w:t>Parágrafo Quarto</w:t>
      </w:r>
      <w:r w:rsidRPr="00855F37">
        <w:rPr>
          <w:rFonts w:ascii="Times New Roman" w:hAnsi="Times New Roman"/>
          <w:sz w:val="24"/>
          <w:lang w:val="pt-PT"/>
          <w:rPrChange w:id="1219" w:author="SUBCONS" w:date="2024-08-05T11:21:00Z">
            <w:rPr>
              <w:rFonts w:ascii="Times New Roman" w:hAnsi="Times New Roman"/>
            </w:rPr>
          </w:rPrChange>
        </w:rPr>
        <w:t xml:space="preserve"> – O período de conservação por conta da CONTRATADA será de _____ dias, a contar do aceite provisório, na forma do art. 462 do RGCAF, sem prejuízo da garantia legal.</w:t>
      </w:r>
    </w:p>
    <w:p w14:paraId="3B25E0B2" w14:textId="77777777" w:rsidR="002E5268" w:rsidRPr="00855F37" w:rsidRDefault="002E5268">
      <w:pPr>
        <w:widowControl w:val="0"/>
        <w:suppressAutoHyphens/>
        <w:spacing w:after="0" w:line="360" w:lineRule="auto"/>
        <w:ind w:right="-285"/>
        <w:jc w:val="both"/>
        <w:rPr>
          <w:rFonts w:ascii="Times New Roman" w:hAnsi="Times New Roman"/>
          <w:sz w:val="24"/>
          <w:rPrChange w:id="1220" w:author="SUBCONS" w:date="2024-08-05T11:21:00Z">
            <w:rPr>
              <w:rFonts w:ascii="Times New Roman" w:hAnsi="Times New Roman"/>
              <w:color w:val="000000"/>
              <w:sz w:val="22"/>
            </w:rPr>
          </w:rPrChange>
        </w:rPr>
        <w:pPrChange w:id="1221" w:author="SUBCONS" w:date="2024-08-05T11:21:00Z">
          <w:pPr>
            <w:pStyle w:val="Corpodetexto"/>
            <w:spacing w:line="360" w:lineRule="auto"/>
            <w:ind w:right="-978"/>
            <w:jc w:val="both"/>
          </w:pPr>
        </w:pPrChange>
      </w:pPr>
    </w:p>
    <w:p w14:paraId="056B9CD6" w14:textId="77777777" w:rsidR="004F3F8E" w:rsidRPr="004755E8" w:rsidRDefault="004F3F8E" w:rsidP="004F3F8E">
      <w:pPr>
        <w:pStyle w:val="Corpodetexto"/>
        <w:spacing w:line="360" w:lineRule="auto"/>
        <w:ind w:right="-978"/>
        <w:jc w:val="both"/>
        <w:rPr>
          <w:del w:id="1222" w:author="SUBCONS" w:date="2024-08-05T11:21:00Z"/>
          <w:rFonts w:ascii="Times New Roman" w:hAnsi="Times New Roman" w:cs="Times New Roman"/>
          <w:b/>
          <w:color w:val="000000"/>
          <w:sz w:val="22"/>
          <w:szCs w:val="22"/>
        </w:rPr>
      </w:pPr>
      <w:del w:id="1223" w:author="SUBCONS" w:date="2024-08-05T11:21:00Z">
        <w:r w:rsidRPr="004755E8">
          <w:rPr>
            <w:rFonts w:ascii="Times New Roman" w:hAnsi="Times New Roman" w:cs="Times New Roman"/>
            <w:b/>
            <w:color w:val="000000"/>
            <w:sz w:val="22"/>
            <w:szCs w:val="22"/>
          </w:rPr>
          <w:delText xml:space="preserve">Na hipótese de contratação emergencial, adotar a seguinte redação para </w:delText>
        </w:r>
        <w:r w:rsidR="0018481D" w:rsidRPr="004755E8">
          <w:rPr>
            <w:rFonts w:ascii="Times New Roman" w:hAnsi="Times New Roman" w:cs="Times New Roman"/>
            <w:b/>
            <w:color w:val="000000"/>
            <w:sz w:val="22"/>
            <w:szCs w:val="22"/>
          </w:rPr>
          <w:delText>est</w:delText>
        </w:r>
        <w:r w:rsidRPr="004755E8">
          <w:rPr>
            <w:rFonts w:ascii="Times New Roman" w:hAnsi="Times New Roman" w:cs="Times New Roman"/>
            <w:b/>
            <w:color w:val="000000"/>
            <w:sz w:val="22"/>
            <w:szCs w:val="22"/>
          </w:rPr>
          <w:delText xml:space="preserve">a Claúsula, em substituição ao disposto anteriormente: </w:delText>
        </w:r>
      </w:del>
    </w:p>
    <w:p w14:paraId="0C6C6DB3" w14:textId="77777777" w:rsidR="004F3F8E" w:rsidRPr="004755E8" w:rsidRDefault="004F3F8E" w:rsidP="004F3F8E">
      <w:pPr>
        <w:pStyle w:val="Corpodetexto"/>
        <w:spacing w:line="360" w:lineRule="auto"/>
        <w:ind w:right="-978"/>
        <w:jc w:val="both"/>
        <w:rPr>
          <w:del w:id="1224" w:author="SUBCONS" w:date="2024-08-05T11:21:00Z"/>
          <w:rFonts w:ascii="Times New Roman" w:hAnsi="Times New Roman" w:cs="Times New Roman"/>
          <w:color w:val="000000"/>
          <w:sz w:val="22"/>
          <w:szCs w:val="22"/>
        </w:rPr>
      </w:pPr>
      <w:del w:id="1225" w:author="SUBCONS" w:date="2024-08-05T11:21:00Z">
        <w:r w:rsidRPr="004755E8">
          <w:rPr>
            <w:rFonts w:ascii="Times New Roman" w:hAnsi="Times New Roman" w:cs="Times New Roman"/>
            <w:color w:val="000000"/>
            <w:sz w:val="22"/>
            <w:szCs w:val="22"/>
          </w:rPr>
          <w:delText>O prazo do presente Contrato é de ___________dias/ meses [</w:delText>
        </w:r>
        <w:r w:rsidRPr="004755E8">
          <w:rPr>
            <w:rFonts w:ascii="Times New Roman" w:hAnsi="Times New Roman" w:cs="Times New Roman"/>
            <w:i/>
            <w:color w:val="000000"/>
            <w:sz w:val="22"/>
            <w:szCs w:val="22"/>
          </w:rPr>
          <w:delText>limitado a 12 meses a contar da emergência ou calamidade que o ensejou</w:delText>
        </w:r>
        <w:r w:rsidRPr="004755E8">
          <w:rPr>
            <w:rFonts w:ascii="Times New Roman" w:hAnsi="Times New Roman" w:cs="Times New Roman"/>
            <w:color w:val="000000"/>
            <w:sz w:val="22"/>
            <w:szCs w:val="22"/>
            <w:u w:val="single"/>
          </w:rPr>
          <w:delText>]</w:delText>
        </w:r>
        <w:r w:rsidRPr="004755E8">
          <w:rPr>
            <w:rFonts w:ascii="Times New Roman" w:hAnsi="Times New Roman" w:cs="Times New Roman"/>
            <w:color w:val="000000"/>
            <w:sz w:val="22"/>
            <w:szCs w:val="22"/>
          </w:rPr>
          <w:delText xml:space="preserve">, cuja eficácia se dará a partir da data de sua assinatura, devendo ser publicado no Portal Nacional de Contratações Públicas no prazo de 10 dias, sob pena de nulidade, em conformidade com o art. 94, inciso II e parágrafo primeiro, da Lei Federal nº 14.133/2021. </w:delText>
        </w:r>
      </w:del>
    </w:p>
    <w:p w14:paraId="36B92918" w14:textId="77777777" w:rsidR="002E5268" w:rsidRPr="00855F37" w:rsidRDefault="002E5268">
      <w:pPr>
        <w:widowControl w:val="0"/>
        <w:suppressAutoHyphens/>
        <w:spacing w:after="0" w:line="360" w:lineRule="auto"/>
        <w:ind w:right="-285"/>
        <w:jc w:val="both"/>
        <w:rPr>
          <w:moveFrom w:id="1226" w:author="SUBCONS" w:date="2024-08-05T11:21:00Z"/>
          <w:rFonts w:ascii="Times New Roman" w:hAnsi="Times New Roman"/>
          <w:sz w:val="24"/>
          <w:rPrChange w:id="1227" w:author="SUBCONS" w:date="2024-08-05T11:21:00Z">
            <w:rPr>
              <w:moveFrom w:id="1228" w:author="SUBCONS" w:date="2024-08-05T11:21:00Z"/>
              <w:rFonts w:ascii="Times New Roman" w:hAnsi="Times New Roman"/>
              <w:b/>
              <w:color w:val="000000"/>
              <w:sz w:val="22"/>
            </w:rPr>
          </w:rPrChange>
        </w:rPr>
        <w:pPrChange w:id="1229" w:author="SUBCONS" w:date="2024-08-05T11:21:00Z">
          <w:pPr>
            <w:pStyle w:val="Corpodetexto"/>
            <w:tabs>
              <w:tab w:val="left" w:pos="8222"/>
            </w:tabs>
            <w:spacing w:line="360" w:lineRule="auto"/>
            <w:ind w:right="-975"/>
            <w:jc w:val="both"/>
          </w:pPr>
        </w:pPrChange>
      </w:pPr>
      <w:moveFromRangeStart w:id="1230" w:author="SUBCONS" w:date="2024-08-05T11:21:00Z" w:name="move173749324"/>
    </w:p>
    <w:p w14:paraId="786A58FA" w14:textId="77777777" w:rsidR="002E5268" w:rsidRPr="00855F37" w:rsidRDefault="002E5268">
      <w:pPr>
        <w:widowControl w:val="0"/>
        <w:suppressAutoHyphens/>
        <w:spacing w:after="0" w:line="360" w:lineRule="auto"/>
        <w:ind w:right="-285"/>
        <w:jc w:val="both"/>
        <w:rPr>
          <w:moveFrom w:id="1231" w:author="SUBCONS" w:date="2024-08-05T11:21:00Z"/>
          <w:rFonts w:ascii="Times New Roman" w:hAnsi="Times New Roman"/>
          <w:sz w:val="24"/>
          <w:rPrChange w:id="1232" w:author="SUBCONS" w:date="2024-08-05T11:21:00Z">
            <w:rPr>
              <w:moveFrom w:id="1233" w:author="SUBCONS" w:date="2024-08-05T11:21:00Z"/>
              <w:rFonts w:ascii="Times New Roman" w:hAnsi="Times New Roman"/>
              <w:sz w:val="22"/>
            </w:rPr>
          </w:rPrChange>
        </w:rPr>
        <w:pPrChange w:id="1234" w:author="SUBCONS" w:date="2024-08-05T11:21:00Z">
          <w:pPr>
            <w:pStyle w:val="Corpodetexto"/>
            <w:tabs>
              <w:tab w:val="left" w:pos="8222"/>
            </w:tabs>
            <w:spacing w:line="360" w:lineRule="auto"/>
            <w:ind w:right="-975"/>
            <w:jc w:val="both"/>
          </w:pPr>
        </w:pPrChange>
      </w:pPr>
      <w:moveFrom w:id="1235" w:author="SUBCONS" w:date="2024-08-05T11:21:00Z">
        <w:r w:rsidRPr="00855F37">
          <w:rPr>
            <w:rFonts w:ascii="Times New Roman" w:hAnsi="Times New Roman"/>
            <w:b/>
            <w:sz w:val="24"/>
            <w:lang w:val="pt-PT"/>
            <w:rPrChange w:id="1236" w:author="SUBCONS" w:date="2024-08-05T11:21:00Z">
              <w:rPr>
                <w:rFonts w:ascii="Times New Roman" w:hAnsi="Times New Roman"/>
                <w:b/>
                <w:color w:val="000000"/>
              </w:rPr>
            </w:rPrChange>
          </w:rPr>
          <w:t>Parágrafo Primeiro</w:t>
        </w:r>
        <w:r w:rsidRPr="00855F37">
          <w:rPr>
            <w:rFonts w:ascii="Times New Roman" w:hAnsi="Times New Roman"/>
            <w:b/>
            <w:sz w:val="24"/>
            <w:lang w:val="pt-PT"/>
            <w:rPrChange w:id="1237" w:author="SUBCONS" w:date="2024-08-05T11:21:00Z">
              <w:rPr>
                <w:rFonts w:ascii="Times New Roman" w:hAnsi="Times New Roman"/>
                <w:color w:val="000000"/>
              </w:rPr>
            </w:rPrChange>
          </w:rPr>
          <w:t xml:space="preserve"> – </w:t>
        </w:r>
        <w:r w:rsidRPr="00855F37">
          <w:rPr>
            <w:rFonts w:ascii="Times New Roman" w:hAnsi="Times New Roman"/>
            <w:sz w:val="24"/>
            <w:lang w:val="pt-PT"/>
            <w:rPrChange w:id="1238" w:author="SUBCONS" w:date="2024-08-05T11:21:00Z">
              <w:rPr>
                <w:rFonts w:ascii="Times New Roman" w:hAnsi="Times New Roman"/>
              </w:rPr>
            </w:rPrChange>
          </w:rPr>
          <w:t>Os prazos de cumprimento das etapas são aqueles constantes do Cronograma Físico-Financeiro (Anexo ____).</w:t>
        </w:r>
      </w:moveFrom>
    </w:p>
    <w:p w14:paraId="22E4782A" w14:textId="77777777" w:rsidR="002E5268" w:rsidRPr="00855F37" w:rsidRDefault="002E5268">
      <w:pPr>
        <w:widowControl w:val="0"/>
        <w:suppressAutoHyphens/>
        <w:spacing w:after="0" w:line="360" w:lineRule="auto"/>
        <w:ind w:right="-285"/>
        <w:rPr>
          <w:moveFrom w:id="1239" w:author="SUBCONS" w:date="2024-08-05T11:21:00Z"/>
          <w:rFonts w:ascii="Times New Roman" w:hAnsi="Times New Roman"/>
          <w:i/>
          <w:sz w:val="24"/>
          <w:rPrChange w:id="1240" w:author="SUBCONS" w:date="2024-08-05T11:21:00Z">
            <w:rPr>
              <w:moveFrom w:id="1241" w:author="SUBCONS" w:date="2024-08-05T11:21:00Z"/>
              <w:rFonts w:ascii="Times New Roman" w:hAnsi="Times New Roman"/>
              <w:sz w:val="22"/>
            </w:rPr>
          </w:rPrChange>
        </w:rPr>
        <w:pPrChange w:id="1242" w:author="SUBCONS" w:date="2024-08-05T11:21:00Z">
          <w:pPr>
            <w:pStyle w:val="Corpodetexto"/>
            <w:tabs>
              <w:tab w:val="left" w:pos="8222"/>
            </w:tabs>
            <w:spacing w:line="360" w:lineRule="auto"/>
            <w:ind w:right="-975"/>
            <w:jc w:val="both"/>
          </w:pPr>
        </w:pPrChange>
      </w:pPr>
    </w:p>
    <w:moveFromRangeEnd w:id="1230"/>
    <w:p w14:paraId="62327D1D" w14:textId="77777777" w:rsidR="002E5268" w:rsidRPr="00855F37" w:rsidRDefault="004F3F8E">
      <w:pPr>
        <w:suppressAutoHyphens/>
        <w:spacing w:after="0" w:line="360" w:lineRule="auto"/>
        <w:ind w:right="-285"/>
        <w:jc w:val="both"/>
        <w:rPr>
          <w:moveFrom w:id="1243" w:author="SUBCONS" w:date="2024-08-05T11:21:00Z"/>
          <w:rFonts w:ascii="Times New Roman" w:hAnsi="Times New Roman"/>
          <w:sz w:val="24"/>
          <w:rPrChange w:id="1244" w:author="SUBCONS" w:date="2024-08-05T11:21:00Z">
            <w:rPr>
              <w:moveFrom w:id="1245" w:author="SUBCONS" w:date="2024-08-05T11:21:00Z"/>
              <w:rFonts w:ascii="Times New Roman" w:hAnsi="Times New Roman"/>
            </w:rPr>
          </w:rPrChange>
        </w:rPr>
        <w:pPrChange w:id="1246" w:author="SUBCONS" w:date="2024-08-05T11:21:00Z">
          <w:pPr>
            <w:spacing w:line="360" w:lineRule="auto"/>
            <w:ind w:right="-975"/>
            <w:jc w:val="both"/>
          </w:pPr>
        </w:pPrChange>
      </w:pPr>
      <w:del w:id="1247" w:author="SUBCONS" w:date="2024-08-05T11:21:00Z">
        <w:r w:rsidRPr="004755E8">
          <w:rPr>
            <w:rFonts w:ascii="Times New Roman" w:eastAsia="Times New Roman" w:hAnsi="Times New Roman"/>
            <w:b/>
          </w:rPr>
          <w:delText>Parágrafo Segundo</w:delText>
        </w:r>
        <w:r w:rsidRPr="004755E8">
          <w:rPr>
            <w:rFonts w:ascii="Times New Roman" w:eastAsia="Times New Roman" w:hAnsi="Times New Roman"/>
          </w:rPr>
          <w:delText xml:space="preserve"> – A prorrogação dos prazos de execução das etapas das obras e/ou dos serviços, observado o prazo máximo de 12 (doze) meses deste Contrato, deverá ser solicitado à autoridade ou unidade competente num prazo máximo de 10 (dez) dias úteis anteriores ao vencimento da etapa, salvo motivo justificado aceito pela Administração, observado o disposto no art. 523 do RGCAF</w:delText>
        </w:r>
      </w:del>
      <w:moveFromRangeStart w:id="1248" w:author="SUBCONS" w:date="2024-08-05T11:21:00Z" w:name="move173749325"/>
      <w:moveFrom w:id="1249" w:author="SUBCONS" w:date="2024-08-05T11:21:00Z">
        <w:r w:rsidR="002E5268" w:rsidRPr="00855F37">
          <w:rPr>
            <w:rFonts w:ascii="Times New Roman" w:hAnsi="Times New Roman"/>
            <w:sz w:val="24"/>
            <w:rPrChange w:id="1250" w:author="SUBCONS" w:date="2024-08-05T11:21:00Z">
              <w:rPr>
                <w:rFonts w:ascii="Times New Roman" w:hAnsi="Times New Roman"/>
              </w:rPr>
            </w:rPrChange>
          </w:rPr>
          <w:t>.</w:t>
        </w:r>
      </w:moveFrom>
    </w:p>
    <w:p w14:paraId="45F6B958" w14:textId="77777777" w:rsidR="002E5268" w:rsidRPr="00855F37" w:rsidRDefault="002E5268">
      <w:pPr>
        <w:suppressAutoHyphens/>
        <w:spacing w:after="0" w:line="360" w:lineRule="auto"/>
        <w:ind w:right="-285"/>
        <w:jc w:val="both"/>
        <w:rPr>
          <w:moveFrom w:id="1251" w:author="SUBCONS" w:date="2024-08-05T11:21:00Z"/>
          <w:rFonts w:ascii="Times New Roman" w:hAnsi="Times New Roman"/>
          <w:sz w:val="24"/>
          <w:rPrChange w:id="1252" w:author="SUBCONS" w:date="2024-08-05T11:21:00Z">
            <w:rPr>
              <w:moveFrom w:id="1253" w:author="SUBCONS" w:date="2024-08-05T11:21:00Z"/>
              <w:rFonts w:ascii="Times New Roman" w:hAnsi="Times New Roman"/>
              <w:color w:val="000000"/>
              <w:sz w:val="22"/>
            </w:rPr>
          </w:rPrChange>
        </w:rPr>
        <w:pPrChange w:id="1254" w:author="SUBCONS" w:date="2024-08-05T11:21:00Z">
          <w:pPr>
            <w:pStyle w:val="Corpodetexto"/>
            <w:spacing w:line="360" w:lineRule="auto"/>
            <w:ind w:right="-978"/>
            <w:jc w:val="both"/>
          </w:pPr>
        </w:pPrChange>
      </w:pPr>
    </w:p>
    <w:p w14:paraId="6FCFDF83" w14:textId="77777777" w:rsidR="004F3F8E" w:rsidRPr="004755E8" w:rsidRDefault="002E5268" w:rsidP="004F3F8E">
      <w:pPr>
        <w:pStyle w:val="Corpodetexto"/>
        <w:spacing w:line="360" w:lineRule="auto"/>
        <w:ind w:right="-978"/>
        <w:jc w:val="both"/>
        <w:rPr>
          <w:del w:id="1255" w:author="SUBCONS" w:date="2024-08-05T11:21:00Z"/>
          <w:rFonts w:ascii="Times New Roman" w:hAnsi="Times New Roman" w:cs="Times New Roman"/>
          <w:color w:val="00B050"/>
          <w:sz w:val="22"/>
          <w:szCs w:val="22"/>
        </w:rPr>
      </w:pPr>
      <w:moveFrom w:id="1256" w:author="SUBCONS" w:date="2024-08-05T11:21:00Z">
        <w:r w:rsidRPr="00855F37">
          <w:rPr>
            <w:rFonts w:ascii="Times New Roman" w:hAnsi="Times New Roman"/>
            <w:b/>
            <w:rPrChange w:id="1257" w:author="SUBCONS" w:date="2024-08-05T11:21:00Z">
              <w:rPr>
                <w:rFonts w:ascii="Times New Roman" w:hAnsi="Times New Roman"/>
                <w:b/>
                <w:color w:val="000000"/>
              </w:rPr>
            </w:rPrChange>
          </w:rPr>
          <w:t>Parágrafo Terceiro</w:t>
        </w:r>
        <w:r w:rsidRPr="00855F37">
          <w:rPr>
            <w:rFonts w:ascii="Times New Roman" w:hAnsi="Times New Roman"/>
            <w:rPrChange w:id="1258" w:author="SUBCONS" w:date="2024-08-05T11:21:00Z">
              <w:rPr>
                <w:rFonts w:ascii="Times New Roman" w:hAnsi="Times New Roman"/>
                <w:color w:val="000000"/>
              </w:rPr>
            </w:rPrChange>
          </w:rPr>
          <w:t xml:space="preserve"> – </w:t>
        </w:r>
      </w:moveFrom>
      <w:moveFromRangeEnd w:id="1248"/>
      <w:del w:id="1259" w:author="SUBCONS" w:date="2024-08-05T11:21:00Z">
        <w:r w:rsidR="004F3F8E" w:rsidRPr="004755E8">
          <w:rPr>
            <w:rFonts w:ascii="Times New Roman" w:hAnsi="Times New Roman" w:cs="Times New Roman"/>
            <w:color w:val="000000"/>
            <w:sz w:val="22"/>
            <w:szCs w:val="22"/>
          </w:rPr>
          <w:delTex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delText>
        </w:r>
      </w:del>
    </w:p>
    <w:p w14:paraId="14BE9596" w14:textId="77777777" w:rsidR="00923F23" w:rsidRPr="004755E8" w:rsidRDefault="00923F23" w:rsidP="00EC5816">
      <w:pPr>
        <w:pStyle w:val="Corpodetexto"/>
        <w:tabs>
          <w:tab w:val="left" w:pos="8222"/>
        </w:tabs>
        <w:spacing w:line="360" w:lineRule="auto"/>
        <w:ind w:right="-975"/>
        <w:jc w:val="both"/>
        <w:rPr>
          <w:del w:id="1260" w:author="SUBCONS" w:date="2024-08-05T11:21:00Z"/>
          <w:rFonts w:ascii="Times New Roman" w:hAnsi="Times New Roman" w:cs="Times New Roman"/>
          <w:color w:val="000000"/>
          <w:sz w:val="22"/>
          <w:szCs w:val="22"/>
        </w:rPr>
      </w:pPr>
    </w:p>
    <w:p w14:paraId="3729F09F" w14:textId="6E7D4BAB" w:rsidR="002E5268" w:rsidRPr="00855F37" w:rsidRDefault="002E5268">
      <w:pPr>
        <w:keepNext/>
        <w:keepLines/>
        <w:suppressAutoHyphens/>
        <w:spacing w:after="0" w:line="360" w:lineRule="auto"/>
        <w:jc w:val="both"/>
        <w:outlineLvl w:val="0"/>
        <w:rPr>
          <w:rFonts w:ascii="Times New Roman" w:hAnsi="Times New Roman"/>
          <w:sz w:val="24"/>
          <w:rPrChange w:id="1261" w:author="SUBCONS" w:date="2024-08-05T11:21:00Z">
            <w:rPr>
              <w:rFonts w:ascii="Times New Roman" w:hAnsi="Times New Roman"/>
              <w:sz w:val="22"/>
            </w:rPr>
          </w:rPrChange>
        </w:rPr>
        <w:pPrChange w:id="1262" w:author="SUBCONS" w:date="2024-08-05T11:21:00Z">
          <w:pPr>
            <w:pStyle w:val="Ttulo1"/>
            <w:spacing w:line="360" w:lineRule="auto"/>
            <w:ind w:left="0" w:right="-978"/>
            <w:jc w:val="left"/>
          </w:pPr>
        </w:pPrChange>
      </w:pPr>
      <w:r w:rsidRPr="00855F37">
        <w:rPr>
          <w:rFonts w:ascii="Times New Roman" w:hAnsi="Times New Roman"/>
          <w:b/>
          <w:sz w:val="24"/>
          <w:rPrChange w:id="1263" w:author="SUBCONS" w:date="2024-08-05T11:21:00Z">
            <w:rPr>
              <w:rFonts w:ascii="Times New Roman" w:hAnsi="Times New Roman"/>
              <w:b w:val="0"/>
              <w:bCs w:val="0"/>
            </w:rPr>
          </w:rPrChange>
        </w:rPr>
        <w:t xml:space="preserve">CLÁUSULA DÉCIMA </w:t>
      </w:r>
      <w:del w:id="1264" w:author="SUBCONS" w:date="2024-08-05T11:21:00Z">
        <w:r w:rsidR="00923F23" w:rsidRPr="004755E8">
          <w:rPr>
            <w:rFonts w:ascii="Times New Roman" w:eastAsia="Times New Roman" w:hAnsi="Times New Roman"/>
          </w:rPr>
          <w:delText>QUARTA</w:delText>
        </w:r>
      </w:del>
      <w:ins w:id="1265" w:author="SUBCONS" w:date="2024-08-05T11:21:00Z">
        <w:r w:rsidRPr="00855F37">
          <w:rPr>
            <w:rFonts w:ascii="Times New Roman" w:eastAsiaTheme="majorEastAsia" w:hAnsi="Times New Roman" w:cs="Times New Roman"/>
            <w:b/>
            <w:sz w:val="24"/>
            <w:szCs w:val="24"/>
          </w:rPr>
          <w:t>TERCEIRA</w:t>
        </w:r>
      </w:ins>
      <w:r w:rsidRPr="00855F37">
        <w:rPr>
          <w:rFonts w:ascii="Times New Roman" w:hAnsi="Times New Roman"/>
          <w:b/>
          <w:sz w:val="24"/>
          <w:rPrChange w:id="1266" w:author="SUBCONS" w:date="2024-08-05T11:21:00Z">
            <w:rPr>
              <w:rFonts w:ascii="Times New Roman" w:hAnsi="Times New Roman"/>
              <w:b w:val="0"/>
              <w:bCs w:val="0"/>
            </w:rPr>
          </w:rPrChange>
        </w:rPr>
        <w:t xml:space="preserve"> – CRONOGRAMA</w:t>
      </w:r>
    </w:p>
    <w:p w14:paraId="5F00C31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67" w:author="SUBCONS" w:date="2024-08-05T11:21:00Z">
            <w:rPr>
              <w:rFonts w:ascii="Times New Roman" w:hAnsi="Times New Roman"/>
            </w:rPr>
          </w:rPrChange>
        </w:rPr>
        <w:pPrChange w:id="1268" w:author="SUBCONS" w:date="2024-08-05T11:21:00Z">
          <w:pPr>
            <w:spacing w:line="360" w:lineRule="auto"/>
            <w:ind w:right="-978"/>
            <w:jc w:val="both"/>
          </w:pPr>
        </w:pPrChange>
      </w:pPr>
      <w:r w:rsidRPr="00855F37">
        <w:rPr>
          <w:rFonts w:ascii="Times New Roman" w:hAnsi="Times New Roman"/>
          <w:sz w:val="24"/>
          <w:lang w:val="pt-PT"/>
          <w:rPrChange w:id="1269" w:author="SUBCONS" w:date="2024-08-05T11:21:00Z">
            <w:rPr>
              <w:rFonts w:ascii="Times New Roman" w:hAnsi="Times New Roman"/>
            </w:rPr>
          </w:rPrChange>
        </w:rPr>
        <w:t>O programa mínimo de progressão dos trabalhos e do desenvolvimento das obras obedecerá à previsão das etapas constantes do Cronograma Físico-Financeiro (Anexo____).</w:t>
      </w:r>
    </w:p>
    <w:p w14:paraId="3B489C66"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70" w:author="SUBCONS" w:date="2024-08-05T11:21:00Z">
            <w:rPr>
              <w:rFonts w:ascii="Times New Roman" w:hAnsi="Times New Roman"/>
            </w:rPr>
          </w:rPrChange>
        </w:rPr>
        <w:pPrChange w:id="1271" w:author="SUBCONS" w:date="2024-08-05T11:21:00Z">
          <w:pPr>
            <w:spacing w:line="360" w:lineRule="auto"/>
            <w:ind w:right="-978"/>
            <w:jc w:val="both"/>
          </w:pPr>
        </w:pPrChange>
      </w:pPr>
    </w:p>
    <w:p w14:paraId="6BA4CF7E"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72" w:author="SUBCONS" w:date="2024-08-05T11:21:00Z">
            <w:rPr>
              <w:rFonts w:ascii="Times New Roman" w:hAnsi="Times New Roman"/>
            </w:rPr>
          </w:rPrChange>
        </w:rPr>
        <w:pPrChange w:id="1273" w:author="SUBCONS" w:date="2024-08-05T11:21:00Z">
          <w:pPr>
            <w:spacing w:line="360" w:lineRule="auto"/>
            <w:ind w:right="-978"/>
            <w:jc w:val="both"/>
          </w:pPr>
        </w:pPrChange>
      </w:pPr>
      <w:r w:rsidRPr="00855F37">
        <w:rPr>
          <w:rFonts w:ascii="Times New Roman" w:hAnsi="Times New Roman"/>
          <w:b/>
          <w:sz w:val="24"/>
          <w:lang w:val="pt-PT"/>
          <w:rPrChange w:id="1274" w:author="SUBCONS" w:date="2024-08-05T11:21:00Z">
            <w:rPr>
              <w:rFonts w:ascii="Times New Roman" w:hAnsi="Times New Roman"/>
              <w:b/>
            </w:rPr>
          </w:rPrChange>
        </w:rPr>
        <w:t>Parágrafo Primeiro</w:t>
      </w:r>
      <w:r w:rsidRPr="00855F37">
        <w:rPr>
          <w:rFonts w:ascii="Times New Roman" w:hAnsi="Times New Roman"/>
          <w:sz w:val="24"/>
          <w:lang w:val="pt-PT"/>
          <w:rPrChange w:id="1275" w:author="SUBCONS" w:date="2024-08-05T11:21:00Z">
            <w:rPr>
              <w:rFonts w:ascii="Times New Roman" w:hAnsi="Times New Roman"/>
            </w:rPr>
          </w:rPrChange>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14:paraId="2CB8F7D5"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76" w:author="SUBCONS" w:date="2024-08-05T11:21:00Z">
            <w:rPr>
              <w:rFonts w:ascii="Times New Roman" w:hAnsi="Times New Roman"/>
            </w:rPr>
          </w:rPrChange>
        </w:rPr>
        <w:pPrChange w:id="1277" w:author="SUBCONS" w:date="2024-08-05T11:21:00Z">
          <w:pPr>
            <w:spacing w:line="360" w:lineRule="auto"/>
            <w:ind w:right="-978"/>
            <w:jc w:val="both"/>
          </w:pPr>
        </w:pPrChange>
      </w:pPr>
    </w:p>
    <w:p w14:paraId="4F085EF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78" w:author="SUBCONS" w:date="2024-08-05T11:21:00Z">
            <w:rPr>
              <w:rFonts w:ascii="Times New Roman" w:hAnsi="Times New Roman"/>
            </w:rPr>
          </w:rPrChange>
        </w:rPr>
        <w:pPrChange w:id="1279" w:author="SUBCONS" w:date="2024-08-05T11:21:00Z">
          <w:pPr>
            <w:spacing w:line="360" w:lineRule="auto"/>
            <w:ind w:right="-978"/>
            <w:jc w:val="both"/>
          </w:pPr>
        </w:pPrChange>
      </w:pPr>
      <w:r w:rsidRPr="00855F37">
        <w:rPr>
          <w:rFonts w:ascii="Times New Roman" w:hAnsi="Times New Roman"/>
          <w:sz w:val="24"/>
          <w:lang w:val="pt-PT"/>
          <w:rPrChange w:id="1280" w:author="SUBCONS" w:date="2024-08-05T11:21:00Z">
            <w:rPr>
              <w:rFonts w:ascii="Times New Roman" w:hAnsi="Times New Roman"/>
            </w:rPr>
          </w:rPrChange>
        </w:rPr>
        <w:t>até o ___________ dias corridos, até o ____________ dias corridos.</w:t>
      </w:r>
    </w:p>
    <w:p w14:paraId="0F2F6F7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81" w:author="SUBCONS" w:date="2024-08-05T11:21:00Z">
            <w:rPr>
              <w:rFonts w:ascii="Times New Roman" w:hAnsi="Times New Roman"/>
            </w:rPr>
          </w:rPrChange>
        </w:rPr>
        <w:pPrChange w:id="1282" w:author="SUBCONS" w:date="2024-08-05T11:21:00Z">
          <w:pPr>
            <w:spacing w:line="360" w:lineRule="auto"/>
            <w:ind w:right="-978"/>
            <w:jc w:val="both"/>
          </w:pPr>
        </w:pPrChange>
      </w:pPr>
      <w:r w:rsidRPr="00855F37">
        <w:rPr>
          <w:rFonts w:ascii="Times New Roman" w:hAnsi="Times New Roman"/>
          <w:sz w:val="24"/>
          <w:lang w:val="pt-PT"/>
          <w:rPrChange w:id="1283" w:author="SUBCONS" w:date="2024-08-05T11:21:00Z">
            <w:rPr>
              <w:rFonts w:ascii="Times New Roman" w:hAnsi="Times New Roman"/>
            </w:rPr>
          </w:rPrChange>
        </w:rPr>
        <w:t>até o ___________ dias corridos, até o ____________ dias corridos.</w:t>
      </w:r>
    </w:p>
    <w:p w14:paraId="29D2E96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84" w:author="SUBCONS" w:date="2024-08-05T11:21:00Z">
            <w:rPr>
              <w:rFonts w:ascii="Times New Roman" w:hAnsi="Times New Roman"/>
            </w:rPr>
          </w:rPrChange>
        </w:rPr>
        <w:pPrChange w:id="1285" w:author="SUBCONS" w:date="2024-08-05T11:21:00Z">
          <w:pPr>
            <w:spacing w:line="360" w:lineRule="auto"/>
            <w:ind w:right="-978"/>
            <w:jc w:val="both"/>
          </w:pPr>
        </w:pPrChange>
      </w:pPr>
      <w:r w:rsidRPr="00855F37">
        <w:rPr>
          <w:rFonts w:ascii="Times New Roman" w:hAnsi="Times New Roman"/>
          <w:sz w:val="24"/>
          <w:lang w:val="pt-PT"/>
          <w:rPrChange w:id="1286" w:author="SUBCONS" w:date="2024-08-05T11:21:00Z">
            <w:rPr>
              <w:rFonts w:ascii="Times New Roman" w:hAnsi="Times New Roman"/>
            </w:rPr>
          </w:rPrChange>
        </w:rPr>
        <w:t>até o ___________ dias corridos, até o ____________ dias corridos.</w:t>
      </w:r>
    </w:p>
    <w:p w14:paraId="1B5062AB"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87" w:author="SUBCONS" w:date="2024-08-05T11:21:00Z">
            <w:rPr>
              <w:rFonts w:ascii="Times New Roman" w:hAnsi="Times New Roman"/>
            </w:rPr>
          </w:rPrChange>
        </w:rPr>
        <w:pPrChange w:id="1288" w:author="SUBCONS" w:date="2024-08-05T11:21:00Z">
          <w:pPr>
            <w:spacing w:line="360" w:lineRule="auto"/>
            <w:ind w:right="-978"/>
            <w:jc w:val="both"/>
          </w:pPr>
        </w:pPrChange>
      </w:pPr>
      <w:r w:rsidRPr="00855F37">
        <w:rPr>
          <w:rFonts w:ascii="Times New Roman" w:hAnsi="Times New Roman"/>
          <w:sz w:val="24"/>
          <w:lang w:val="pt-PT"/>
          <w:rPrChange w:id="1289" w:author="SUBCONS" w:date="2024-08-05T11:21:00Z">
            <w:rPr>
              <w:rFonts w:ascii="Times New Roman" w:hAnsi="Times New Roman"/>
            </w:rPr>
          </w:rPrChange>
        </w:rPr>
        <w:t>até o ___________ dias corridos, até o ____________ dias corridos.</w:t>
      </w:r>
    </w:p>
    <w:p w14:paraId="75E5FC9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90" w:author="SUBCONS" w:date="2024-08-05T11:21:00Z">
            <w:rPr>
              <w:rFonts w:ascii="Times New Roman" w:hAnsi="Times New Roman"/>
            </w:rPr>
          </w:rPrChange>
        </w:rPr>
        <w:pPrChange w:id="1291" w:author="SUBCONS" w:date="2024-08-05T11:21:00Z">
          <w:pPr>
            <w:spacing w:line="360" w:lineRule="auto"/>
            <w:ind w:right="-978"/>
            <w:jc w:val="both"/>
          </w:pPr>
        </w:pPrChange>
      </w:pPr>
      <w:r w:rsidRPr="00855F37">
        <w:rPr>
          <w:rFonts w:ascii="Times New Roman" w:hAnsi="Times New Roman"/>
          <w:sz w:val="24"/>
          <w:lang w:val="pt-PT"/>
          <w:rPrChange w:id="1292" w:author="SUBCONS" w:date="2024-08-05T11:21:00Z">
            <w:rPr>
              <w:rFonts w:ascii="Times New Roman" w:hAnsi="Times New Roman"/>
            </w:rPr>
          </w:rPrChange>
        </w:rPr>
        <w:t>até o ___________ dias corridos, até o ____________ dias corridos.</w:t>
      </w:r>
    </w:p>
    <w:p w14:paraId="1317BE6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93" w:author="SUBCONS" w:date="2024-08-05T11:21:00Z">
            <w:rPr>
              <w:rFonts w:ascii="Times New Roman" w:hAnsi="Times New Roman"/>
            </w:rPr>
          </w:rPrChange>
        </w:rPr>
        <w:pPrChange w:id="1294" w:author="SUBCONS" w:date="2024-08-05T11:21:00Z">
          <w:pPr>
            <w:spacing w:line="360" w:lineRule="auto"/>
            <w:ind w:right="-978"/>
            <w:jc w:val="both"/>
          </w:pPr>
        </w:pPrChange>
      </w:pPr>
    </w:p>
    <w:p w14:paraId="10EFC94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95" w:author="SUBCONS" w:date="2024-08-05T11:21:00Z">
            <w:rPr>
              <w:rFonts w:ascii="Times New Roman" w:hAnsi="Times New Roman"/>
            </w:rPr>
          </w:rPrChange>
        </w:rPr>
        <w:pPrChange w:id="1296" w:author="SUBCONS" w:date="2024-08-05T11:21:00Z">
          <w:pPr>
            <w:spacing w:line="360" w:lineRule="auto"/>
            <w:ind w:right="-1119"/>
            <w:jc w:val="both"/>
          </w:pPr>
        </w:pPrChange>
      </w:pPr>
      <w:r w:rsidRPr="00855F37">
        <w:rPr>
          <w:rFonts w:ascii="Times New Roman" w:hAnsi="Times New Roman"/>
          <w:b/>
          <w:sz w:val="24"/>
          <w:lang w:val="pt-PT"/>
          <w:rPrChange w:id="1297" w:author="SUBCONS" w:date="2024-08-05T11:21:00Z">
            <w:rPr>
              <w:rFonts w:ascii="Times New Roman" w:hAnsi="Times New Roman"/>
              <w:b/>
            </w:rPr>
          </w:rPrChange>
        </w:rPr>
        <w:t>Parágrafo Segundo</w:t>
      </w:r>
      <w:r w:rsidRPr="00855F37">
        <w:rPr>
          <w:rFonts w:ascii="Times New Roman" w:hAnsi="Times New Roman"/>
          <w:sz w:val="24"/>
          <w:lang w:val="pt-PT"/>
          <w:rPrChange w:id="1298" w:author="SUBCONS" w:date="2024-08-05T11:21:00Z">
            <w:rPr>
              <w:rFonts w:ascii="Times New Roman" w:hAnsi="Times New Roman"/>
            </w:rPr>
          </w:rPrChange>
        </w:rPr>
        <w:t xml:space="preserve"> – Havendo progressão no Cronograma Físico maior do que a previsão original, a Fiscalização poderá adaptar o Cronograma Financeiro para atender essa situação, até o limite da dotação consignada no orçamento anual.</w:t>
      </w:r>
    </w:p>
    <w:p w14:paraId="5A09CFE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299" w:author="SUBCONS" w:date="2024-08-05T11:21:00Z">
            <w:rPr>
              <w:rFonts w:ascii="Times New Roman" w:hAnsi="Times New Roman"/>
              <w:b/>
            </w:rPr>
          </w:rPrChange>
        </w:rPr>
        <w:pPrChange w:id="1300" w:author="SUBCONS" w:date="2024-08-05T11:21:00Z">
          <w:pPr>
            <w:spacing w:line="360" w:lineRule="auto"/>
            <w:ind w:right="-1119"/>
          </w:pPr>
        </w:pPrChange>
      </w:pPr>
    </w:p>
    <w:p w14:paraId="4578ED30" w14:textId="57CCD774" w:rsidR="002E5268" w:rsidRPr="00855F37" w:rsidRDefault="002E5268">
      <w:pPr>
        <w:keepNext/>
        <w:keepLines/>
        <w:suppressAutoHyphens/>
        <w:spacing w:after="0" w:line="360" w:lineRule="auto"/>
        <w:jc w:val="both"/>
        <w:outlineLvl w:val="0"/>
        <w:rPr>
          <w:rFonts w:ascii="Times New Roman" w:hAnsi="Times New Roman"/>
          <w:sz w:val="24"/>
          <w:rPrChange w:id="1301" w:author="SUBCONS" w:date="2024-08-05T11:21:00Z">
            <w:rPr>
              <w:rFonts w:ascii="Times New Roman" w:hAnsi="Times New Roman"/>
              <w:sz w:val="22"/>
            </w:rPr>
          </w:rPrChange>
        </w:rPr>
        <w:pPrChange w:id="1302" w:author="SUBCONS" w:date="2024-08-05T11:21:00Z">
          <w:pPr>
            <w:pStyle w:val="Ttulo1"/>
            <w:spacing w:line="360" w:lineRule="auto"/>
            <w:ind w:left="0" w:right="-978"/>
            <w:jc w:val="left"/>
          </w:pPr>
        </w:pPrChange>
      </w:pPr>
      <w:r w:rsidRPr="00855F37">
        <w:rPr>
          <w:rFonts w:ascii="Times New Roman" w:hAnsi="Times New Roman"/>
          <w:b/>
          <w:sz w:val="24"/>
          <w:rPrChange w:id="1303" w:author="SUBCONS" w:date="2024-08-05T11:21:00Z">
            <w:rPr>
              <w:rFonts w:ascii="Times New Roman" w:hAnsi="Times New Roman"/>
              <w:b w:val="0"/>
              <w:bCs w:val="0"/>
            </w:rPr>
          </w:rPrChange>
        </w:rPr>
        <w:t xml:space="preserve">CLÁUSULA DÉCIMA </w:t>
      </w:r>
      <w:del w:id="1304" w:author="SUBCONS" w:date="2024-08-05T11:21:00Z">
        <w:r w:rsidR="00A235AC" w:rsidRPr="004755E8">
          <w:rPr>
            <w:rFonts w:ascii="Times New Roman" w:eastAsia="Times New Roman" w:hAnsi="Times New Roman"/>
          </w:rPr>
          <w:delText>QUINTA</w:delText>
        </w:r>
      </w:del>
      <w:ins w:id="1305" w:author="SUBCONS" w:date="2024-08-05T11:21:00Z">
        <w:r w:rsidRPr="00855F37">
          <w:rPr>
            <w:rFonts w:ascii="Times New Roman" w:eastAsiaTheme="majorEastAsia" w:hAnsi="Times New Roman" w:cs="Times New Roman"/>
            <w:b/>
            <w:sz w:val="24"/>
            <w:szCs w:val="24"/>
          </w:rPr>
          <w:t>QUARTA</w:t>
        </w:r>
      </w:ins>
      <w:r w:rsidRPr="00855F37">
        <w:rPr>
          <w:rFonts w:ascii="Times New Roman" w:hAnsi="Times New Roman"/>
          <w:b/>
          <w:sz w:val="24"/>
          <w:rPrChange w:id="1306" w:author="SUBCONS" w:date="2024-08-05T11:21:00Z">
            <w:rPr>
              <w:rFonts w:ascii="Times New Roman" w:hAnsi="Times New Roman"/>
              <w:b w:val="0"/>
              <w:bCs w:val="0"/>
            </w:rPr>
          </w:rPrChange>
        </w:rPr>
        <w:t xml:space="preserve"> – REGIME</w:t>
      </w:r>
      <w:ins w:id="1307" w:author="SUBCONS" w:date="2024-08-05T11:21:00Z">
        <w:r w:rsidRPr="00855F37">
          <w:rPr>
            <w:rFonts w:ascii="Times New Roman" w:eastAsiaTheme="majorEastAsia" w:hAnsi="Times New Roman" w:cs="Times New Roman"/>
            <w:b/>
            <w:sz w:val="24"/>
            <w:szCs w:val="24"/>
          </w:rPr>
          <w:t xml:space="preserve"> E FORMA</w:t>
        </w:r>
      </w:ins>
      <w:r w:rsidRPr="00855F37">
        <w:rPr>
          <w:rFonts w:ascii="Times New Roman" w:hAnsi="Times New Roman"/>
          <w:b/>
          <w:sz w:val="24"/>
          <w:rPrChange w:id="1308" w:author="SUBCONS" w:date="2024-08-05T11:21:00Z">
            <w:rPr>
              <w:rFonts w:ascii="Times New Roman" w:hAnsi="Times New Roman"/>
              <w:b w:val="0"/>
              <w:bCs w:val="0"/>
            </w:rPr>
          </w:rPrChange>
        </w:rPr>
        <w:t xml:space="preserve"> DE EXECUÇÃO DAS OBRAS E/OU SERVIÇOS</w:t>
      </w:r>
    </w:p>
    <w:p w14:paraId="4B302D58"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309" w:author="SUBCONS" w:date="2024-08-05T11:21:00Z">
            <w:rPr>
              <w:rFonts w:ascii="Times New Roman" w:hAnsi="Times New Roman"/>
            </w:rPr>
          </w:rPrChange>
        </w:rPr>
        <w:pPrChange w:id="1310" w:author="SUBCONS" w:date="2024-08-05T11:21:00Z">
          <w:pPr>
            <w:spacing w:line="360" w:lineRule="auto"/>
            <w:ind w:right="-978"/>
            <w:jc w:val="both"/>
          </w:pPr>
        </w:pPrChange>
      </w:pPr>
      <w:r w:rsidRPr="00855F37">
        <w:rPr>
          <w:rFonts w:ascii="Times New Roman" w:hAnsi="Times New Roman"/>
          <w:sz w:val="24"/>
          <w:lang w:val="pt-PT"/>
          <w:rPrChange w:id="1311" w:author="SUBCONS" w:date="2024-08-05T11:21:00Z">
            <w:rPr>
              <w:rFonts w:ascii="Times New Roman" w:hAnsi="Times New Roman"/>
            </w:rPr>
          </w:rPrChange>
        </w:rPr>
        <w:t>As obras e/ou serviços objeto do presente Contrato serão executados sob o regime de_______________ [</w:t>
      </w:r>
      <w:r w:rsidRPr="00855F37">
        <w:rPr>
          <w:rFonts w:ascii="Times New Roman" w:hAnsi="Times New Roman"/>
          <w:i/>
          <w:sz w:val="24"/>
          <w:lang w:val="pt-PT"/>
          <w:rPrChange w:id="1312" w:author="SUBCONS" w:date="2024-08-05T11:21:00Z">
            <w:rPr>
              <w:rFonts w:ascii="Times New Roman" w:hAnsi="Times New Roman"/>
              <w:i/>
            </w:rPr>
          </w:rPrChange>
        </w:rPr>
        <w:t>Empreitada por Preço Unitário / Empreitada por Preço Global / Empreitada Integral / Contratação por Tarefa/Contratação Integrada/Contratação Semi-Integrada/ Fornecimento e Prestação de Serviço Associado</w:t>
      </w:r>
      <w:r w:rsidRPr="00855F37">
        <w:rPr>
          <w:rFonts w:ascii="Times New Roman" w:hAnsi="Times New Roman"/>
          <w:sz w:val="24"/>
          <w:lang w:val="pt-PT"/>
          <w:rPrChange w:id="1313" w:author="SUBCONS" w:date="2024-08-05T11:21:00Z">
            <w:rPr>
              <w:rFonts w:ascii="Times New Roman" w:hAnsi="Times New Roman"/>
            </w:rPr>
          </w:rPrChange>
        </w:rPr>
        <w:t>], conforme as especificações constantes do Termo de Referência ou Projeto Básico e, quando for o caso, do Projeto Executivo, da Descrição dos Serviços, do Escopo dos Serviços ou do Memorial Descritivo, de fls. ____ do processo administrativo n° ___/_____.</w:t>
      </w:r>
    </w:p>
    <w:p w14:paraId="124859D2"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314" w:author="SUBCONS" w:date="2024-08-05T11:21:00Z">
            <w:rPr>
              <w:rFonts w:ascii="Times New Roman" w:hAnsi="Times New Roman"/>
              <w:b/>
            </w:rPr>
          </w:rPrChange>
        </w:rPr>
        <w:pPrChange w:id="1315" w:author="SUBCONS" w:date="2024-08-05T11:21:00Z">
          <w:pPr>
            <w:spacing w:line="360" w:lineRule="auto"/>
            <w:ind w:right="-975"/>
          </w:pPr>
        </w:pPrChange>
      </w:pPr>
    </w:p>
    <w:p w14:paraId="7CAA8063" w14:textId="6872728D" w:rsidR="002E5268" w:rsidRPr="00855F37" w:rsidRDefault="002E5268">
      <w:pPr>
        <w:keepNext/>
        <w:keepLines/>
        <w:suppressAutoHyphens/>
        <w:spacing w:after="0" w:line="360" w:lineRule="auto"/>
        <w:ind w:right="-285"/>
        <w:jc w:val="both"/>
        <w:outlineLvl w:val="0"/>
        <w:rPr>
          <w:rFonts w:ascii="Times New Roman" w:hAnsi="Times New Roman"/>
          <w:sz w:val="24"/>
          <w:rPrChange w:id="1316" w:author="SUBCONS" w:date="2024-08-05T11:21:00Z">
            <w:rPr>
              <w:rFonts w:ascii="Times New Roman" w:hAnsi="Times New Roman"/>
              <w:sz w:val="22"/>
            </w:rPr>
          </w:rPrChange>
        </w:rPr>
        <w:pPrChange w:id="1317" w:author="SUBCONS" w:date="2024-08-05T11:21:00Z">
          <w:pPr>
            <w:pStyle w:val="Ttulo1"/>
            <w:spacing w:line="360" w:lineRule="auto"/>
            <w:ind w:left="0" w:right="-978"/>
            <w:jc w:val="left"/>
          </w:pPr>
        </w:pPrChange>
      </w:pPr>
      <w:r w:rsidRPr="00855F37">
        <w:rPr>
          <w:rFonts w:ascii="Times New Roman" w:hAnsi="Times New Roman"/>
          <w:b/>
          <w:sz w:val="24"/>
          <w:rPrChange w:id="1318" w:author="SUBCONS" w:date="2024-08-05T11:21:00Z">
            <w:rPr>
              <w:rFonts w:ascii="Times New Roman" w:hAnsi="Times New Roman"/>
              <w:b w:val="0"/>
              <w:bCs w:val="0"/>
            </w:rPr>
          </w:rPrChange>
        </w:rPr>
        <w:t xml:space="preserve">CLÁUSULA DÉCIMA </w:t>
      </w:r>
      <w:del w:id="1319" w:author="SUBCONS" w:date="2024-08-05T11:21:00Z">
        <w:r w:rsidR="00A235AC" w:rsidRPr="004755E8">
          <w:rPr>
            <w:rFonts w:ascii="Times New Roman" w:eastAsia="Times New Roman" w:hAnsi="Times New Roman"/>
          </w:rPr>
          <w:delText>SEXTA</w:delText>
        </w:r>
      </w:del>
      <w:ins w:id="1320" w:author="SUBCONS" w:date="2024-08-05T11:21:00Z">
        <w:r w:rsidRPr="00855F37">
          <w:rPr>
            <w:rFonts w:ascii="Times New Roman" w:eastAsiaTheme="majorEastAsia" w:hAnsi="Times New Roman" w:cs="Times New Roman"/>
            <w:b/>
            <w:sz w:val="24"/>
            <w:szCs w:val="24"/>
          </w:rPr>
          <w:t>QUINTA</w:t>
        </w:r>
      </w:ins>
      <w:r w:rsidRPr="00855F37">
        <w:rPr>
          <w:rFonts w:ascii="Times New Roman" w:hAnsi="Times New Roman"/>
          <w:b/>
          <w:sz w:val="24"/>
          <w:rPrChange w:id="1321" w:author="SUBCONS" w:date="2024-08-05T11:21:00Z">
            <w:rPr>
              <w:rFonts w:ascii="Times New Roman" w:hAnsi="Times New Roman"/>
              <w:b w:val="0"/>
              <w:bCs w:val="0"/>
            </w:rPr>
          </w:rPrChange>
        </w:rPr>
        <w:t xml:space="preserve"> – OBRIGAÇÕES DA CONTRATADA</w:t>
      </w:r>
      <w:ins w:id="1322" w:author="SUBCONS" w:date="2024-08-05T11:21:00Z">
        <w:r w:rsidRPr="00855F37">
          <w:rPr>
            <w:rFonts w:ascii="Times New Roman" w:eastAsiaTheme="majorEastAsia" w:hAnsi="Times New Roman" w:cs="Times New Roman"/>
            <w:b/>
            <w:sz w:val="24"/>
            <w:szCs w:val="24"/>
          </w:rPr>
          <w:t xml:space="preserve"> </w:t>
        </w:r>
      </w:ins>
    </w:p>
    <w:p w14:paraId="340C5186" w14:textId="77777777" w:rsidR="002E5268" w:rsidRPr="00855F37" w:rsidRDefault="002E5268">
      <w:pPr>
        <w:widowControl w:val="0"/>
        <w:suppressAutoHyphens/>
        <w:spacing w:after="0" w:line="360" w:lineRule="auto"/>
        <w:ind w:right="-285"/>
        <w:rPr>
          <w:rFonts w:ascii="Times New Roman" w:hAnsi="Times New Roman"/>
          <w:sz w:val="24"/>
          <w:lang w:val="pt-PT"/>
          <w:rPrChange w:id="1323" w:author="SUBCONS" w:date="2024-08-05T11:21:00Z">
            <w:rPr>
              <w:rFonts w:ascii="Times New Roman" w:hAnsi="Times New Roman"/>
            </w:rPr>
          </w:rPrChange>
        </w:rPr>
        <w:pPrChange w:id="1324" w:author="SUBCONS" w:date="2024-08-05T11:21:00Z">
          <w:pPr>
            <w:spacing w:line="360" w:lineRule="auto"/>
            <w:ind w:right="-978"/>
          </w:pPr>
        </w:pPrChange>
      </w:pPr>
      <w:r w:rsidRPr="00855F37">
        <w:rPr>
          <w:rFonts w:ascii="Times New Roman" w:hAnsi="Times New Roman"/>
          <w:sz w:val="24"/>
          <w:lang w:val="pt-PT"/>
          <w:rPrChange w:id="1325" w:author="SUBCONS" w:date="2024-08-05T11:21:00Z">
            <w:rPr>
              <w:rFonts w:ascii="Times New Roman" w:hAnsi="Times New Roman"/>
            </w:rPr>
          </w:rPrChange>
        </w:rPr>
        <w:t>São obrigações da CONTRATADA:</w:t>
      </w:r>
    </w:p>
    <w:p w14:paraId="57A04963" w14:textId="77777777" w:rsidR="002E5268" w:rsidRPr="00855F37" w:rsidRDefault="002E5268">
      <w:pPr>
        <w:widowControl w:val="0"/>
        <w:tabs>
          <w:tab w:val="left" w:pos="517"/>
        </w:tabs>
        <w:spacing w:after="0" w:line="360" w:lineRule="auto"/>
        <w:ind w:right="-284"/>
        <w:jc w:val="both"/>
        <w:rPr>
          <w:rFonts w:ascii="Times New Roman" w:hAnsi="Times New Roman"/>
          <w:sz w:val="24"/>
          <w:lang w:val="pt-PT"/>
          <w:rPrChange w:id="1326" w:author="SUBCONS" w:date="2024-08-05T11:21:00Z">
            <w:rPr>
              <w:rFonts w:ascii="Times New Roman" w:hAnsi="Times New Roman"/>
            </w:rPr>
          </w:rPrChange>
        </w:rPr>
        <w:pPrChange w:id="1327" w:author="SUBCONS" w:date="2024-08-05T11:21:00Z">
          <w:pPr>
            <w:spacing w:line="360" w:lineRule="auto"/>
            <w:ind w:right="-975"/>
            <w:jc w:val="both"/>
          </w:pPr>
        </w:pPrChange>
      </w:pPr>
      <w:r w:rsidRPr="00855F37">
        <w:rPr>
          <w:rFonts w:ascii="Times New Roman" w:hAnsi="Times New Roman"/>
          <w:b/>
          <w:sz w:val="24"/>
          <w:lang w:val="pt-PT"/>
          <w:rPrChange w:id="1328" w:author="SUBCONS" w:date="2024-08-05T11:21:00Z">
            <w:rPr>
              <w:rFonts w:ascii="Times New Roman" w:hAnsi="Times New Roman"/>
              <w:b/>
            </w:rPr>
          </w:rPrChange>
        </w:rPr>
        <w:t>I</w:t>
      </w:r>
      <w:r w:rsidRPr="00855F37">
        <w:rPr>
          <w:rFonts w:ascii="Times New Roman" w:hAnsi="Times New Roman"/>
          <w:sz w:val="24"/>
          <w:lang w:val="pt-PT"/>
          <w:rPrChange w:id="1329" w:author="SUBCONS" w:date="2024-08-05T11:21:00Z">
            <w:rPr>
              <w:rFonts w:ascii="Times New Roman" w:hAnsi="Times New Roman"/>
            </w:rPr>
          </w:rPrChange>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14:paraId="3B2C2E49" w14:textId="77777777" w:rsidR="002E5268" w:rsidRPr="00855F37" w:rsidRDefault="002E5268">
      <w:pPr>
        <w:tabs>
          <w:tab w:val="left" w:pos="426"/>
        </w:tabs>
        <w:suppressAutoHyphens/>
        <w:spacing w:after="0" w:line="360" w:lineRule="auto"/>
        <w:ind w:right="-284"/>
        <w:jc w:val="both"/>
        <w:rPr>
          <w:rFonts w:ascii="Times New Roman" w:hAnsi="Times New Roman"/>
          <w:sz w:val="24"/>
          <w:rPrChange w:id="1330" w:author="SUBCONS" w:date="2024-08-05T11:21:00Z">
            <w:rPr>
              <w:rFonts w:ascii="Times New Roman" w:hAnsi="Times New Roman"/>
            </w:rPr>
          </w:rPrChange>
        </w:rPr>
        <w:pPrChange w:id="1331" w:author="SUBCONS" w:date="2024-08-05T11:21:00Z">
          <w:pPr>
            <w:spacing w:line="360" w:lineRule="auto"/>
            <w:ind w:right="-975"/>
            <w:jc w:val="both"/>
          </w:pPr>
        </w:pPrChange>
      </w:pPr>
      <w:r w:rsidRPr="00855F37">
        <w:rPr>
          <w:rFonts w:ascii="Times New Roman" w:hAnsi="Times New Roman"/>
          <w:b/>
          <w:sz w:val="24"/>
          <w:rPrChange w:id="1332" w:author="SUBCONS" w:date="2024-08-05T11:21:00Z">
            <w:rPr>
              <w:rFonts w:ascii="Times New Roman" w:hAnsi="Times New Roman"/>
              <w:b/>
            </w:rPr>
          </w:rPrChange>
        </w:rPr>
        <w:t>II</w:t>
      </w:r>
      <w:r w:rsidRPr="00855F37">
        <w:rPr>
          <w:rFonts w:ascii="Times New Roman" w:hAnsi="Times New Roman"/>
          <w:sz w:val="24"/>
          <w:rPrChange w:id="1333" w:author="SUBCONS" w:date="2024-08-05T11:21:00Z">
            <w:rPr>
              <w:rFonts w:ascii="Times New Roman" w:hAnsi="Times New Roman"/>
              <w:b/>
            </w:rPr>
          </w:rPrChange>
        </w:rPr>
        <w:t xml:space="preserve"> </w:t>
      </w:r>
      <w:r w:rsidRPr="00855F37">
        <w:rPr>
          <w:rFonts w:ascii="Times New Roman" w:hAnsi="Times New Roman"/>
          <w:sz w:val="24"/>
          <w:rPrChange w:id="1334" w:author="SUBCONS" w:date="2024-08-05T11:21:00Z">
            <w:rPr>
              <w:rFonts w:ascii="Times New Roman" w:hAnsi="Times New Roman"/>
            </w:rPr>
          </w:rPrChange>
        </w:rPr>
        <w:t>–</w:t>
      </w:r>
      <w:ins w:id="1335" w:author="SUBCONS" w:date="2024-08-05T11:21:00Z">
        <w:r w:rsidRPr="00855F37">
          <w:rPr>
            <w:rFonts w:ascii="Times New Roman" w:hAnsi="Times New Roman" w:cs="Times New Roman"/>
            <w:sz w:val="24"/>
            <w:szCs w:val="24"/>
          </w:rPr>
          <w:t xml:space="preserve"> </w:t>
        </w:r>
      </w:ins>
      <w:r w:rsidRPr="00855F37">
        <w:rPr>
          <w:rFonts w:ascii="Times New Roman" w:hAnsi="Times New Roman"/>
          <w:sz w:val="24"/>
          <w:rPrChange w:id="1336" w:author="SUBCONS" w:date="2024-08-05T11:21:00Z">
            <w:rPr>
              <w:rFonts w:ascii="Times New Roman" w:hAnsi="Times New Roman"/>
            </w:rPr>
          </w:rPrChange>
        </w:rPr>
        <w:t xml:space="preserve"> tomar as medidas preventivas necessárias para evitar danos a terceiros, em consequência da execução dos trabalhos;</w:t>
      </w:r>
    </w:p>
    <w:p w14:paraId="28F87FC3" w14:textId="09A17D44" w:rsidR="002E5268" w:rsidRPr="00855F37" w:rsidRDefault="002E5268">
      <w:pPr>
        <w:tabs>
          <w:tab w:val="left" w:pos="426"/>
        </w:tabs>
        <w:suppressAutoHyphens/>
        <w:spacing w:after="0" w:line="360" w:lineRule="auto"/>
        <w:ind w:right="-284"/>
        <w:jc w:val="both"/>
        <w:rPr>
          <w:rFonts w:ascii="Times New Roman" w:hAnsi="Times New Roman"/>
          <w:sz w:val="24"/>
          <w:rPrChange w:id="1337" w:author="SUBCONS" w:date="2024-08-05T11:21:00Z">
            <w:rPr>
              <w:rFonts w:ascii="Times New Roman" w:hAnsi="Times New Roman"/>
            </w:rPr>
          </w:rPrChange>
        </w:rPr>
        <w:pPrChange w:id="1338" w:author="SUBCONS" w:date="2024-08-05T11:21:00Z">
          <w:pPr>
            <w:spacing w:line="360" w:lineRule="auto"/>
            <w:ind w:right="-975"/>
            <w:jc w:val="both"/>
          </w:pPr>
        </w:pPrChange>
      </w:pPr>
      <w:r w:rsidRPr="00855F37">
        <w:rPr>
          <w:rFonts w:ascii="Times New Roman" w:hAnsi="Times New Roman"/>
          <w:b/>
          <w:sz w:val="24"/>
          <w:rPrChange w:id="1339" w:author="SUBCONS" w:date="2024-08-05T11:21:00Z">
            <w:rPr>
              <w:rFonts w:ascii="Times New Roman" w:hAnsi="Times New Roman"/>
              <w:b/>
            </w:rPr>
          </w:rPrChange>
        </w:rPr>
        <w:t>III</w:t>
      </w:r>
      <w:r w:rsidRPr="00855F37">
        <w:rPr>
          <w:rFonts w:ascii="Times New Roman" w:hAnsi="Times New Roman"/>
          <w:sz w:val="24"/>
          <w:rPrChange w:id="1340" w:author="SUBCONS" w:date="2024-08-05T11:21:00Z">
            <w:rPr>
              <w:rFonts w:ascii="Times New Roman" w:hAnsi="Times New Roman"/>
            </w:rPr>
          </w:rPrChange>
        </w:rPr>
        <w:t xml:space="preserve"> – responsabilizar</w:t>
      </w:r>
      <w:del w:id="1341" w:author="SUBCONS" w:date="2024-08-05T11:21:00Z">
        <w:r w:rsidR="00A235AC" w:rsidRPr="004755E8">
          <w:rPr>
            <w:rFonts w:ascii="Times New Roman" w:eastAsia="Times New Roman" w:hAnsi="Times New Roman"/>
          </w:rPr>
          <w:delText>-</w:delText>
        </w:r>
      </w:del>
      <w:ins w:id="1342" w:author="SUBCONS" w:date="2024-08-05T11:21:00Z">
        <w:r w:rsidRPr="00855F37">
          <w:rPr>
            <w:rFonts w:ascii="Times New Roman" w:hAnsi="Times New Roman" w:cs="Times New Roman"/>
            <w:sz w:val="24"/>
            <w:szCs w:val="24"/>
          </w:rPr>
          <w:t>–</w:t>
        </w:r>
      </w:ins>
      <w:r w:rsidRPr="00855F37">
        <w:rPr>
          <w:rFonts w:ascii="Times New Roman" w:hAnsi="Times New Roman"/>
          <w:sz w:val="24"/>
          <w:rPrChange w:id="1343" w:author="SUBCONS" w:date="2024-08-05T11:21:00Z">
            <w:rPr>
              <w:rFonts w:ascii="Times New Roman" w:hAnsi="Times New Roman"/>
            </w:rPr>
          </w:rPrChange>
        </w:rPr>
        <w:t>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604A1C20" w14:textId="77777777" w:rsidR="002E5268" w:rsidRPr="00855F37" w:rsidRDefault="002E5268">
      <w:pPr>
        <w:widowControl w:val="0"/>
        <w:tabs>
          <w:tab w:val="left" w:pos="517"/>
        </w:tabs>
        <w:spacing w:after="0" w:line="360" w:lineRule="auto"/>
        <w:ind w:right="-285"/>
        <w:jc w:val="both"/>
        <w:rPr>
          <w:rFonts w:ascii="Times New Roman" w:hAnsi="Times New Roman"/>
          <w:sz w:val="24"/>
          <w:lang w:val="pt-PT"/>
          <w:rPrChange w:id="1344" w:author="SUBCONS" w:date="2024-08-05T11:21:00Z">
            <w:rPr>
              <w:rFonts w:ascii="Times New Roman" w:hAnsi="Times New Roman"/>
            </w:rPr>
          </w:rPrChange>
        </w:rPr>
        <w:pPrChange w:id="1345" w:author="SUBCONS" w:date="2024-08-05T11:21:00Z">
          <w:pPr>
            <w:spacing w:line="360" w:lineRule="auto"/>
            <w:ind w:right="-975"/>
            <w:jc w:val="both"/>
          </w:pPr>
        </w:pPrChange>
      </w:pPr>
      <w:r w:rsidRPr="00855F37">
        <w:rPr>
          <w:rFonts w:ascii="Times New Roman" w:hAnsi="Times New Roman"/>
          <w:b/>
          <w:sz w:val="24"/>
          <w:lang w:val="pt-PT"/>
          <w:rPrChange w:id="1346" w:author="SUBCONS" w:date="2024-08-05T11:21:00Z">
            <w:rPr>
              <w:rFonts w:ascii="Times New Roman" w:hAnsi="Times New Roman"/>
              <w:b/>
            </w:rPr>
          </w:rPrChange>
        </w:rPr>
        <w:t>IV</w:t>
      </w:r>
      <w:r w:rsidRPr="00855F37">
        <w:rPr>
          <w:rFonts w:ascii="Times New Roman" w:hAnsi="Times New Roman"/>
          <w:sz w:val="24"/>
          <w:lang w:val="pt-PT"/>
          <w:rPrChange w:id="1347" w:author="SUBCONS" w:date="2024-08-05T11:21:00Z">
            <w:rPr>
              <w:rFonts w:ascii="Times New Roman" w:hAnsi="Times New Roman"/>
            </w:rPr>
          </w:rPrChange>
        </w:rPr>
        <w:t xml:space="preserve"> –</w:t>
      </w:r>
      <w:ins w:id="1348"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1349" w:author="SUBCONS" w:date="2024-08-05T11:21:00Z">
            <w:rPr>
              <w:rFonts w:ascii="Times New Roman" w:hAnsi="Times New Roman"/>
            </w:rPr>
          </w:rPrChange>
        </w:rPr>
        <w:t xml:space="preserve"> apresentar o documento de responsabilidade técnica relativo às obras e/ou aos serviços nas datas devidas, responsabilizando-se integralmente pelas penalidades decorrentes da falta de apresentação;</w:t>
      </w:r>
    </w:p>
    <w:p w14:paraId="1625F1FC" w14:textId="77777777" w:rsidR="002E5268" w:rsidRPr="00855F37" w:rsidRDefault="002E5268">
      <w:pPr>
        <w:widowControl w:val="0"/>
        <w:tabs>
          <w:tab w:val="left" w:pos="517"/>
        </w:tabs>
        <w:spacing w:after="0" w:line="360" w:lineRule="auto"/>
        <w:ind w:right="-285"/>
        <w:jc w:val="both"/>
        <w:rPr>
          <w:rFonts w:ascii="Times New Roman" w:hAnsi="Times New Roman"/>
          <w:sz w:val="24"/>
          <w:lang w:val="pt-PT"/>
          <w:rPrChange w:id="1350" w:author="SUBCONS" w:date="2024-08-05T11:21:00Z">
            <w:rPr>
              <w:rFonts w:ascii="Times New Roman" w:hAnsi="Times New Roman"/>
            </w:rPr>
          </w:rPrChange>
        </w:rPr>
        <w:pPrChange w:id="1351" w:author="SUBCONS" w:date="2024-08-05T11:21:00Z">
          <w:pPr>
            <w:spacing w:line="360" w:lineRule="auto"/>
            <w:ind w:right="-975"/>
          </w:pPr>
        </w:pPrChange>
      </w:pPr>
      <w:r w:rsidRPr="00855F37">
        <w:rPr>
          <w:rFonts w:ascii="Times New Roman" w:hAnsi="Times New Roman"/>
          <w:b/>
          <w:sz w:val="24"/>
          <w:lang w:val="pt-PT"/>
          <w:rPrChange w:id="1352" w:author="SUBCONS" w:date="2024-08-05T11:21:00Z">
            <w:rPr>
              <w:rFonts w:ascii="Times New Roman" w:hAnsi="Times New Roman"/>
              <w:b/>
            </w:rPr>
          </w:rPrChange>
        </w:rPr>
        <w:t>V</w:t>
      </w:r>
      <w:r w:rsidRPr="00855F37">
        <w:rPr>
          <w:rFonts w:ascii="Times New Roman" w:hAnsi="Times New Roman"/>
          <w:sz w:val="24"/>
          <w:lang w:val="pt-PT"/>
          <w:rPrChange w:id="1353" w:author="SUBCONS" w:date="2024-08-05T11:21:00Z">
            <w:rPr>
              <w:rFonts w:ascii="Times New Roman" w:hAnsi="Times New Roman"/>
              <w:b/>
            </w:rPr>
          </w:rPrChange>
        </w:rPr>
        <w:t xml:space="preserve"> </w:t>
      </w:r>
      <w:r w:rsidRPr="00855F37">
        <w:rPr>
          <w:rFonts w:ascii="Times New Roman" w:hAnsi="Times New Roman"/>
          <w:sz w:val="24"/>
          <w:lang w:val="pt-PT"/>
          <w:rPrChange w:id="1354" w:author="SUBCONS" w:date="2024-08-05T11:21:00Z">
            <w:rPr>
              <w:rFonts w:ascii="Times New Roman" w:hAnsi="Times New Roman"/>
            </w:rPr>
          </w:rPrChange>
        </w:rPr>
        <w:t>–</w:t>
      </w:r>
      <w:ins w:id="1355" w:author="SUBCONS" w:date="2024-08-05T11:21:00Z">
        <w:r w:rsidRPr="00855F37">
          <w:rPr>
            <w:rFonts w:ascii="Times New Roman" w:eastAsia="Arial" w:hAnsi="Times New Roman" w:cs="Times New Roman"/>
            <w:sz w:val="24"/>
            <w:szCs w:val="24"/>
            <w:lang w:val="pt-PT"/>
          </w:rPr>
          <w:t xml:space="preserve"> </w:t>
        </w:r>
      </w:ins>
      <w:r w:rsidRPr="00855F37">
        <w:rPr>
          <w:rFonts w:ascii="Times New Roman" w:hAnsi="Times New Roman"/>
          <w:sz w:val="24"/>
          <w:lang w:val="pt-PT"/>
          <w:rPrChange w:id="1356" w:author="SUBCONS" w:date="2024-08-05T11:21:00Z">
            <w:rPr>
              <w:rFonts w:ascii="Times New Roman" w:hAnsi="Times New Roman"/>
            </w:rPr>
          </w:rPrChange>
        </w:rPr>
        <w:t xml:space="preserve"> atender às determinações e exigências formuladas pelo CONTRATANTE;</w:t>
      </w:r>
    </w:p>
    <w:p w14:paraId="48C11BC6" w14:textId="77777777" w:rsidR="002E5268" w:rsidRPr="00855F37" w:rsidRDefault="002E5268">
      <w:pPr>
        <w:tabs>
          <w:tab w:val="left" w:pos="284"/>
        </w:tabs>
        <w:suppressAutoHyphens/>
        <w:spacing w:after="0" w:line="360" w:lineRule="auto"/>
        <w:ind w:right="-285"/>
        <w:jc w:val="both"/>
        <w:rPr>
          <w:rFonts w:ascii="Times New Roman" w:hAnsi="Times New Roman"/>
          <w:sz w:val="24"/>
          <w:rPrChange w:id="1357" w:author="SUBCONS" w:date="2024-08-05T11:21:00Z">
            <w:rPr>
              <w:rFonts w:ascii="Times New Roman" w:hAnsi="Times New Roman"/>
            </w:rPr>
          </w:rPrChange>
        </w:rPr>
        <w:pPrChange w:id="1358" w:author="SUBCONS" w:date="2024-08-05T11:21:00Z">
          <w:pPr>
            <w:spacing w:line="360" w:lineRule="auto"/>
            <w:ind w:right="-975"/>
            <w:jc w:val="both"/>
          </w:pPr>
        </w:pPrChange>
      </w:pPr>
      <w:r w:rsidRPr="00855F37">
        <w:rPr>
          <w:rFonts w:ascii="Times New Roman" w:hAnsi="Times New Roman"/>
          <w:b/>
          <w:sz w:val="24"/>
          <w:rPrChange w:id="1359" w:author="SUBCONS" w:date="2024-08-05T11:21:00Z">
            <w:rPr>
              <w:rFonts w:ascii="Times New Roman" w:hAnsi="Times New Roman"/>
              <w:b/>
            </w:rPr>
          </w:rPrChange>
        </w:rPr>
        <w:t>VI</w:t>
      </w:r>
      <w:r w:rsidRPr="00855F37">
        <w:rPr>
          <w:rFonts w:ascii="Times New Roman" w:hAnsi="Times New Roman"/>
          <w:sz w:val="24"/>
          <w:rPrChange w:id="1360" w:author="SUBCONS" w:date="2024-08-05T11:21:00Z">
            <w:rPr>
              <w:rFonts w:ascii="Times New Roman" w:hAnsi="Times New Roman"/>
            </w:rPr>
          </w:rPrChange>
        </w:rPr>
        <w:t xml:space="preserve"> – </w:t>
      </w:r>
      <w:proofErr w:type="gramStart"/>
      <w:r w:rsidRPr="00855F37">
        <w:rPr>
          <w:rFonts w:ascii="Times New Roman" w:hAnsi="Times New Roman"/>
          <w:sz w:val="24"/>
          <w:rPrChange w:id="1361" w:author="SUBCONS" w:date="2024-08-05T11:21:00Z">
            <w:rPr>
              <w:rFonts w:ascii="Times New Roman" w:hAnsi="Times New Roman"/>
            </w:rPr>
          </w:rPrChange>
        </w:rPr>
        <w:t>reparar</w:t>
      </w:r>
      <w:proofErr w:type="gramEnd"/>
      <w:r w:rsidRPr="00855F37">
        <w:rPr>
          <w:rFonts w:ascii="Times New Roman" w:hAnsi="Times New Roman"/>
          <w:sz w:val="24"/>
          <w:rPrChange w:id="1362" w:author="SUBCONS" w:date="2024-08-05T11:21:00Z">
            <w:rPr>
              <w:rFonts w:ascii="Times New Roman" w:hAnsi="Times New Roman"/>
            </w:rPr>
          </w:rPrChange>
        </w:rPr>
        <w:t>, corrigir, remover, reconstruir ou substituir, por sua conta e responsabilidade, as obras e/ou serviços recusados pelo CONTRATANTE no prazo determinado pela Fiscalização;</w:t>
      </w:r>
    </w:p>
    <w:p w14:paraId="335362DB" w14:textId="4B3158C6" w:rsidR="002E5268" w:rsidRPr="00855F37" w:rsidRDefault="002E5268">
      <w:pPr>
        <w:tabs>
          <w:tab w:val="left" w:pos="284"/>
        </w:tabs>
        <w:suppressAutoHyphens/>
        <w:spacing w:after="0" w:line="360" w:lineRule="auto"/>
        <w:ind w:right="-284"/>
        <w:jc w:val="both"/>
        <w:rPr>
          <w:rFonts w:ascii="Times New Roman" w:hAnsi="Times New Roman"/>
          <w:sz w:val="24"/>
          <w:rPrChange w:id="1363" w:author="SUBCONS" w:date="2024-08-05T11:21:00Z">
            <w:rPr>
              <w:rFonts w:ascii="Times New Roman" w:hAnsi="Times New Roman"/>
            </w:rPr>
          </w:rPrChange>
        </w:rPr>
        <w:pPrChange w:id="1364" w:author="SUBCONS" w:date="2024-08-05T11:21:00Z">
          <w:pPr>
            <w:spacing w:line="360" w:lineRule="auto"/>
            <w:ind w:right="-975"/>
            <w:jc w:val="both"/>
          </w:pPr>
        </w:pPrChange>
      </w:pPr>
      <w:r w:rsidRPr="00855F37">
        <w:rPr>
          <w:rFonts w:ascii="Times New Roman" w:hAnsi="Times New Roman"/>
          <w:b/>
          <w:sz w:val="24"/>
          <w:rPrChange w:id="1365" w:author="SUBCONS" w:date="2024-08-05T11:21:00Z">
            <w:rPr>
              <w:rFonts w:ascii="Times New Roman" w:hAnsi="Times New Roman"/>
              <w:b/>
            </w:rPr>
          </w:rPrChange>
        </w:rPr>
        <w:t>VII</w:t>
      </w:r>
      <w:r w:rsidRPr="00855F37">
        <w:rPr>
          <w:rFonts w:ascii="Times New Roman" w:hAnsi="Times New Roman"/>
          <w:sz w:val="24"/>
          <w:rPrChange w:id="1366" w:author="SUBCONS" w:date="2024-08-05T11:21:00Z">
            <w:rPr>
              <w:rFonts w:ascii="Times New Roman" w:hAnsi="Times New Roman"/>
              <w:b/>
            </w:rPr>
          </w:rPrChange>
        </w:rPr>
        <w:t xml:space="preserve"> </w:t>
      </w:r>
      <w:r w:rsidRPr="00855F37">
        <w:rPr>
          <w:rFonts w:ascii="Times New Roman" w:hAnsi="Times New Roman"/>
          <w:sz w:val="24"/>
          <w:rPrChange w:id="1367" w:author="SUBCONS" w:date="2024-08-05T11:21:00Z">
            <w:rPr>
              <w:rFonts w:ascii="Times New Roman" w:hAnsi="Times New Roman"/>
            </w:rPr>
          </w:rPrChange>
        </w:rPr>
        <w:t>– responsabilizar</w:t>
      </w:r>
      <w:del w:id="1368" w:author="SUBCONS" w:date="2024-08-05T11:21:00Z">
        <w:r w:rsidR="00A235AC" w:rsidRPr="004755E8">
          <w:rPr>
            <w:rFonts w:ascii="Times New Roman" w:eastAsia="Times New Roman" w:hAnsi="Times New Roman"/>
          </w:rPr>
          <w:delText>-</w:delText>
        </w:r>
      </w:del>
      <w:ins w:id="1369" w:author="SUBCONS" w:date="2024-08-05T11:21:00Z">
        <w:r w:rsidRPr="00855F37">
          <w:rPr>
            <w:rFonts w:ascii="Times New Roman" w:hAnsi="Times New Roman" w:cs="Times New Roman"/>
            <w:sz w:val="24"/>
            <w:szCs w:val="24"/>
          </w:rPr>
          <w:t>–</w:t>
        </w:r>
      </w:ins>
      <w:r w:rsidRPr="00855F37">
        <w:rPr>
          <w:rFonts w:ascii="Times New Roman" w:hAnsi="Times New Roman"/>
          <w:sz w:val="24"/>
          <w:rPrChange w:id="1370" w:author="SUBCONS" w:date="2024-08-05T11:21:00Z">
            <w:rPr>
              <w:rFonts w:ascii="Times New Roman" w:hAnsi="Times New Roman"/>
            </w:rPr>
          </w:rPrChange>
        </w:rPr>
        <w:t>se, na forma do Contrato, por todos os ônus, encargos e obrigações comerciais, sociais, tributárias, trabalhistas e previdenciárias, ou quaisquer outras previstas na legislação em vigor, bem como por todos os gastos e encargos com material e mão</w:t>
      </w:r>
      <w:del w:id="1371" w:author="SUBCONS" w:date="2024-08-05T11:21:00Z">
        <w:r w:rsidR="00A235AC" w:rsidRPr="004755E8">
          <w:rPr>
            <w:rFonts w:ascii="Times New Roman" w:eastAsia="Times New Roman" w:hAnsi="Times New Roman"/>
          </w:rPr>
          <w:delText>-</w:delText>
        </w:r>
      </w:del>
      <w:ins w:id="1372" w:author="SUBCONS" w:date="2024-08-05T11:21:00Z">
        <w:r w:rsidRPr="00855F37">
          <w:rPr>
            <w:rFonts w:ascii="Times New Roman" w:hAnsi="Times New Roman" w:cs="Times New Roman"/>
            <w:sz w:val="24"/>
            <w:szCs w:val="24"/>
          </w:rPr>
          <w:t>–</w:t>
        </w:r>
      </w:ins>
      <w:r w:rsidRPr="00855F37">
        <w:rPr>
          <w:rFonts w:ascii="Times New Roman" w:hAnsi="Times New Roman"/>
          <w:sz w:val="24"/>
          <w:rPrChange w:id="1373" w:author="SUBCONS" w:date="2024-08-05T11:21:00Z">
            <w:rPr>
              <w:rFonts w:ascii="Times New Roman" w:hAnsi="Times New Roman"/>
            </w:rPr>
          </w:rPrChange>
        </w:rPr>
        <w:t>de</w:t>
      </w:r>
      <w:del w:id="1374" w:author="SUBCONS" w:date="2024-08-05T11:21:00Z">
        <w:r w:rsidR="00A235AC" w:rsidRPr="004755E8">
          <w:rPr>
            <w:rFonts w:ascii="Times New Roman" w:eastAsia="Times New Roman" w:hAnsi="Times New Roman"/>
          </w:rPr>
          <w:delText>-</w:delText>
        </w:r>
      </w:del>
      <w:ins w:id="1375" w:author="SUBCONS" w:date="2024-08-05T11:21:00Z">
        <w:r w:rsidRPr="00855F37">
          <w:rPr>
            <w:rFonts w:ascii="Times New Roman" w:hAnsi="Times New Roman" w:cs="Times New Roman"/>
            <w:sz w:val="24"/>
            <w:szCs w:val="24"/>
          </w:rPr>
          <w:t>–</w:t>
        </w:r>
      </w:ins>
      <w:r w:rsidRPr="00855F37">
        <w:rPr>
          <w:rFonts w:ascii="Times New Roman" w:hAnsi="Times New Roman"/>
          <w:sz w:val="24"/>
          <w:rPrChange w:id="1376" w:author="SUBCONS" w:date="2024-08-05T11:21:00Z">
            <w:rPr>
              <w:rFonts w:ascii="Times New Roman" w:hAnsi="Times New Roman"/>
            </w:rPr>
          </w:rPrChange>
        </w:rPr>
        <w:t xml:space="preserve">obra necessária à completa realização </w:t>
      </w:r>
      <w:del w:id="1377" w:author="SUBCONS" w:date="2024-08-05T11:21:00Z">
        <w:r w:rsidR="00A235AC" w:rsidRPr="004755E8">
          <w:rPr>
            <w:rFonts w:ascii="Times New Roman" w:eastAsia="Times New Roman" w:hAnsi="Times New Roman"/>
          </w:rPr>
          <w:delText xml:space="preserve">das obras e/ou </w:delText>
        </w:r>
      </w:del>
      <w:r w:rsidRPr="00855F37">
        <w:rPr>
          <w:rFonts w:ascii="Times New Roman" w:hAnsi="Times New Roman"/>
          <w:sz w:val="24"/>
          <w:rPrChange w:id="1378" w:author="SUBCONS" w:date="2024-08-05T11:21:00Z">
            <w:rPr>
              <w:rFonts w:ascii="Times New Roman" w:hAnsi="Times New Roman"/>
            </w:rPr>
          </w:rPrChange>
        </w:rPr>
        <w:t>dos serviços</w:t>
      </w:r>
      <w:del w:id="1379" w:author="SUBCONS" w:date="2024-08-05T11:21:00Z">
        <w:r w:rsidR="00A235AC" w:rsidRPr="004755E8">
          <w:rPr>
            <w:rFonts w:ascii="Times New Roman" w:eastAsia="Times New Roman" w:hAnsi="Times New Roman"/>
          </w:rPr>
          <w:delText xml:space="preserve">, até a sua entrega, perfeitamente concluída, ou </w:delText>
        </w:r>
      </w:del>
      <w:ins w:id="1380" w:author="SUBCONS" w:date="2024-08-05T11:21:00Z">
        <w:r w:rsidRPr="00855F37">
          <w:rPr>
            <w:rFonts w:ascii="Times New Roman" w:hAnsi="Times New Roman" w:cs="Times New Roman"/>
            <w:sz w:val="24"/>
            <w:szCs w:val="24"/>
          </w:rPr>
          <w:t xml:space="preserve">/obras </w:t>
        </w:r>
      </w:ins>
      <w:r w:rsidRPr="00855F37">
        <w:rPr>
          <w:rFonts w:ascii="Times New Roman" w:hAnsi="Times New Roman"/>
          <w:sz w:val="24"/>
          <w:rPrChange w:id="1381" w:author="SUBCONS" w:date="2024-08-05T11:21:00Z">
            <w:rPr>
              <w:rFonts w:ascii="Times New Roman" w:hAnsi="Times New Roman"/>
            </w:rPr>
          </w:rPrChange>
        </w:rPr>
        <w:t>até o seu término</w:t>
      </w:r>
      <w:del w:id="1382" w:author="SUBCONS" w:date="2024-08-05T11:21:00Z">
        <w:r w:rsidR="00A235AC" w:rsidRPr="004755E8">
          <w:rPr>
            <w:rFonts w:ascii="Times New Roman" w:eastAsia="Times New Roman" w:hAnsi="Times New Roman"/>
          </w:rPr>
          <w:delText>;</w:delText>
        </w:r>
      </w:del>
      <w:ins w:id="1383" w:author="SUBCONS" w:date="2024-08-05T11:21:00Z">
        <w:r w:rsidRPr="00855F37">
          <w:rPr>
            <w:rFonts w:ascii="Times New Roman" w:hAnsi="Times New Roman" w:cs="Times New Roman"/>
            <w:sz w:val="24"/>
            <w:szCs w:val="24"/>
          </w:rPr>
          <w:t>:</w:t>
        </w:r>
      </w:ins>
    </w:p>
    <w:p w14:paraId="210442ED" w14:textId="3F2775C0" w:rsidR="002E5268" w:rsidRPr="00855F37" w:rsidRDefault="002E5268">
      <w:pPr>
        <w:widowControl w:val="0"/>
        <w:numPr>
          <w:ilvl w:val="0"/>
          <w:numId w:val="4"/>
        </w:numPr>
        <w:tabs>
          <w:tab w:val="left" w:pos="510"/>
        </w:tabs>
        <w:suppressAutoHyphens/>
        <w:spacing w:after="0" w:line="360" w:lineRule="auto"/>
        <w:ind w:right="-284"/>
        <w:jc w:val="both"/>
        <w:rPr>
          <w:rFonts w:ascii="Times New Roman" w:hAnsi="Times New Roman"/>
          <w:sz w:val="24"/>
          <w:lang w:val="pt-PT"/>
          <w:rPrChange w:id="1384" w:author="SUBCONS" w:date="2024-08-05T11:21:00Z">
            <w:rPr>
              <w:rFonts w:ascii="Times New Roman" w:hAnsi="Times New Roman"/>
            </w:rPr>
          </w:rPrChange>
        </w:rPr>
        <w:pPrChange w:id="1385" w:author="SUBCONS" w:date="2024-08-05T11:21:00Z">
          <w:pPr>
            <w:numPr>
              <w:numId w:val="5"/>
            </w:numPr>
            <w:tabs>
              <w:tab w:val="left" w:pos="260"/>
            </w:tabs>
            <w:spacing w:line="360" w:lineRule="auto"/>
            <w:ind w:right="-975"/>
            <w:jc w:val="both"/>
          </w:pPr>
        </w:pPrChange>
      </w:pPr>
      <w:r w:rsidRPr="00855F37">
        <w:rPr>
          <w:rFonts w:ascii="Times New Roman" w:hAnsi="Times New Roman"/>
          <w:sz w:val="24"/>
          <w:lang w:val="pt-PT"/>
          <w:rPrChange w:id="1386" w:author="SUBCONS" w:date="2024-08-05T11:21:00Z">
            <w:rPr>
              <w:rFonts w:ascii="Times New Roman" w:hAnsi="Times New Roman"/>
            </w:rPr>
          </w:rPrChange>
        </w:rPr>
        <w:t xml:space="preserve">em caso de ajuizamento de ações trabalhistas </w:t>
      </w:r>
      <w:del w:id="1387" w:author="SUBCONS" w:date="2024-08-05T11:21:00Z">
        <w:r w:rsidR="00A235AC" w:rsidRPr="004755E8">
          <w:rPr>
            <w:rFonts w:ascii="Times New Roman" w:eastAsia="Times New Roman" w:hAnsi="Times New Roman"/>
          </w:rPr>
          <w:delText>contra a</w:delText>
        </w:r>
      </w:del>
      <w:ins w:id="1388" w:author="SUBCONS" w:date="2024-08-05T11:21:00Z">
        <w:r w:rsidRPr="00855F37">
          <w:rPr>
            <w:rFonts w:ascii="Times New Roman" w:eastAsia="Arial" w:hAnsi="Times New Roman" w:cs="Times New Roman"/>
            <w:sz w:val="24"/>
            <w:szCs w:val="24"/>
            <w:lang w:val="pt-PT"/>
          </w:rPr>
          <w:t>em face da</w:t>
        </w:r>
      </w:ins>
      <w:r w:rsidRPr="00855F37">
        <w:rPr>
          <w:rFonts w:ascii="Times New Roman" w:hAnsi="Times New Roman"/>
          <w:sz w:val="24"/>
          <w:lang w:val="pt-PT"/>
          <w:rPrChange w:id="1389" w:author="SUBCONS" w:date="2024-08-05T11:21:00Z">
            <w:rPr>
              <w:rFonts w:ascii="Times New Roman" w:hAnsi="Times New Roman"/>
            </w:rPr>
          </w:rPrChange>
        </w:rPr>
        <w:t xml:space="preserve">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14:paraId="3B884FFF" w14:textId="77777777" w:rsidR="002E5268" w:rsidRPr="00855F37" w:rsidRDefault="002E5268">
      <w:pPr>
        <w:widowControl w:val="0"/>
        <w:numPr>
          <w:ilvl w:val="0"/>
          <w:numId w:val="4"/>
        </w:numPr>
        <w:tabs>
          <w:tab w:val="left" w:pos="568"/>
        </w:tabs>
        <w:suppressAutoHyphens/>
        <w:spacing w:after="0" w:line="360" w:lineRule="auto"/>
        <w:ind w:right="-285"/>
        <w:jc w:val="both"/>
        <w:rPr>
          <w:rFonts w:ascii="Times New Roman" w:hAnsi="Times New Roman"/>
          <w:sz w:val="24"/>
          <w:lang w:val="pt-PT"/>
          <w:rPrChange w:id="1390" w:author="SUBCONS" w:date="2024-08-05T11:21:00Z">
            <w:rPr>
              <w:rFonts w:ascii="Times New Roman" w:hAnsi="Times New Roman"/>
            </w:rPr>
          </w:rPrChange>
        </w:rPr>
        <w:pPrChange w:id="1391" w:author="SUBCONS" w:date="2024-08-05T11:21:00Z">
          <w:pPr>
            <w:numPr>
              <w:numId w:val="5"/>
            </w:numPr>
            <w:tabs>
              <w:tab w:val="left" w:pos="332"/>
            </w:tabs>
            <w:spacing w:line="360" w:lineRule="auto"/>
            <w:ind w:right="-975"/>
            <w:jc w:val="both"/>
          </w:pPr>
        </w:pPrChange>
      </w:pPr>
      <w:r w:rsidRPr="00855F37">
        <w:rPr>
          <w:rFonts w:ascii="Times New Roman" w:hAnsi="Times New Roman"/>
          <w:sz w:val="24"/>
          <w:lang w:val="pt-PT"/>
          <w:rPrChange w:id="1392" w:author="SUBCONS" w:date="2024-08-05T11:21:00Z">
            <w:rPr>
              <w:rFonts w:ascii="Times New Roman" w:hAnsi="Times New Roman"/>
            </w:rPr>
          </w:rPrChange>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14:paraId="7771B191" w14:textId="77777777" w:rsidR="002E5268" w:rsidRPr="00855F37" w:rsidRDefault="002E5268">
      <w:pPr>
        <w:widowControl w:val="0"/>
        <w:numPr>
          <w:ilvl w:val="0"/>
          <w:numId w:val="4"/>
        </w:numPr>
        <w:tabs>
          <w:tab w:val="left" w:pos="515"/>
        </w:tabs>
        <w:suppressAutoHyphens/>
        <w:spacing w:after="0" w:line="360" w:lineRule="auto"/>
        <w:ind w:right="-285"/>
        <w:jc w:val="both"/>
        <w:rPr>
          <w:rFonts w:ascii="Times New Roman" w:hAnsi="Times New Roman"/>
          <w:sz w:val="24"/>
          <w:lang w:val="pt-PT"/>
          <w:rPrChange w:id="1393" w:author="SUBCONS" w:date="2024-08-05T11:21:00Z">
            <w:rPr>
              <w:rFonts w:ascii="Times New Roman" w:hAnsi="Times New Roman"/>
            </w:rPr>
          </w:rPrChange>
        </w:rPr>
        <w:pPrChange w:id="1394" w:author="SUBCONS" w:date="2024-08-05T11:21:00Z">
          <w:pPr>
            <w:numPr>
              <w:numId w:val="5"/>
            </w:numPr>
            <w:tabs>
              <w:tab w:val="left" w:pos="284"/>
            </w:tabs>
            <w:spacing w:line="360" w:lineRule="auto"/>
            <w:ind w:right="-975"/>
            <w:jc w:val="both"/>
          </w:pPr>
        </w:pPrChange>
      </w:pPr>
      <w:r w:rsidRPr="00855F37">
        <w:rPr>
          <w:rFonts w:ascii="Times New Roman" w:hAnsi="Times New Roman"/>
          <w:sz w:val="24"/>
          <w:lang w:val="pt-PT"/>
          <w:rPrChange w:id="1395" w:author="SUBCONS" w:date="2024-08-05T11:21:00Z">
            <w:rPr>
              <w:rFonts w:ascii="Times New Roman" w:hAnsi="Times New Roman"/>
            </w:rPr>
          </w:rPrChange>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14:paraId="5FB5EFE6" w14:textId="77777777" w:rsidR="002E5268" w:rsidRPr="00855F37" w:rsidRDefault="002E5268">
      <w:pPr>
        <w:widowControl w:val="0"/>
        <w:numPr>
          <w:ilvl w:val="0"/>
          <w:numId w:val="4"/>
        </w:numPr>
        <w:tabs>
          <w:tab w:val="left" w:pos="541"/>
        </w:tabs>
        <w:suppressAutoHyphens/>
        <w:spacing w:after="0" w:line="360" w:lineRule="auto"/>
        <w:ind w:right="-285"/>
        <w:jc w:val="both"/>
        <w:rPr>
          <w:rFonts w:ascii="Times New Roman" w:hAnsi="Times New Roman"/>
          <w:sz w:val="24"/>
          <w:lang w:val="pt-PT"/>
          <w:rPrChange w:id="1396" w:author="SUBCONS" w:date="2024-08-05T11:21:00Z">
            <w:rPr>
              <w:rFonts w:ascii="Times New Roman" w:hAnsi="Times New Roman"/>
            </w:rPr>
          </w:rPrChange>
        </w:rPr>
        <w:pPrChange w:id="1397" w:author="SUBCONS" w:date="2024-08-05T11:21:00Z">
          <w:pPr>
            <w:numPr>
              <w:numId w:val="5"/>
            </w:numPr>
            <w:tabs>
              <w:tab w:val="left" w:pos="300"/>
            </w:tabs>
            <w:spacing w:line="360" w:lineRule="auto"/>
            <w:ind w:right="-975"/>
            <w:jc w:val="both"/>
          </w:pPr>
        </w:pPrChange>
      </w:pPr>
      <w:r w:rsidRPr="00855F37">
        <w:rPr>
          <w:rFonts w:ascii="Times New Roman" w:hAnsi="Times New Roman"/>
          <w:sz w:val="24"/>
          <w:lang w:val="pt-PT"/>
          <w:rPrChange w:id="1398" w:author="SUBCONS" w:date="2024-08-05T11:21:00Z">
            <w:rPr>
              <w:rFonts w:ascii="Times New Roman" w:hAnsi="Times New Roman"/>
            </w:rPr>
          </w:rPrChange>
        </w:rPr>
        <w:t>eventuais retenções previstas nas alíneas “a” e “b” somente serão liberadas pelo CONTRATANTE se houver justa causa devidamente fundamentada.</w:t>
      </w:r>
    </w:p>
    <w:p w14:paraId="61C13DDE" w14:textId="77777777" w:rsidR="002E5268" w:rsidRPr="00855F37" w:rsidRDefault="002E5268">
      <w:pPr>
        <w:widowControl w:val="0"/>
        <w:tabs>
          <w:tab w:val="left" w:pos="541"/>
        </w:tabs>
        <w:spacing w:after="0" w:line="360" w:lineRule="auto"/>
        <w:ind w:right="-285"/>
        <w:jc w:val="both"/>
        <w:rPr>
          <w:rFonts w:ascii="Times New Roman" w:hAnsi="Times New Roman"/>
          <w:sz w:val="24"/>
          <w:lang w:val="pt-PT"/>
          <w:rPrChange w:id="1399" w:author="SUBCONS" w:date="2024-08-05T11:21:00Z">
            <w:rPr>
              <w:rFonts w:ascii="Times New Roman" w:hAnsi="Times New Roman"/>
            </w:rPr>
          </w:rPrChange>
        </w:rPr>
        <w:pPrChange w:id="1400" w:author="SUBCONS" w:date="2024-08-05T11:21:00Z">
          <w:pPr>
            <w:spacing w:line="360" w:lineRule="auto"/>
            <w:ind w:right="-975"/>
            <w:jc w:val="both"/>
          </w:pPr>
        </w:pPrChange>
      </w:pPr>
      <w:r w:rsidRPr="00855F37">
        <w:rPr>
          <w:rFonts w:ascii="Times New Roman" w:hAnsi="Times New Roman"/>
          <w:b/>
          <w:sz w:val="24"/>
          <w:lang w:val="pt-PT"/>
          <w:rPrChange w:id="1401" w:author="SUBCONS" w:date="2024-08-05T11:21:00Z">
            <w:rPr>
              <w:rFonts w:ascii="Times New Roman" w:hAnsi="Times New Roman"/>
              <w:b/>
            </w:rPr>
          </w:rPrChange>
        </w:rPr>
        <w:t>VIII</w:t>
      </w:r>
      <w:r w:rsidRPr="00855F37">
        <w:rPr>
          <w:rFonts w:ascii="Times New Roman" w:hAnsi="Times New Roman"/>
          <w:b/>
          <w:sz w:val="24"/>
          <w:lang w:val="pt-PT"/>
          <w:rPrChange w:id="1402" w:author="SUBCONS" w:date="2024-08-05T11:21:00Z">
            <w:rPr>
              <w:rFonts w:ascii="Times New Roman" w:hAnsi="Times New Roman"/>
            </w:rPr>
          </w:rPrChange>
        </w:rPr>
        <w:t xml:space="preserve"> </w:t>
      </w:r>
      <w:r w:rsidRPr="00855F37">
        <w:rPr>
          <w:rFonts w:ascii="Times New Roman" w:hAnsi="Times New Roman"/>
          <w:sz w:val="24"/>
          <w:lang w:val="pt-PT"/>
          <w:rPrChange w:id="1403" w:author="SUBCONS" w:date="2024-08-05T11:21:00Z">
            <w:rPr>
              <w:rFonts w:ascii="Times New Roman" w:hAnsi="Times New Roman"/>
            </w:rPr>
          </w:rPrChange>
        </w:rPr>
        <w:t>– responsabilizar-se integralmente pela iluminação, instalações e despesas dela provenientes, pelos equipamentos acessórios necessários à fiel execução das obras e/ou dos serviços contratados, assim como pela limpeza final da obra;</w:t>
      </w:r>
    </w:p>
    <w:p w14:paraId="4D6F5C64" w14:textId="70AE12C0" w:rsidR="002E5268" w:rsidRPr="00855F37" w:rsidRDefault="002E5268">
      <w:pPr>
        <w:tabs>
          <w:tab w:val="left" w:pos="589"/>
          <w:tab w:val="left" w:pos="8939"/>
        </w:tabs>
        <w:suppressAutoHyphens/>
        <w:spacing w:after="0" w:line="360" w:lineRule="auto"/>
        <w:ind w:left="31" w:right="-285"/>
        <w:jc w:val="both"/>
        <w:rPr>
          <w:rFonts w:ascii="Times New Roman" w:hAnsi="Times New Roman"/>
          <w:sz w:val="24"/>
          <w:rPrChange w:id="1404" w:author="SUBCONS" w:date="2024-08-05T11:21:00Z">
            <w:rPr>
              <w:rFonts w:ascii="Times New Roman" w:hAnsi="Times New Roman"/>
              <w:b/>
            </w:rPr>
          </w:rPrChange>
        </w:rPr>
        <w:pPrChange w:id="1405" w:author="SUBCONS" w:date="2024-08-05T11:21:00Z">
          <w:pPr>
            <w:spacing w:line="360" w:lineRule="auto"/>
            <w:ind w:right="-975"/>
            <w:jc w:val="both"/>
          </w:pPr>
        </w:pPrChange>
      </w:pPr>
      <w:r w:rsidRPr="00855F37">
        <w:rPr>
          <w:rFonts w:ascii="Times New Roman" w:hAnsi="Times New Roman"/>
          <w:b/>
          <w:sz w:val="24"/>
          <w:rPrChange w:id="1406" w:author="SUBCONS" w:date="2024-08-05T11:21:00Z">
            <w:rPr>
              <w:rFonts w:ascii="Times New Roman" w:hAnsi="Times New Roman"/>
              <w:b/>
            </w:rPr>
          </w:rPrChange>
        </w:rPr>
        <w:t>IX</w:t>
      </w:r>
      <w:r w:rsidRPr="00855F37">
        <w:rPr>
          <w:rFonts w:ascii="Times New Roman" w:hAnsi="Times New Roman"/>
          <w:sz w:val="24"/>
          <w:rPrChange w:id="1407" w:author="SUBCONS" w:date="2024-08-05T11:21:00Z">
            <w:rPr>
              <w:rFonts w:ascii="Times New Roman" w:hAnsi="Times New Roman"/>
              <w:b/>
            </w:rPr>
          </w:rPrChange>
        </w:rPr>
        <w:t xml:space="preserve"> </w:t>
      </w:r>
      <w:del w:id="1408" w:author="SUBCONS" w:date="2024-08-05T11:21:00Z">
        <w:r w:rsidR="007E4272" w:rsidRPr="004755E8">
          <w:rPr>
            <w:rFonts w:ascii="Times New Roman" w:eastAsia="Times New Roman" w:hAnsi="Times New Roman"/>
          </w:rPr>
          <w:delText>-</w:delText>
        </w:r>
      </w:del>
      <w:ins w:id="1409" w:author="SUBCONS" w:date="2024-08-05T11:21:00Z">
        <w:r w:rsidRPr="00855F37">
          <w:rPr>
            <w:rFonts w:ascii="Times New Roman" w:hAnsi="Times New Roman" w:cs="Times New Roman"/>
            <w:sz w:val="24"/>
            <w:szCs w:val="24"/>
          </w:rPr>
          <w:t>–</w:t>
        </w:r>
      </w:ins>
      <w:r w:rsidRPr="00855F37">
        <w:rPr>
          <w:rFonts w:ascii="Times New Roman" w:hAnsi="Times New Roman"/>
          <w:sz w:val="24"/>
          <w:rPrChange w:id="1410" w:author="SUBCONS" w:date="2024-08-05T11:21:00Z">
            <w:rPr>
              <w:rFonts w:ascii="Times New Roman" w:hAnsi="Times New Roman"/>
            </w:rPr>
          </w:rPrChange>
        </w:rPr>
        <w:t xml:space="preserve"> responsabilizar</w:t>
      </w:r>
      <w:del w:id="1411" w:author="SUBCONS" w:date="2024-08-05T11:21:00Z">
        <w:r w:rsidR="007E4272" w:rsidRPr="004755E8">
          <w:rPr>
            <w:rFonts w:ascii="Times New Roman" w:hAnsi="Times New Roman" w:cs="Times New Roman"/>
          </w:rPr>
          <w:delText>-</w:delText>
        </w:r>
      </w:del>
      <w:ins w:id="1412" w:author="SUBCONS" w:date="2024-08-05T11:21:00Z">
        <w:r w:rsidRPr="00855F37">
          <w:rPr>
            <w:rFonts w:ascii="Times New Roman" w:hAnsi="Times New Roman" w:cs="Times New Roman"/>
            <w:sz w:val="24"/>
            <w:szCs w:val="24"/>
          </w:rPr>
          <w:t>–</w:t>
        </w:r>
      </w:ins>
      <w:r w:rsidRPr="00855F37">
        <w:rPr>
          <w:rFonts w:ascii="Times New Roman" w:hAnsi="Times New Roman"/>
          <w:sz w:val="24"/>
          <w:rPrChange w:id="1413" w:author="SUBCONS" w:date="2024-08-05T11:21:00Z">
            <w:rPr>
              <w:rFonts w:ascii="Times New Roman" w:hAnsi="Times New Roman"/>
            </w:rPr>
          </w:rPrChange>
        </w:rPr>
        <w:t xml:space="preserve">se, na forma do Contrato, pela qualidade </w:t>
      </w:r>
      <w:del w:id="1414" w:author="SUBCONS" w:date="2024-08-05T11:21:00Z">
        <w:r w:rsidR="007E4272" w:rsidRPr="004755E8">
          <w:rPr>
            <w:rFonts w:ascii="Times New Roman" w:eastAsia="Times New Roman" w:hAnsi="Times New Roman"/>
          </w:rPr>
          <w:delText>das obras e/ou</w:delText>
        </w:r>
      </w:del>
      <w:ins w:id="1415" w:author="SUBCONS" w:date="2024-08-05T11:21:00Z">
        <w:r w:rsidRPr="00855F37">
          <w:rPr>
            <w:rFonts w:ascii="Times New Roman" w:hAnsi="Times New Roman" w:cs="Times New Roman"/>
            <w:sz w:val="24"/>
            <w:szCs w:val="24"/>
          </w:rPr>
          <w:t>dos</w:t>
        </w:r>
      </w:ins>
      <w:r w:rsidRPr="00855F37">
        <w:rPr>
          <w:rFonts w:ascii="Times New Roman" w:hAnsi="Times New Roman"/>
          <w:sz w:val="24"/>
          <w:rPrChange w:id="1416" w:author="SUBCONS" w:date="2024-08-05T11:21:00Z">
            <w:rPr>
              <w:rFonts w:ascii="Times New Roman" w:hAnsi="Times New Roman"/>
            </w:rPr>
          </w:rPrChange>
        </w:rPr>
        <w:t xml:space="preserve"> serviços</w:t>
      </w:r>
      <w:ins w:id="1417" w:author="SUBCONS" w:date="2024-08-05T11:21:00Z">
        <w:r w:rsidRPr="00855F37">
          <w:rPr>
            <w:rFonts w:ascii="Times New Roman" w:hAnsi="Times New Roman" w:cs="Times New Roman"/>
            <w:sz w:val="24"/>
            <w:szCs w:val="24"/>
          </w:rPr>
          <w:t>/obras</w:t>
        </w:r>
      </w:ins>
      <w:r w:rsidRPr="00855F37">
        <w:rPr>
          <w:rFonts w:ascii="Times New Roman" w:hAnsi="Times New Roman"/>
          <w:sz w:val="24"/>
          <w:rPrChange w:id="1418" w:author="SUBCONS" w:date="2024-08-05T11:21:00Z">
            <w:rPr>
              <w:rFonts w:ascii="Times New Roman" w:hAnsi="Times New Roman"/>
            </w:rPr>
          </w:rPrChange>
        </w:rPr>
        <w:t xml:space="preserve"> executados e dos materiais empregados, em conformidade com as especificações do Projeto Básico/Termo de Referência, com as normas da </w:t>
      </w:r>
      <w:r w:rsidRPr="00855F37">
        <w:rPr>
          <w:rFonts w:ascii="Times New Roman" w:hAnsi="Times New Roman"/>
          <w:b/>
          <w:sz w:val="24"/>
          <w:rPrChange w:id="1419" w:author="SUBCONS" w:date="2024-08-05T11:21:00Z">
            <w:rPr>
              <w:rFonts w:ascii="Times New Roman" w:hAnsi="Times New Roman"/>
              <w:b/>
            </w:rPr>
          </w:rPrChange>
        </w:rPr>
        <w:t>Associação Brasileira de Normas Técnicas – ABNT</w:t>
      </w:r>
      <w:r w:rsidRPr="00855F37">
        <w:rPr>
          <w:rFonts w:ascii="Times New Roman" w:hAnsi="Times New Roman"/>
          <w:sz w:val="24"/>
          <w:rPrChange w:id="1420" w:author="SUBCONS" w:date="2024-08-05T11:21:00Z">
            <w:rPr>
              <w:rFonts w:ascii="Times New Roman" w:hAnsi="Times New Roman"/>
            </w:rPr>
          </w:rPrChange>
        </w:rPr>
        <w:t>, e demais</w:t>
      </w:r>
      <w:r w:rsidRPr="00855F37">
        <w:rPr>
          <w:rFonts w:ascii="Times New Roman" w:hAnsi="Times New Roman"/>
          <w:sz w:val="24"/>
          <w:rPrChange w:id="1421" w:author="SUBCONS" w:date="2024-08-05T11:21:00Z">
            <w:rPr>
              <w:rFonts w:ascii="Times New Roman" w:hAnsi="Times New Roman"/>
              <w:spacing w:val="33"/>
            </w:rPr>
          </w:rPrChange>
        </w:rPr>
        <w:t xml:space="preserve"> </w:t>
      </w:r>
      <w:r w:rsidRPr="00855F37">
        <w:rPr>
          <w:rFonts w:ascii="Times New Roman" w:hAnsi="Times New Roman"/>
          <w:sz w:val="24"/>
          <w:rPrChange w:id="1422" w:author="SUBCONS" w:date="2024-08-05T11:21:00Z">
            <w:rPr>
              <w:rFonts w:ascii="Times New Roman" w:hAnsi="Times New Roman"/>
            </w:rPr>
          </w:rPrChange>
        </w:rPr>
        <w:t>normas</w:t>
      </w:r>
      <w:r w:rsidRPr="00855F37">
        <w:rPr>
          <w:rFonts w:ascii="Times New Roman" w:hAnsi="Times New Roman"/>
          <w:sz w:val="24"/>
          <w:rPrChange w:id="1423" w:author="SUBCONS" w:date="2024-08-05T11:21:00Z">
            <w:rPr>
              <w:rFonts w:ascii="Times New Roman" w:hAnsi="Times New Roman"/>
              <w:spacing w:val="33"/>
            </w:rPr>
          </w:rPrChange>
        </w:rPr>
        <w:t xml:space="preserve"> </w:t>
      </w:r>
      <w:r w:rsidRPr="00855F37">
        <w:rPr>
          <w:rFonts w:ascii="Times New Roman" w:hAnsi="Times New Roman"/>
          <w:sz w:val="24"/>
          <w:rPrChange w:id="1424" w:author="SUBCONS" w:date="2024-08-05T11:21:00Z">
            <w:rPr>
              <w:rFonts w:ascii="Times New Roman" w:hAnsi="Times New Roman"/>
            </w:rPr>
          </w:rPrChange>
        </w:rPr>
        <w:t>técnicas</w:t>
      </w:r>
      <w:r w:rsidRPr="00855F37">
        <w:rPr>
          <w:rFonts w:ascii="Times New Roman" w:hAnsi="Times New Roman"/>
          <w:sz w:val="24"/>
          <w:rPrChange w:id="1425" w:author="SUBCONS" w:date="2024-08-05T11:21:00Z">
            <w:rPr>
              <w:rFonts w:ascii="Times New Roman" w:hAnsi="Times New Roman"/>
              <w:spacing w:val="33"/>
            </w:rPr>
          </w:rPrChange>
        </w:rPr>
        <w:t xml:space="preserve"> </w:t>
      </w:r>
      <w:r w:rsidRPr="00855F37">
        <w:rPr>
          <w:rFonts w:ascii="Times New Roman" w:hAnsi="Times New Roman"/>
          <w:sz w:val="24"/>
          <w:rPrChange w:id="1426" w:author="SUBCONS" w:date="2024-08-05T11:21:00Z">
            <w:rPr>
              <w:rFonts w:ascii="Times New Roman" w:hAnsi="Times New Roman"/>
            </w:rPr>
          </w:rPrChange>
        </w:rPr>
        <w:t>pertinentes,</w:t>
      </w:r>
      <w:r w:rsidRPr="00855F37">
        <w:rPr>
          <w:rFonts w:ascii="Times New Roman" w:hAnsi="Times New Roman"/>
          <w:sz w:val="24"/>
          <w:rPrChange w:id="1427" w:author="SUBCONS" w:date="2024-08-05T11:21:00Z">
            <w:rPr>
              <w:rFonts w:ascii="Times New Roman" w:hAnsi="Times New Roman"/>
              <w:spacing w:val="34"/>
            </w:rPr>
          </w:rPrChange>
        </w:rPr>
        <w:t xml:space="preserve"> </w:t>
      </w:r>
      <w:r w:rsidRPr="00855F37">
        <w:rPr>
          <w:rFonts w:ascii="Times New Roman" w:hAnsi="Times New Roman"/>
          <w:sz w:val="24"/>
          <w:rPrChange w:id="1428" w:author="SUBCONS" w:date="2024-08-05T11:21:00Z">
            <w:rPr>
              <w:rFonts w:ascii="Times New Roman" w:hAnsi="Times New Roman"/>
            </w:rPr>
          </w:rPrChange>
        </w:rPr>
        <w:t>a</w:t>
      </w:r>
      <w:r w:rsidRPr="00855F37">
        <w:rPr>
          <w:rFonts w:ascii="Times New Roman" w:hAnsi="Times New Roman"/>
          <w:sz w:val="24"/>
          <w:rPrChange w:id="1429" w:author="SUBCONS" w:date="2024-08-05T11:21:00Z">
            <w:rPr>
              <w:rFonts w:ascii="Times New Roman" w:hAnsi="Times New Roman"/>
              <w:spacing w:val="34"/>
            </w:rPr>
          </w:rPrChange>
        </w:rPr>
        <w:t xml:space="preserve"> </w:t>
      </w:r>
      <w:r w:rsidRPr="00855F37">
        <w:rPr>
          <w:rFonts w:ascii="Times New Roman" w:hAnsi="Times New Roman"/>
          <w:sz w:val="24"/>
          <w:rPrChange w:id="1430" w:author="SUBCONS" w:date="2024-08-05T11:21:00Z">
            <w:rPr>
              <w:rFonts w:ascii="Times New Roman" w:hAnsi="Times New Roman"/>
            </w:rPr>
          </w:rPrChange>
        </w:rPr>
        <w:t>ser</w:t>
      </w:r>
      <w:r w:rsidRPr="00855F37">
        <w:rPr>
          <w:rFonts w:ascii="Times New Roman" w:hAnsi="Times New Roman"/>
          <w:sz w:val="24"/>
          <w:rPrChange w:id="1431" w:author="SUBCONS" w:date="2024-08-05T11:21:00Z">
            <w:rPr>
              <w:rFonts w:ascii="Times New Roman" w:hAnsi="Times New Roman"/>
              <w:spacing w:val="30"/>
            </w:rPr>
          </w:rPrChange>
        </w:rPr>
        <w:t xml:space="preserve"> </w:t>
      </w:r>
      <w:r w:rsidRPr="00855F37">
        <w:rPr>
          <w:rFonts w:ascii="Times New Roman" w:hAnsi="Times New Roman"/>
          <w:sz w:val="24"/>
          <w:rPrChange w:id="1432" w:author="SUBCONS" w:date="2024-08-05T11:21:00Z">
            <w:rPr>
              <w:rFonts w:ascii="Times New Roman" w:hAnsi="Times New Roman"/>
            </w:rPr>
          </w:rPrChange>
        </w:rPr>
        <w:t>atestada</w:t>
      </w:r>
      <w:r w:rsidRPr="00855F37">
        <w:rPr>
          <w:rFonts w:ascii="Times New Roman" w:hAnsi="Times New Roman"/>
          <w:sz w:val="24"/>
          <w:rPrChange w:id="1433" w:author="SUBCONS" w:date="2024-08-05T11:21:00Z">
            <w:rPr>
              <w:rFonts w:ascii="Times New Roman" w:hAnsi="Times New Roman"/>
              <w:spacing w:val="32"/>
            </w:rPr>
          </w:rPrChange>
        </w:rPr>
        <w:t xml:space="preserve"> </w:t>
      </w:r>
      <w:r w:rsidRPr="00855F37">
        <w:rPr>
          <w:rFonts w:ascii="Times New Roman" w:hAnsi="Times New Roman"/>
          <w:sz w:val="24"/>
          <w:rPrChange w:id="1434" w:author="SUBCONS" w:date="2024-08-05T11:21:00Z">
            <w:rPr>
              <w:rFonts w:ascii="Times New Roman" w:hAnsi="Times New Roman"/>
            </w:rPr>
          </w:rPrChange>
        </w:rPr>
        <w:t xml:space="preserve">pelo(a) ___________________________________ </w:t>
      </w:r>
      <w:r w:rsidRPr="00855F37">
        <w:rPr>
          <w:rFonts w:ascii="Times New Roman" w:hAnsi="Times New Roman"/>
          <w:sz w:val="24"/>
          <w:rPrChange w:id="1435" w:author="SUBCONS" w:date="2024-08-05T11:21:00Z">
            <w:rPr>
              <w:rFonts w:ascii="Times New Roman" w:hAnsi="Times New Roman"/>
              <w:spacing w:val="-4"/>
            </w:rPr>
          </w:rPrChange>
        </w:rPr>
        <w:t xml:space="preserve"> [</w:t>
      </w:r>
      <w:r w:rsidRPr="00855F37">
        <w:rPr>
          <w:rFonts w:ascii="Times New Roman" w:hAnsi="Times New Roman"/>
          <w:i/>
          <w:sz w:val="24"/>
          <w:rPrChange w:id="1436" w:author="SUBCONS" w:date="2024-08-05T11:21:00Z">
            <w:rPr>
              <w:rFonts w:ascii="Times New Roman" w:hAnsi="Times New Roman"/>
              <w:spacing w:val="-4"/>
            </w:rPr>
          </w:rPrChange>
        </w:rPr>
        <w:t xml:space="preserve">setor </w:t>
      </w:r>
      <w:r w:rsidRPr="00855F37">
        <w:rPr>
          <w:rFonts w:ascii="Times New Roman" w:hAnsi="Times New Roman"/>
          <w:i/>
          <w:sz w:val="24"/>
          <w:rPrChange w:id="1437" w:author="SUBCONS" w:date="2024-08-05T11:21:00Z">
            <w:rPr>
              <w:rFonts w:ascii="Times New Roman" w:hAnsi="Times New Roman"/>
            </w:rPr>
          </w:rPrChange>
        </w:rPr>
        <w:t>do órgão ou entidade contratante responsável pela fiscalização da execução do contrato</w:t>
      </w:r>
      <w:r w:rsidRPr="00855F37">
        <w:rPr>
          <w:rFonts w:ascii="Times New Roman" w:hAnsi="Times New Roman"/>
          <w:sz w:val="24"/>
          <w:rPrChange w:id="1438" w:author="SUBCONS" w:date="2024-08-05T11:21:00Z">
            <w:rPr>
              <w:rFonts w:ascii="Times New Roman" w:hAnsi="Times New Roman"/>
            </w:rPr>
          </w:rPrChange>
        </w:rPr>
        <w:t>], assim como pelo refazimento do serviço</w:t>
      </w:r>
      <w:ins w:id="1439" w:author="SUBCONS" w:date="2024-08-05T11:21:00Z">
        <w:r w:rsidRPr="00855F37">
          <w:rPr>
            <w:rFonts w:ascii="Times New Roman" w:hAnsi="Times New Roman" w:cs="Times New Roman"/>
            <w:sz w:val="24"/>
            <w:szCs w:val="24"/>
          </w:rPr>
          <w:t>/obra</w:t>
        </w:r>
      </w:ins>
      <w:r w:rsidRPr="00855F37">
        <w:rPr>
          <w:rFonts w:ascii="Times New Roman" w:hAnsi="Times New Roman"/>
          <w:sz w:val="24"/>
          <w:rPrChange w:id="1440" w:author="SUBCONS" w:date="2024-08-05T11:21:00Z">
            <w:rPr>
              <w:rFonts w:ascii="Times New Roman" w:hAnsi="Times New Roman"/>
            </w:rPr>
          </w:rPrChange>
        </w:rPr>
        <w:t xml:space="preserve"> e a substituição dos materiais recusados, sem ônus para o(a) CONTRATANTE e sem prejuízo da aplicação das sanções</w:t>
      </w:r>
      <w:r w:rsidRPr="00855F37">
        <w:rPr>
          <w:rFonts w:ascii="Times New Roman" w:hAnsi="Times New Roman"/>
          <w:sz w:val="24"/>
          <w:rPrChange w:id="1441" w:author="SUBCONS" w:date="2024-08-05T11:21:00Z">
            <w:rPr>
              <w:rFonts w:ascii="Times New Roman" w:hAnsi="Times New Roman"/>
              <w:spacing w:val="-19"/>
            </w:rPr>
          </w:rPrChange>
        </w:rPr>
        <w:t xml:space="preserve"> </w:t>
      </w:r>
      <w:r w:rsidRPr="00855F37">
        <w:rPr>
          <w:rFonts w:ascii="Times New Roman" w:hAnsi="Times New Roman"/>
          <w:sz w:val="24"/>
          <w:rPrChange w:id="1442" w:author="SUBCONS" w:date="2024-08-05T11:21:00Z">
            <w:rPr>
              <w:rFonts w:ascii="Times New Roman" w:hAnsi="Times New Roman"/>
            </w:rPr>
          </w:rPrChange>
        </w:rPr>
        <w:t>cabíveis;</w:t>
      </w:r>
    </w:p>
    <w:p w14:paraId="44385400" w14:textId="77777777" w:rsidR="002E5268" w:rsidRPr="00855F37" w:rsidRDefault="002E5268">
      <w:pPr>
        <w:suppressAutoHyphens/>
        <w:spacing w:after="0" w:line="360" w:lineRule="auto"/>
        <w:ind w:right="-284"/>
        <w:jc w:val="both"/>
        <w:rPr>
          <w:rFonts w:ascii="Times New Roman" w:hAnsi="Times New Roman"/>
          <w:sz w:val="24"/>
          <w:rPrChange w:id="1443" w:author="SUBCONS" w:date="2024-08-05T11:21:00Z">
            <w:rPr>
              <w:rFonts w:ascii="Times New Roman" w:hAnsi="Times New Roman"/>
            </w:rPr>
          </w:rPrChange>
        </w:rPr>
        <w:pPrChange w:id="1444" w:author="SUBCONS" w:date="2024-08-05T11:21:00Z">
          <w:pPr>
            <w:spacing w:line="360" w:lineRule="auto"/>
            <w:ind w:right="-975"/>
            <w:jc w:val="both"/>
          </w:pPr>
        </w:pPrChange>
      </w:pPr>
      <w:r w:rsidRPr="00855F37">
        <w:rPr>
          <w:rFonts w:ascii="Times New Roman" w:hAnsi="Times New Roman"/>
          <w:b/>
          <w:sz w:val="24"/>
          <w:rPrChange w:id="1445" w:author="SUBCONS" w:date="2024-08-05T11:21:00Z">
            <w:rPr>
              <w:rFonts w:ascii="Times New Roman" w:hAnsi="Times New Roman"/>
              <w:b/>
            </w:rPr>
          </w:rPrChange>
        </w:rPr>
        <w:t>X</w:t>
      </w:r>
      <w:r w:rsidRPr="00855F37">
        <w:rPr>
          <w:rFonts w:ascii="Times New Roman" w:hAnsi="Times New Roman"/>
          <w:sz w:val="24"/>
          <w:rPrChange w:id="1446" w:author="SUBCONS" w:date="2024-08-05T11:21:00Z">
            <w:rPr>
              <w:rFonts w:ascii="Times New Roman" w:hAnsi="Times New Roman"/>
            </w:rPr>
          </w:rPrChange>
        </w:rPr>
        <w:t xml:space="preserve"> – </w:t>
      </w:r>
      <w:proofErr w:type="gramStart"/>
      <w:r w:rsidRPr="00855F37">
        <w:rPr>
          <w:rFonts w:ascii="Times New Roman" w:hAnsi="Times New Roman"/>
          <w:sz w:val="24"/>
          <w:rPrChange w:id="1447" w:author="SUBCONS" w:date="2024-08-05T11:21:00Z">
            <w:rPr>
              <w:rFonts w:ascii="Times New Roman" w:hAnsi="Times New Roman"/>
            </w:rPr>
          </w:rPrChange>
        </w:rPr>
        <w:t>manter</w:t>
      </w:r>
      <w:proofErr w:type="gramEnd"/>
      <w:r w:rsidRPr="00855F37">
        <w:rPr>
          <w:rFonts w:ascii="Times New Roman" w:hAnsi="Times New Roman"/>
          <w:sz w:val="24"/>
          <w:rPrChange w:id="1448" w:author="SUBCONS" w:date="2024-08-05T11:21:00Z">
            <w:rPr>
              <w:rFonts w:ascii="Times New Roman" w:hAnsi="Times New Roman"/>
            </w:rPr>
          </w:rPrChange>
        </w:rPr>
        <w:t xml:space="preserve"> as condições de habilitação e qualificação exigidas no Edital durante todo prazo de execução contratual;</w:t>
      </w:r>
    </w:p>
    <w:p w14:paraId="3FFB5E84" w14:textId="77777777" w:rsidR="002E5268" w:rsidRPr="00855F37" w:rsidRDefault="002E5268">
      <w:pPr>
        <w:suppressAutoHyphens/>
        <w:spacing w:after="0" w:line="360" w:lineRule="auto"/>
        <w:ind w:right="-284"/>
        <w:jc w:val="both"/>
        <w:rPr>
          <w:rFonts w:ascii="Times New Roman" w:hAnsi="Times New Roman"/>
          <w:sz w:val="24"/>
          <w:rPrChange w:id="1449" w:author="SUBCONS" w:date="2024-08-05T11:21:00Z">
            <w:rPr>
              <w:rFonts w:ascii="Times New Roman" w:hAnsi="Times New Roman"/>
            </w:rPr>
          </w:rPrChange>
        </w:rPr>
        <w:pPrChange w:id="1450" w:author="SUBCONS" w:date="2024-08-05T11:21:00Z">
          <w:pPr>
            <w:spacing w:line="360" w:lineRule="auto"/>
            <w:ind w:right="-975"/>
            <w:jc w:val="both"/>
          </w:pPr>
        </w:pPrChange>
      </w:pPr>
      <w:r w:rsidRPr="00855F37">
        <w:rPr>
          <w:rFonts w:ascii="Times New Roman" w:hAnsi="Times New Roman"/>
          <w:b/>
          <w:sz w:val="24"/>
          <w:rPrChange w:id="1451" w:author="SUBCONS" w:date="2024-08-05T11:21:00Z">
            <w:rPr>
              <w:rFonts w:ascii="Times New Roman" w:hAnsi="Times New Roman"/>
              <w:b/>
            </w:rPr>
          </w:rPrChange>
        </w:rPr>
        <w:t>XI</w:t>
      </w:r>
      <w:r w:rsidRPr="00855F37">
        <w:rPr>
          <w:rFonts w:ascii="Times New Roman" w:hAnsi="Times New Roman"/>
          <w:sz w:val="24"/>
          <w:rPrChange w:id="1452" w:author="SUBCONS" w:date="2024-08-05T11:21:00Z">
            <w:rPr>
              <w:rFonts w:ascii="Times New Roman" w:hAnsi="Times New Roman"/>
            </w:rPr>
          </w:rPrChange>
        </w:rPr>
        <w:t xml:space="preserve"> – responsabilizar-se inteira e exclusivamente pelo uso regular de marcas, patentes, registros, processos e licenças relativas à execução deste Contrato, eximindo o CONTRATANTE das consequências de qualquer utilização indevida;</w:t>
      </w:r>
    </w:p>
    <w:p w14:paraId="2965B19D" w14:textId="77777777" w:rsidR="002E5268" w:rsidRPr="00855F37" w:rsidRDefault="002E5268">
      <w:pPr>
        <w:suppressAutoHyphens/>
        <w:spacing w:after="0" w:line="360" w:lineRule="auto"/>
        <w:ind w:right="-284"/>
        <w:jc w:val="both"/>
        <w:rPr>
          <w:rFonts w:ascii="Times New Roman" w:hAnsi="Times New Roman"/>
          <w:sz w:val="24"/>
          <w:rPrChange w:id="1453" w:author="SUBCONS" w:date="2024-08-05T11:21:00Z">
            <w:rPr>
              <w:rFonts w:ascii="Times New Roman" w:hAnsi="Times New Roman"/>
            </w:rPr>
          </w:rPrChange>
        </w:rPr>
        <w:pPrChange w:id="1454" w:author="SUBCONS" w:date="2024-08-05T11:21:00Z">
          <w:pPr>
            <w:spacing w:line="360" w:lineRule="auto"/>
            <w:ind w:right="-975"/>
            <w:jc w:val="both"/>
          </w:pPr>
        </w:pPrChange>
      </w:pPr>
      <w:r w:rsidRPr="00855F37">
        <w:rPr>
          <w:rFonts w:ascii="Times New Roman" w:hAnsi="Times New Roman"/>
          <w:b/>
          <w:sz w:val="24"/>
          <w:rPrChange w:id="1455" w:author="SUBCONS" w:date="2024-08-05T11:21:00Z">
            <w:rPr>
              <w:rFonts w:ascii="Times New Roman" w:hAnsi="Times New Roman"/>
              <w:b/>
            </w:rPr>
          </w:rPrChange>
        </w:rPr>
        <w:t>XII</w:t>
      </w:r>
      <w:r w:rsidRPr="00855F37">
        <w:rPr>
          <w:rFonts w:ascii="Times New Roman" w:hAnsi="Times New Roman"/>
          <w:sz w:val="24"/>
          <w:rPrChange w:id="1456" w:author="SUBCONS" w:date="2024-08-05T11:21:00Z">
            <w:rPr>
              <w:rFonts w:ascii="Times New Roman" w:hAnsi="Times New Roman"/>
            </w:rPr>
          </w:rPrChange>
        </w:rPr>
        <w:t xml:space="preserve"> – responsabilizar-se pelo licenciamento integral da obra perante entidades e órgãos públicos, inclusive o licenciamento ambiental;</w:t>
      </w:r>
    </w:p>
    <w:p w14:paraId="3D5BAEB3" w14:textId="77777777" w:rsidR="002E5268" w:rsidRPr="00855F37" w:rsidRDefault="002E5268">
      <w:pPr>
        <w:suppressAutoHyphens/>
        <w:spacing w:after="0" w:line="360" w:lineRule="auto"/>
        <w:ind w:right="-284"/>
        <w:jc w:val="both"/>
        <w:rPr>
          <w:rFonts w:ascii="Times New Roman" w:hAnsi="Times New Roman"/>
          <w:sz w:val="24"/>
          <w:rPrChange w:id="1457" w:author="SUBCONS" w:date="2024-08-05T11:21:00Z">
            <w:rPr>
              <w:rFonts w:ascii="Times New Roman" w:hAnsi="Times New Roman"/>
            </w:rPr>
          </w:rPrChange>
        </w:rPr>
        <w:pPrChange w:id="1458" w:author="SUBCONS" w:date="2024-08-05T11:21:00Z">
          <w:pPr>
            <w:spacing w:line="360" w:lineRule="auto"/>
            <w:ind w:right="-975"/>
            <w:jc w:val="both"/>
          </w:pPr>
        </w:pPrChange>
      </w:pPr>
      <w:r w:rsidRPr="00855F37">
        <w:rPr>
          <w:rFonts w:ascii="Times New Roman" w:hAnsi="Times New Roman"/>
          <w:b/>
          <w:sz w:val="24"/>
          <w:rPrChange w:id="1459" w:author="SUBCONS" w:date="2024-08-05T11:21:00Z">
            <w:rPr>
              <w:rFonts w:ascii="Times New Roman" w:hAnsi="Times New Roman"/>
              <w:b/>
            </w:rPr>
          </w:rPrChange>
        </w:rPr>
        <w:t>XIII</w:t>
      </w:r>
      <w:r w:rsidRPr="00855F37">
        <w:rPr>
          <w:rFonts w:ascii="Times New Roman" w:hAnsi="Times New Roman"/>
          <w:sz w:val="24"/>
          <w:rPrChange w:id="1460" w:author="SUBCONS" w:date="2024-08-05T11:21:00Z">
            <w:rPr>
              <w:rFonts w:ascii="Times New Roman" w:hAnsi="Times New Roman"/>
            </w:rPr>
          </w:rPrChange>
        </w:rPr>
        <w:t xml:space="preserve"> – observar o disposto nos </w:t>
      </w:r>
      <w:r w:rsidRPr="00855F37">
        <w:rPr>
          <w:rFonts w:ascii="Times New Roman" w:hAnsi="Times New Roman"/>
          <w:b/>
          <w:sz w:val="24"/>
          <w:rPrChange w:id="1461" w:author="SUBCONS" w:date="2024-08-05T11:21:00Z">
            <w:rPr>
              <w:rFonts w:ascii="Times New Roman" w:hAnsi="Times New Roman"/>
              <w:b/>
            </w:rPr>
          </w:rPrChange>
        </w:rPr>
        <w:t>Decretos Municipais nº 21.682/02, 23.103/03 e 27.715/07 e suas alterações posteriores</w:t>
      </w:r>
      <w:r w:rsidRPr="00855F37">
        <w:rPr>
          <w:rFonts w:ascii="Times New Roman" w:hAnsi="Times New Roman"/>
          <w:sz w:val="24"/>
          <w:rPrChange w:id="1462" w:author="SUBCONS" w:date="2024-08-05T11:21:00Z">
            <w:rPr>
              <w:rFonts w:ascii="Times New Roman" w:hAnsi="Times New Roman"/>
            </w:rPr>
          </w:rPrChange>
        </w:rPr>
        <w:t>, no que couber.</w:t>
      </w:r>
    </w:p>
    <w:p w14:paraId="0149DAA1" w14:textId="77777777" w:rsidR="002E5268" w:rsidRPr="00855F37" w:rsidRDefault="002E5268">
      <w:pPr>
        <w:tabs>
          <w:tab w:val="left" w:pos="541"/>
        </w:tabs>
        <w:suppressAutoHyphens/>
        <w:spacing w:after="0" w:line="360" w:lineRule="auto"/>
        <w:ind w:right="-284"/>
        <w:jc w:val="both"/>
        <w:rPr>
          <w:rFonts w:ascii="Times New Roman" w:hAnsi="Times New Roman"/>
          <w:sz w:val="24"/>
          <w:rPrChange w:id="1463" w:author="SUBCONS" w:date="2024-08-05T11:21:00Z">
            <w:rPr>
              <w:rFonts w:ascii="Times New Roman" w:hAnsi="Times New Roman"/>
            </w:rPr>
          </w:rPrChange>
        </w:rPr>
        <w:pPrChange w:id="1464" w:author="SUBCONS" w:date="2024-08-05T11:21:00Z">
          <w:pPr>
            <w:tabs>
              <w:tab w:val="left" w:pos="541"/>
            </w:tabs>
            <w:spacing w:line="360" w:lineRule="auto"/>
            <w:ind w:right="-975"/>
            <w:jc w:val="both"/>
          </w:pPr>
        </w:pPrChange>
      </w:pPr>
      <w:r w:rsidRPr="00855F37">
        <w:rPr>
          <w:rFonts w:ascii="Times New Roman" w:hAnsi="Times New Roman"/>
          <w:b/>
          <w:sz w:val="24"/>
          <w:rPrChange w:id="1465" w:author="SUBCONS" w:date="2024-08-05T11:21:00Z">
            <w:rPr>
              <w:rFonts w:ascii="Times New Roman" w:hAnsi="Times New Roman"/>
              <w:b/>
            </w:rPr>
          </w:rPrChange>
        </w:rPr>
        <w:t>XIV</w:t>
      </w:r>
      <w:r w:rsidRPr="00855F37">
        <w:rPr>
          <w:rFonts w:ascii="Times New Roman" w:hAnsi="Times New Roman"/>
          <w:sz w:val="24"/>
          <w:rPrChange w:id="1466" w:author="SUBCONS" w:date="2024-08-05T11:21:00Z">
            <w:rPr>
              <w:rFonts w:ascii="Times New Roman" w:hAnsi="Times New Roman"/>
            </w:rPr>
          </w:rPrChange>
        </w:rPr>
        <w:t xml:space="preserve"> –  cumprir durante toda a execução do contrato as exigências de reserva de cargos prevista em lei, bem como em outras normas específicas, para pessoa com deficiência, para reabilitado da Previdência Social e para aprendiz.</w:t>
      </w:r>
    </w:p>
    <w:p w14:paraId="0954FE8D" w14:textId="77777777" w:rsidR="002E5268" w:rsidRPr="00855F37" w:rsidRDefault="002E5268">
      <w:pPr>
        <w:widowControl w:val="0"/>
        <w:suppressAutoHyphens/>
        <w:spacing w:after="0" w:line="360" w:lineRule="auto"/>
        <w:ind w:right="-284"/>
        <w:jc w:val="both"/>
        <w:rPr>
          <w:rFonts w:ascii="Times New Roman" w:hAnsi="Times New Roman"/>
          <w:b/>
          <w:sz w:val="24"/>
          <w:rPrChange w:id="1467" w:author="SUBCONS" w:date="2024-08-05T11:21:00Z">
            <w:rPr>
              <w:rFonts w:ascii="Times New Roman" w:hAnsi="Times New Roman"/>
              <w:b/>
              <w:sz w:val="22"/>
            </w:rPr>
          </w:rPrChange>
        </w:rPr>
        <w:pPrChange w:id="1468" w:author="SUBCONS" w:date="2024-08-05T11:21:00Z">
          <w:pPr>
            <w:pStyle w:val="Corpodetexto"/>
            <w:spacing w:line="360" w:lineRule="auto"/>
            <w:ind w:right="-975"/>
            <w:jc w:val="both"/>
          </w:pPr>
        </w:pPrChange>
      </w:pPr>
      <w:r w:rsidRPr="00855F37">
        <w:rPr>
          <w:rFonts w:ascii="Times New Roman" w:hAnsi="Times New Roman"/>
          <w:b/>
          <w:sz w:val="24"/>
          <w:lang w:val="pt-PT"/>
          <w:rPrChange w:id="1469" w:author="SUBCONS" w:date="2024-08-05T11:21:00Z">
            <w:rPr>
              <w:rFonts w:ascii="Times New Roman" w:hAnsi="Times New Roman"/>
              <w:b/>
            </w:rPr>
          </w:rPrChange>
        </w:rPr>
        <w:t>XV</w:t>
      </w:r>
      <w:r w:rsidRPr="00855F37">
        <w:rPr>
          <w:rFonts w:ascii="Times New Roman" w:hAnsi="Times New Roman"/>
          <w:sz w:val="24"/>
          <w:lang w:val="pt-PT"/>
          <w:rPrChange w:id="1470" w:author="SUBCONS" w:date="2024-08-05T11:21:00Z">
            <w:rPr>
              <w:rFonts w:ascii="Times New Roman" w:hAnsi="Times New Roman"/>
            </w:rPr>
          </w:rPrChange>
        </w:rPr>
        <w:t xml:space="preserve"> – manter hígidas as garantias contratuais até o recebimento definitivo do objeto do contrato;</w:t>
      </w:r>
    </w:p>
    <w:p w14:paraId="1CB61336" w14:textId="77777777" w:rsidR="002E5268" w:rsidRPr="00855F37" w:rsidRDefault="002E5268">
      <w:pPr>
        <w:widowControl w:val="0"/>
        <w:suppressAutoHyphens/>
        <w:spacing w:after="0" w:line="360" w:lineRule="auto"/>
        <w:ind w:right="-284"/>
        <w:jc w:val="both"/>
        <w:rPr>
          <w:rFonts w:ascii="Times New Roman" w:hAnsi="Times New Roman"/>
          <w:b/>
          <w:sz w:val="24"/>
          <w:shd w:val="clear" w:color="auto" w:fill="FFFFFF"/>
          <w:rPrChange w:id="1471" w:author="SUBCONS" w:date="2024-08-05T11:21:00Z">
            <w:rPr>
              <w:rFonts w:ascii="Times New Roman" w:hAnsi="Times New Roman"/>
              <w:b/>
              <w:sz w:val="22"/>
              <w:shd w:val="clear" w:color="auto" w:fill="FFFFFF"/>
            </w:rPr>
          </w:rPrChange>
        </w:rPr>
        <w:pPrChange w:id="1472" w:author="SUBCONS" w:date="2024-08-05T11:21:00Z">
          <w:pPr>
            <w:pStyle w:val="Corpodetexto"/>
            <w:spacing w:line="360" w:lineRule="auto"/>
            <w:ind w:right="-975"/>
            <w:jc w:val="both"/>
          </w:pPr>
        </w:pPrChange>
      </w:pPr>
      <w:r w:rsidRPr="00855F37">
        <w:rPr>
          <w:rFonts w:ascii="Times New Roman" w:hAnsi="Times New Roman"/>
          <w:b/>
          <w:sz w:val="24"/>
          <w:lang w:val="pt-PT"/>
          <w:rPrChange w:id="1473" w:author="SUBCONS" w:date="2024-08-05T11:21:00Z">
            <w:rPr>
              <w:rFonts w:ascii="Times New Roman" w:hAnsi="Times New Roman"/>
              <w:b/>
            </w:rPr>
          </w:rPrChange>
        </w:rPr>
        <w:t xml:space="preserve">XVI </w:t>
      </w:r>
      <w:r w:rsidRPr="00855F37">
        <w:rPr>
          <w:rFonts w:ascii="Times New Roman" w:hAnsi="Times New Roman"/>
          <w:sz w:val="24"/>
          <w:lang w:val="pt-PT"/>
          <w:rPrChange w:id="1474" w:author="SUBCONS" w:date="2024-08-05T11:21:00Z">
            <w:rPr>
              <w:rFonts w:ascii="Times New Roman" w:hAnsi="Times New Roman"/>
            </w:rPr>
          </w:rPrChange>
        </w:rPr>
        <w:t xml:space="preserve">– se comprometer a não subcontratar </w:t>
      </w:r>
      <w:r w:rsidRPr="00855F37">
        <w:rPr>
          <w:rFonts w:ascii="Times New Roman" w:hAnsi="Times New Roman"/>
          <w:sz w:val="24"/>
          <w:shd w:val="clear" w:color="auto" w:fill="FFFFFF"/>
          <w:lang w:val="pt-PT"/>
          <w:rPrChange w:id="1475" w:author="SUBCONS" w:date="2024-08-05T11:21:00Z">
            <w:rPr>
              <w:rFonts w:ascii="Times New Roman" w:hAnsi="Times New Roman"/>
              <w:shd w:val="clear" w:color="auto" w:fill="FFFFFF"/>
            </w:rPr>
          </w:rPrChang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100BAF23" w14:textId="77777777" w:rsidR="002E5268" w:rsidRPr="00855F37" w:rsidRDefault="002E5268">
      <w:pPr>
        <w:widowControl w:val="0"/>
        <w:suppressAutoHyphens/>
        <w:spacing w:after="0" w:line="360" w:lineRule="auto"/>
        <w:ind w:right="-284"/>
        <w:jc w:val="both"/>
        <w:rPr>
          <w:rFonts w:ascii="Times New Roman" w:hAnsi="Times New Roman"/>
          <w:b/>
          <w:sz w:val="24"/>
          <w:rPrChange w:id="1476" w:author="SUBCONS" w:date="2024-08-05T11:21:00Z">
            <w:rPr>
              <w:rFonts w:ascii="Times New Roman" w:hAnsi="Times New Roman"/>
              <w:b/>
              <w:sz w:val="22"/>
            </w:rPr>
          </w:rPrChange>
        </w:rPr>
        <w:pPrChange w:id="1477" w:author="SUBCONS" w:date="2024-08-05T11:21:00Z">
          <w:pPr>
            <w:pStyle w:val="Corpodetexto"/>
            <w:spacing w:line="360" w:lineRule="auto"/>
            <w:ind w:right="-975"/>
            <w:jc w:val="both"/>
          </w:pPr>
        </w:pPrChange>
      </w:pPr>
      <w:r w:rsidRPr="00855F37">
        <w:rPr>
          <w:rFonts w:ascii="Times New Roman" w:hAnsi="Times New Roman"/>
          <w:b/>
          <w:sz w:val="24"/>
          <w:lang w:val="pt-PT"/>
          <w:rPrChange w:id="1478" w:author="SUBCONS" w:date="2024-08-05T11:21:00Z">
            <w:rPr>
              <w:rFonts w:ascii="Times New Roman" w:hAnsi="Times New Roman"/>
              <w:b/>
            </w:rPr>
          </w:rPrChange>
        </w:rPr>
        <w:t>XVII</w:t>
      </w:r>
      <w:r w:rsidRPr="00855F37">
        <w:rPr>
          <w:rFonts w:ascii="Times New Roman" w:hAnsi="Times New Roman"/>
          <w:sz w:val="24"/>
          <w:lang w:val="pt-PT"/>
          <w:rPrChange w:id="1479" w:author="SUBCONS" w:date="2024-08-05T11:21:00Z">
            <w:rPr>
              <w:rFonts w:ascii="Times New Roman" w:hAnsi="Times New Roman"/>
            </w:rPr>
          </w:rPrChange>
        </w:rPr>
        <w:t xml:space="preserve"> – </w:t>
      </w:r>
      <w:r w:rsidRPr="00855F37">
        <w:rPr>
          <w:rFonts w:ascii="Times New Roman" w:hAnsi="Times New Roman"/>
          <w:sz w:val="24"/>
          <w:shd w:val="clear" w:color="auto" w:fill="FFFFFF"/>
          <w:lang w:val="pt-PT"/>
          <w:rPrChange w:id="1480" w:author="SUBCONS" w:date="2024-08-05T11:21:00Z">
            <w:rPr>
              <w:rFonts w:ascii="Times New Roman" w:hAnsi="Times New Roman"/>
              <w:shd w:val="clear" w:color="auto" w:fill="FFFFFF"/>
            </w:rPr>
          </w:rPrChange>
        </w:rPr>
        <w:t>informar</w:t>
      </w:r>
      <w:r w:rsidRPr="00855F37">
        <w:rPr>
          <w:rFonts w:ascii="Times New Roman" w:hAnsi="Times New Roman"/>
          <w:sz w:val="24"/>
          <w:lang w:val="pt-PT"/>
          <w:rPrChange w:id="1481" w:author="SUBCONS" w:date="2024-08-05T11:21:00Z">
            <w:rPr>
              <w:rFonts w:ascii="Times New Roman" w:hAnsi="Times New Roman"/>
            </w:rPr>
          </w:rPrChange>
        </w:rPr>
        <w:t xml:space="preserve"> endereço(s) eletrônico(s) para comunicação e recebimento de notificações e intimações, inclusive para fim de eventual citação judicial;</w:t>
      </w:r>
    </w:p>
    <w:p w14:paraId="2B4A8980" w14:textId="61123B0C" w:rsidR="002E5268" w:rsidRPr="00855F37" w:rsidRDefault="007E4272">
      <w:pPr>
        <w:suppressAutoHyphens/>
        <w:spacing w:after="0" w:line="360" w:lineRule="auto"/>
        <w:ind w:right="-284"/>
        <w:jc w:val="both"/>
        <w:rPr>
          <w:rFonts w:ascii="Times New Roman" w:hAnsi="Times New Roman"/>
          <w:sz w:val="24"/>
          <w:rPrChange w:id="1482" w:author="SUBCONS" w:date="2024-08-05T11:21:00Z">
            <w:rPr>
              <w:rFonts w:ascii="Times New Roman" w:hAnsi="Times New Roman"/>
              <w:color w:val="000000"/>
            </w:rPr>
          </w:rPrChange>
        </w:rPr>
        <w:pPrChange w:id="1483" w:author="SUBCONS" w:date="2024-08-05T11:21:00Z">
          <w:pPr>
            <w:spacing w:line="360" w:lineRule="auto"/>
            <w:ind w:right="-975"/>
            <w:jc w:val="both"/>
          </w:pPr>
        </w:pPrChange>
      </w:pPr>
      <w:del w:id="1484" w:author="SUBCONS" w:date="2024-08-05T11:21:00Z">
        <w:r w:rsidRPr="004755E8">
          <w:rPr>
            <w:rFonts w:ascii="Times New Roman" w:hAnsi="Times New Roman" w:cs="Times New Roman"/>
            <w:b/>
          </w:rPr>
          <w:delText>XVII</w:delText>
        </w:r>
      </w:del>
      <w:ins w:id="1485" w:author="SUBCONS" w:date="2024-08-05T11:21:00Z">
        <w:r w:rsidR="002E5268" w:rsidRPr="00855F37">
          <w:rPr>
            <w:rFonts w:ascii="Times New Roman" w:hAnsi="Times New Roman" w:cs="Times New Roman"/>
            <w:b/>
            <w:sz w:val="24"/>
            <w:szCs w:val="24"/>
          </w:rPr>
          <w:t>XVIII</w:t>
        </w:r>
      </w:ins>
      <w:r w:rsidR="002E5268" w:rsidRPr="00855F37">
        <w:rPr>
          <w:rFonts w:ascii="Times New Roman" w:hAnsi="Times New Roman"/>
          <w:sz w:val="24"/>
          <w:rPrChange w:id="1486" w:author="SUBCONS" w:date="2024-08-05T11:21:00Z">
            <w:rPr>
              <w:rFonts w:ascii="Times New Roman" w:hAnsi="Times New Roman"/>
            </w:rPr>
          </w:rPrChange>
        </w:rPr>
        <w:t xml:space="preserve"> – </w:t>
      </w:r>
      <w:r w:rsidR="002E5268" w:rsidRPr="00855F37">
        <w:rPr>
          <w:rFonts w:ascii="Times New Roman" w:hAnsi="Times New Roman"/>
          <w:sz w:val="24"/>
          <w:shd w:val="clear" w:color="auto" w:fill="FFFFFF"/>
          <w:rPrChange w:id="1487" w:author="SUBCONS" w:date="2024-08-05T11:21:00Z">
            <w:rPr>
              <w:rFonts w:ascii="Times New Roman" w:hAnsi="Times New Roman"/>
              <w:shd w:val="clear" w:color="auto" w:fill="FFFFFF"/>
            </w:rPr>
          </w:rPrChange>
        </w:rPr>
        <w:t>comprovar</w:t>
      </w:r>
      <w:r w:rsidR="002E5268" w:rsidRPr="00855F37">
        <w:rPr>
          <w:rFonts w:ascii="Times New Roman" w:hAnsi="Times New Roman"/>
          <w:sz w:val="24"/>
          <w:rPrChange w:id="1488" w:author="SUBCONS" w:date="2024-08-05T11:21:00Z">
            <w:rPr>
              <w:rFonts w:ascii="Times New Roman" w:hAnsi="Times New Roman"/>
            </w:rPr>
          </w:rPrChange>
        </w:rPr>
        <w:t xml:space="preserve"> o cadastramento de seu endereço eletrônico</w:t>
      </w:r>
      <w:r w:rsidR="002E5268" w:rsidRPr="00855F37">
        <w:rPr>
          <w:rFonts w:ascii="Times New Roman" w:hAnsi="Times New Roman"/>
          <w:sz w:val="24"/>
          <w:rPrChange w:id="1489" w:author="SUBCONS" w:date="2024-08-05T11:21:00Z">
            <w:rPr>
              <w:rFonts w:ascii="Times New Roman" w:hAnsi="Times New Roman"/>
              <w:color w:val="000000"/>
            </w:rPr>
          </w:rPrChange>
        </w:rPr>
        <w:t xml:space="preserve"> perante os órgãos do Poder Judiciário</w:t>
      </w:r>
      <w:r w:rsidR="002E5268" w:rsidRPr="00855F37">
        <w:rPr>
          <w:rFonts w:ascii="Times New Roman" w:hAnsi="Times New Roman"/>
          <w:sz w:val="24"/>
          <w:rPrChange w:id="1490" w:author="SUBCONS" w:date="2024-08-05T11:21:00Z">
            <w:rPr>
              <w:rFonts w:ascii="Times New Roman" w:hAnsi="Times New Roman"/>
            </w:rPr>
          </w:rPrChange>
        </w:rPr>
        <w:t xml:space="preserve">, </w:t>
      </w:r>
      <w:r w:rsidR="002E5268" w:rsidRPr="00855F37">
        <w:rPr>
          <w:rFonts w:ascii="Times New Roman" w:hAnsi="Times New Roman"/>
          <w:sz w:val="24"/>
          <w:rPrChange w:id="1491" w:author="SUBCONS" w:date="2024-08-05T11:21:00Z">
            <w:rPr>
              <w:rFonts w:ascii="Times New Roman" w:hAnsi="Times New Roman"/>
              <w:color w:val="000000"/>
            </w:rPr>
          </w:rPrChange>
        </w:rPr>
        <w:t>mantendo seus dados atualizados para fins de eventual recebimento de citações e intimações;</w:t>
      </w:r>
    </w:p>
    <w:p w14:paraId="6589C309" w14:textId="13701966" w:rsidR="002E5268" w:rsidRPr="00855F37" w:rsidRDefault="00687F69">
      <w:pPr>
        <w:suppressAutoHyphens/>
        <w:spacing w:after="0" w:line="360" w:lineRule="auto"/>
        <w:ind w:right="-284"/>
        <w:jc w:val="both"/>
        <w:rPr>
          <w:rFonts w:ascii="Times New Roman" w:hAnsi="Times New Roman"/>
          <w:sz w:val="24"/>
          <w:shd w:val="clear" w:color="auto" w:fill="FFFFFF"/>
          <w:rPrChange w:id="1492" w:author="SUBCONS" w:date="2024-08-05T11:21:00Z">
            <w:rPr>
              <w:rFonts w:ascii="Times New Roman" w:hAnsi="Times New Roman"/>
              <w:shd w:val="clear" w:color="auto" w:fill="FFFFFF"/>
            </w:rPr>
          </w:rPrChange>
        </w:rPr>
        <w:pPrChange w:id="1493" w:author="SUBCONS" w:date="2024-08-05T11:21:00Z">
          <w:pPr>
            <w:spacing w:line="360" w:lineRule="auto"/>
            <w:ind w:right="-975"/>
            <w:jc w:val="both"/>
          </w:pPr>
        </w:pPrChange>
      </w:pPr>
      <w:del w:id="1494" w:author="SUBCONS" w:date="2024-08-05T11:21:00Z">
        <w:r w:rsidRPr="004755E8">
          <w:rPr>
            <w:rFonts w:ascii="Times New Roman" w:hAnsi="Times New Roman" w:cs="Times New Roman"/>
            <w:b/>
          </w:rPr>
          <w:delText>XVIII</w:delText>
        </w:r>
      </w:del>
      <w:ins w:id="1495" w:author="SUBCONS" w:date="2024-08-05T11:21:00Z">
        <w:r w:rsidR="002E5268" w:rsidRPr="00855F37">
          <w:rPr>
            <w:rFonts w:ascii="Times New Roman" w:hAnsi="Times New Roman" w:cs="Times New Roman"/>
            <w:b/>
            <w:sz w:val="24"/>
            <w:szCs w:val="24"/>
          </w:rPr>
          <w:t>XIX</w:t>
        </w:r>
      </w:ins>
      <w:r w:rsidR="002E5268" w:rsidRPr="00855F37">
        <w:rPr>
          <w:rFonts w:ascii="Times New Roman" w:hAnsi="Times New Roman"/>
          <w:sz w:val="24"/>
          <w:rPrChange w:id="1496" w:author="SUBCONS" w:date="2024-08-05T11:21:00Z">
            <w:rPr>
              <w:rFonts w:ascii="Times New Roman" w:hAnsi="Times New Roman"/>
            </w:rPr>
          </w:rPrChange>
        </w:rPr>
        <w:t xml:space="preserve"> – </w:t>
      </w:r>
      <w:r w:rsidR="002E5268" w:rsidRPr="00855F37">
        <w:rPr>
          <w:rFonts w:ascii="Times New Roman" w:hAnsi="Times New Roman"/>
          <w:sz w:val="24"/>
          <w:shd w:val="clear" w:color="auto" w:fill="FFFFFF"/>
          <w:rPrChange w:id="1497" w:author="SUBCONS" w:date="2024-08-05T11:21:00Z">
            <w:rPr>
              <w:rFonts w:ascii="Times New Roman" w:hAnsi="Times New Roman"/>
              <w:shd w:val="clear" w:color="auto" w:fill="FFFFFF"/>
            </w:rPr>
          </w:rPrChange>
        </w:rPr>
        <w:t>entregar o Questionário Eletrônico de Integridade e Transparência devidamente preenchido, conforme o parágrafo único do art. 7º do Decreto Rio nº 49.415/2021;</w:t>
      </w:r>
    </w:p>
    <w:p w14:paraId="710C160F" w14:textId="4E8B0FF5" w:rsidR="002E5268" w:rsidRPr="00855F37" w:rsidRDefault="008A088B">
      <w:pPr>
        <w:suppressAutoHyphens/>
        <w:spacing w:after="0" w:line="360" w:lineRule="auto"/>
        <w:ind w:right="-284"/>
        <w:jc w:val="both"/>
        <w:rPr>
          <w:rFonts w:ascii="Times New Roman" w:hAnsi="Times New Roman"/>
          <w:sz w:val="24"/>
          <w:rPrChange w:id="1498" w:author="SUBCONS" w:date="2024-08-05T11:21:00Z">
            <w:rPr>
              <w:rFonts w:ascii="Times New Roman" w:hAnsi="Times New Roman"/>
              <w:color w:val="000000"/>
            </w:rPr>
          </w:rPrChange>
        </w:rPr>
        <w:pPrChange w:id="1499" w:author="SUBCONS" w:date="2024-08-05T11:21:00Z">
          <w:pPr>
            <w:spacing w:line="360" w:lineRule="auto"/>
            <w:ind w:right="-975"/>
            <w:jc w:val="both"/>
          </w:pPr>
        </w:pPrChange>
      </w:pPr>
      <w:del w:id="1500" w:author="SUBCONS" w:date="2024-08-05T11:21:00Z">
        <w:r w:rsidRPr="004755E8">
          <w:rPr>
            <w:rFonts w:ascii="Times New Roman" w:hAnsi="Times New Roman" w:cs="Times New Roman"/>
            <w:b/>
            <w:color w:val="000000"/>
          </w:rPr>
          <w:delText>XIX</w:delText>
        </w:r>
        <w:r w:rsidRPr="004755E8">
          <w:rPr>
            <w:rFonts w:ascii="Times New Roman" w:hAnsi="Times New Roman" w:cs="Times New Roman"/>
            <w:color w:val="000000"/>
          </w:rPr>
          <w:delText xml:space="preserve"> –</w:delText>
        </w:r>
      </w:del>
      <w:ins w:id="1501" w:author="SUBCONS" w:date="2024-08-05T11:21:00Z">
        <w:r w:rsidR="002E5268" w:rsidRPr="00855F37">
          <w:rPr>
            <w:rFonts w:ascii="Times New Roman" w:hAnsi="Times New Roman" w:cs="Times New Roman"/>
            <w:b/>
            <w:sz w:val="24"/>
            <w:szCs w:val="24"/>
          </w:rPr>
          <w:t xml:space="preserve">XX </w:t>
        </w:r>
        <w:r w:rsidR="002E5268" w:rsidRPr="00855F37">
          <w:rPr>
            <w:rFonts w:ascii="Times New Roman" w:hAnsi="Times New Roman" w:cs="Times New Roman"/>
            <w:sz w:val="24"/>
            <w:szCs w:val="24"/>
          </w:rPr>
          <w:t>-</w:t>
        </w:r>
      </w:ins>
      <w:r w:rsidR="002E5268" w:rsidRPr="00855F37">
        <w:rPr>
          <w:rFonts w:ascii="Times New Roman" w:hAnsi="Times New Roman"/>
          <w:sz w:val="24"/>
          <w:rPrChange w:id="1502" w:author="SUBCONS" w:date="2024-08-05T11:21:00Z">
            <w:rPr>
              <w:rFonts w:ascii="Times New Roman" w:hAnsi="Times New Roman"/>
              <w:color w:val="000000"/>
            </w:rPr>
          </w:rPrChange>
        </w:rPr>
        <w:t xml:space="preserve"> </w:t>
      </w:r>
      <w:proofErr w:type="gramStart"/>
      <w:r w:rsidR="002E5268" w:rsidRPr="00855F37">
        <w:rPr>
          <w:rFonts w:ascii="Times New Roman" w:hAnsi="Times New Roman"/>
          <w:sz w:val="24"/>
          <w:rPrChange w:id="1503" w:author="SUBCONS" w:date="2024-08-05T11:21:00Z">
            <w:rPr>
              <w:rFonts w:ascii="Times New Roman" w:hAnsi="Times New Roman"/>
              <w:color w:val="000000"/>
            </w:rPr>
          </w:rPrChange>
        </w:rPr>
        <w:t>observar</w:t>
      </w:r>
      <w:proofErr w:type="gramEnd"/>
      <w:r w:rsidR="002E5268" w:rsidRPr="00855F37">
        <w:rPr>
          <w:rFonts w:ascii="Times New Roman" w:hAnsi="Times New Roman"/>
          <w:sz w:val="24"/>
          <w:rPrChange w:id="1504" w:author="SUBCONS" w:date="2024-08-05T11:21:00Z">
            <w:rPr>
              <w:rFonts w:ascii="Times New Roman" w:hAnsi="Times New Roman"/>
              <w:color w:val="000000"/>
            </w:rPr>
          </w:rPrChange>
        </w:rPr>
        <w:t xml:space="preserve"> as vedações contidas no Decreto Rio nº 51.260/2022, que dispõe sobre a obrigatoriedade de observância dos princípios e regras de integridade pública por parte dos agentes públicos do Poder Executivo do Município do Rio de Janeiro;</w:t>
      </w:r>
    </w:p>
    <w:p w14:paraId="77B72140" w14:textId="47F002CB" w:rsidR="002E5268" w:rsidRPr="00855F37" w:rsidRDefault="008A088B">
      <w:pPr>
        <w:widowControl w:val="0"/>
        <w:tabs>
          <w:tab w:val="left" w:pos="448"/>
        </w:tabs>
        <w:suppressAutoHyphens/>
        <w:spacing w:after="0" w:line="360" w:lineRule="auto"/>
        <w:ind w:right="-285"/>
        <w:jc w:val="both"/>
        <w:rPr>
          <w:rFonts w:ascii="Times New Roman" w:hAnsi="Times New Roman"/>
          <w:sz w:val="24"/>
          <w:lang w:val="pt-PT"/>
          <w:rPrChange w:id="1505" w:author="SUBCONS" w:date="2024-08-05T11:21:00Z">
            <w:rPr>
              <w:rFonts w:ascii="Times New Roman" w:hAnsi="Times New Roman"/>
              <w:color w:val="000000"/>
            </w:rPr>
          </w:rPrChange>
        </w:rPr>
        <w:pPrChange w:id="1506" w:author="SUBCONS" w:date="2024-08-05T11:21:00Z">
          <w:pPr>
            <w:spacing w:line="360" w:lineRule="auto"/>
            <w:ind w:right="-975"/>
            <w:jc w:val="both"/>
          </w:pPr>
        </w:pPrChange>
      </w:pPr>
      <w:del w:id="1507" w:author="SUBCONS" w:date="2024-08-05T11:21:00Z">
        <w:r w:rsidRPr="004755E8">
          <w:rPr>
            <w:rFonts w:ascii="Times New Roman" w:hAnsi="Times New Roman" w:cs="Times New Roman"/>
            <w:b/>
            <w:color w:val="000000"/>
          </w:rPr>
          <w:delText>XX</w:delText>
        </w:r>
      </w:del>
      <w:ins w:id="1508" w:author="SUBCONS" w:date="2024-08-05T11:21:00Z">
        <w:r w:rsidR="002E5268" w:rsidRPr="00855F37">
          <w:rPr>
            <w:rFonts w:ascii="Times New Roman" w:eastAsia="Arial" w:hAnsi="Times New Roman" w:cs="Times New Roman"/>
            <w:b/>
            <w:sz w:val="24"/>
            <w:szCs w:val="24"/>
            <w:lang w:val="pt-PT"/>
          </w:rPr>
          <w:t>XXI</w:t>
        </w:r>
      </w:ins>
      <w:r w:rsidR="002E5268" w:rsidRPr="00855F37">
        <w:rPr>
          <w:rFonts w:ascii="Times New Roman" w:hAnsi="Times New Roman"/>
          <w:sz w:val="24"/>
          <w:lang w:val="pt-PT"/>
          <w:rPrChange w:id="1509" w:author="SUBCONS" w:date="2024-08-05T11:21:00Z">
            <w:rPr>
              <w:rFonts w:ascii="Times New Roman" w:hAnsi="Times New Roman"/>
              <w:color w:val="000000"/>
            </w:rPr>
          </w:rPrChange>
        </w:rPr>
        <w:t xml:space="preserve"> – comprovar a implantação de programa de integridade nas contratações de obras, serviços e fornecimentos de grande vulto, de que trata o § 4º do art. 25 da Lei Federal nº 14.133/2021;</w:t>
      </w:r>
    </w:p>
    <w:p w14:paraId="4783925B" w14:textId="126C3F00" w:rsidR="002E5268" w:rsidRPr="00855F37" w:rsidRDefault="00F6331E">
      <w:pPr>
        <w:widowControl w:val="0"/>
        <w:tabs>
          <w:tab w:val="left" w:pos="448"/>
        </w:tabs>
        <w:suppressAutoHyphens/>
        <w:spacing w:after="0" w:line="360" w:lineRule="auto"/>
        <w:ind w:right="-285"/>
        <w:jc w:val="both"/>
        <w:rPr>
          <w:rFonts w:ascii="Times New Roman" w:hAnsi="Times New Roman"/>
          <w:sz w:val="24"/>
          <w:lang w:val="pt-PT"/>
          <w:rPrChange w:id="1510" w:author="SUBCONS" w:date="2024-08-05T11:21:00Z">
            <w:rPr>
              <w:rFonts w:ascii="Times New Roman" w:hAnsi="Times New Roman"/>
              <w:color w:val="000000"/>
            </w:rPr>
          </w:rPrChange>
        </w:rPr>
        <w:pPrChange w:id="1511" w:author="SUBCONS" w:date="2024-08-05T11:21:00Z">
          <w:pPr>
            <w:spacing w:line="360" w:lineRule="auto"/>
            <w:ind w:right="-975"/>
            <w:jc w:val="both"/>
          </w:pPr>
        </w:pPrChange>
      </w:pPr>
      <w:del w:id="1512" w:author="SUBCONS" w:date="2024-08-05T11:21:00Z">
        <w:r w:rsidRPr="004755E8">
          <w:rPr>
            <w:rFonts w:ascii="Times New Roman" w:hAnsi="Times New Roman" w:cs="Times New Roman"/>
            <w:b/>
            <w:color w:val="000000"/>
          </w:rPr>
          <w:delText>XXI</w:delText>
        </w:r>
        <w:r w:rsidRPr="004755E8">
          <w:rPr>
            <w:rFonts w:ascii="Times New Roman" w:hAnsi="Times New Roman" w:cs="Times New Roman"/>
            <w:color w:val="000000"/>
          </w:rPr>
          <w:delText xml:space="preserve"> -</w:delText>
        </w:r>
      </w:del>
      <w:ins w:id="1513" w:author="SUBCONS" w:date="2024-08-05T11:21:00Z">
        <w:r w:rsidR="002E5268" w:rsidRPr="00855F37">
          <w:rPr>
            <w:rFonts w:ascii="Times New Roman" w:eastAsia="Arial" w:hAnsi="Times New Roman" w:cs="Times New Roman"/>
            <w:b/>
            <w:sz w:val="24"/>
            <w:szCs w:val="24"/>
            <w:lang w:val="pt-PT"/>
          </w:rPr>
          <w:t>XXII</w:t>
        </w:r>
        <w:r w:rsidR="002E5268" w:rsidRPr="00855F37">
          <w:rPr>
            <w:rFonts w:ascii="Times New Roman" w:eastAsia="Arial" w:hAnsi="Times New Roman" w:cs="Times New Roman"/>
            <w:sz w:val="24"/>
            <w:szCs w:val="24"/>
            <w:lang w:val="pt-PT"/>
          </w:rPr>
          <w:t xml:space="preserve"> –</w:t>
        </w:r>
      </w:ins>
      <w:r w:rsidR="002E5268" w:rsidRPr="00855F37">
        <w:rPr>
          <w:rFonts w:ascii="Times New Roman" w:hAnsi="Times New Roman"/>
          <w:sz w:val="24"/>
          <w:lang w:val="pt-PT"/>
          <w:rPrChange w:id="1514" w:author="SUBCONS" w:date="2024-08-05T11:21:00Z">
            <w:rPr>
              <w:rFonts w:ascii="Times New Roman" w:hAnsi="Times New Roman"/>
              <w:color w:val="000000"/>
            </w:rPr>
          </w:rPrChange>
        </w:rPr>
        <w:t xml:space="preserve">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del w:id="1515" w:author="SUBCONS" w:date="2024-08-05T11:21:00Z">
        <w:r w:rsidRPr="004755E8">
          <w:rPr>
            <w:rFonts w:ascii="Times New Roman" w:hAnsi="Times New Roman" w:cs="Times New Roman"/>
            <w:color w:val="000000"/>
          </w:rPr>
          <w:delText>.</w:delText>
        </w:r>
      </w:del>
      <w:ins w:id="1516" w:author="SUBCONS" w:date="2024-08-05T11:21:00Z">
        <w:r w:rsidR="002E5268" w:rsidRPr="00855F37">
          <w:rPr>
            <w:rFonts w:ascii="Times New Roman" w:eastAsia="Arial" w:hAnsi="Times New Roman" w:cs="Times New Roman"/>
            <w:sz w:val="24"/>
            <w:szCs w:val="24"/>
            <w:lang w:val="pt-PT"/>
          </w:rPr>
          <w:t>;</w:t>
        </w:r>
      </w:ins>
    </w:p>
    <w:p w14:paraId="1D927B83" w14:textId="77777777" w:rsidR="002E5268" w:rsidRPr="00855F37" w:rsidRDefault="002E5268" w:rsidP="002E5268">
      <w:pPr>
        <w:tabs>
          <w:tab w:val="left" w:pos="448"/>
        </w:tabs>
        <w:suppressAutoHyphens/>
        <w:spacing w:after="0" w:line="360" w:lineRule="auto"/>
        <w:ind w:right="-285"/>
        <w:jc w:val="both"/>
        <w:rPr>
          <w:ins w:id="1517" w:author="SUBCONS" w:date="2024-08-05T11:21:00Z"/>
          <w:rFonts w:ascii="Times New Roman" w:hAnsi="Times New Roman" w:cs="Times New Roman"/>
          <w:sz w:val="24"/>
          <w:szCs w:val="24"/>
        </w:rPr>
      </w:pPr>
      <w:ins w:id="1518" w:author="SUBCONS" w:date="2024-08-05T11:21:00Z">
        <w:r w:rsidRPr="00855F37">
          <w:rPr>
            <w:rFonts w:ascii="Times New Roman" w:hAnsi="Times New Roman" w:cs="Times New Roman"/>
            <w:b/>
            <w:sz w:val="24"/>
            <w:szCs w:val="24"/>
          </w:rPr>
          <w:t>XXIII</w:t>
        </w:r>
        <w:r w:rsidRPr="00855F37">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ins>
    </w:p>
    <w:p w14:paraId="17990AE3" w14:textId="77777777" w:rsidR="002E5268" w:rsidRPr="00855F37" w:rsidRDefault="002E5268" w:rsidP="002E5268">
      <w:pPr>
        <w:widowControl w:val="0"/>
        <w:tabs>
          <w:tab w:val="left" w:pos="448"/>
        </w:tabs>
        <w:suppressAutoHyphens/>
        <w:spacing w:after="0" w:line="360" w:lineRule="auto"/>
        <w:ind w:right="-285"/>
        <w:jc w:val="both"/>
        <w:rPr>
          <w:ins w:id="1519" w:author="SUBCONS" w:date="2024-08-05T11:21:00Z"/>
          <w:rFonts w:ascii="Times New Roman" w:eastAsia="Arial" w:hAnsi="Times New Roman" w:cs="Times New Roman"/>
          <w:sz w:val="24"/>
          <w:szCs w:val="24"/>
          <w:lang w:val="pt-PT"/>
        </w:rPr>
      </w:pPr>
      <w:ins w:id="1520" w:author="SUBCONS" w:date="2024-08-05T11:21:00Z">
        <w:r w:rsidRPr="00855F37">
          <w:rPr>
            <w:rFonts w:ascii="Times New Roman" w:eastAsia="Arial" w:hAnsi="Times New Roman" w:cs="Times New Roman"/>
            <w:b/>
            <w:sz w:val="24"/>
            <w:szCs w:val="24"/>
            <w:lang w:val="pt-PT"/>
          </w:rPr>
          <w:t>XXIV</w:t>
        </w:r>
        <w:r w:rsidRPr="00855F37">
          <w:rPr>
            <w:rFonts w:ascii="Times New Roman" w:eastAsia="Arial" w:hAnsi="Times New Roman" w:cs="Times New Roman"/>
            <w:sz w:val="24"/>
            <w:szCs w:val="24"/>
            <w:lang w:val="pt-PT"/>
          </w:rPr>
          <w:t xml:space="preserve"> - Manter o registro da medida compensatória realizada de modo a ser apresentada ao contratante quando solicitado;</w:t>
        </w:r>
      </w:ins>
    </w:p>
    <w:p w14:paraId="65436614" w14:textId="77777777" w:rsidR="002E5268" w:rsidRPr="00855F37" w:rsidRDefault="002E5268" w:rsidP="002E5268">
      <w:pPr>
        <w:widowControl w:val="0"/>
        <w:tabs>
          <w:tab w:val="left" w:pos="448"/>
        </w:tabs>
        <w:suppressAutoHyphens/>
        <w:spacing w:after="0" w:line="360" w:lineRule="auto"/>
        <w:ind w:right="-285"/>
        <w:jc w:val="both"/>
        <w:rPr>
          <w:ins w:id="1521" w:author="SUBCONS" w:date="2024-08-05T11:21:00Z"/>
          <w:rFonts w:ascii="Times New Roman" w:eastAsia="Arial" w:hAnsi="Times New Roman" w:cs="Times New Roman"/>
          <w:sz w:val="24"/>
          <w:szCs w:val="24"/>
          <w:lang w:val="pt-PT"/>
        </w:rPr>
      </w:pPr>
      <w:ins w:id="1522" w:author="SUBCONS" w:date="2024-08-05T11:21:00Z">
        <w:r w:rsidRPr="00855F37">
          <w:rPr>
            <w:rFonts w:ascii="Times New Roman" w:eastAsia="Arial" w:hAnsi="Times New Roman" w:cs="Times New Roman"/>
            <w:b/>
            <w:sz w:val="24"/>
            <w:szCs w:val="24"/>
            <w:lang w:val="pt-PT"/>
          </w:rPr>
          <w:t>XXV</w:t>
        </w:r>
        <w:r w:rsidRPr="00855F37">
          <w:rPr>
            <w:rFonts w:ascii="Times New Roman" w:eastAsia="Arial" w:hAnsi="Times New Roman" w:cs="Times New Roman"/>
            <w:sz w:val="24"/>
            <w:szCs w:val="24"/>
            <w:lang w:val="pt-PT"/>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14:paraId="65AFEF45" w14:textId="77777777" w:rsidR="002E5268" w:rsidRPr="00855F37" w:rsidRDefault="002E5268" w:rsidP="002E5268">
      <w:pPr>
        <w:widowControl w:val="0"/>
        <w:tabs>
          <w:tab w:val="left" w:pos="448"/>
        </w:tabs>
        <w:suppressAutoHyphens/>
        <w:spacing w:after="0" w:line="360" w:lineRule="auto"/>
        <w:ind w:right="-285"/>
        <w:jc w:val="both"/>
        <w:rPr>
          <w:ins w:id="1523" w:author="SUBCONS" w:date="2024-08-05T11:21:00Z"/>
          <w:rFonts w:ascii="Times New Roman" w:eastAsia="Arial" w:hAnsi="Times New Roman" w:cs="Times New Roman"/>
          <w:sz w:val="24"/>
          <w:szCs w:val="24"/>
          <w:lang w:val="pt-PT"/>
        </w:rPr>
      </w:pPr>
      <w:ins w:id="1524" w:author="SUBCONS" w:date="2024-08-05T11:21:00Z">
        <w:r w:rsidRPr="00855F37">
          <w:rPr>
            <w:rFonts w:ascii="Times New Roman" w:eastAsia="Arial" w:hAnsi="Times New Roman" w:cs="Times New Roman"/>
            <w:b/>
            <w:sz w:val="24"/>
            <w:szCs w:val="24"/>
            <w:lang w:val="pt-PT"/>
          </w:rPr>
          <w:t>XXVI</w:t>
        </w:r>
        <w:r w:rsidRPr="00855F37">
          <w:rPr>
            <w:rFonts w:ascii="Times New Roman" w:eastAsia="Arial" w:hAnsi="Times New Roman" w:cs="Times New Roman"/>
            <w:sz w:val="24"/>
            <w:szCs w:val="24"/>
            <w:lang w:val="pt-PT"/>
          </w:rPr>
          <w:t xml:space="preserve"> - Manter as condições apresentadas na proposta vencedora, caso a execução do presente contrato importe na sua exclusão do regime do SIMPLES NACIONAL.</w:t>
        </w:r>
      </w:ins>
    </w:p>
    <w:p w14:paraId="297B1A63" w14:textId="77777777" w:rsidR="002E5268" w:rsidRPr="00855F37" w:rsidRDefault="002E5268">
      <w:pPr>
        <w:suppressAutoHyphens/>
        <w:spacing w:line="360" w:lineRule="auto"/>
        <w:ind w:right="-975"/>
        <w:rPr>
          <w:rFonts w:ascii="Times New Roman" w:hAnsi="Times New Roman"/>
          <w:sz w:val="24"/>
          <w:rPrChange w:id="1525" w:author="SUBCONS" w:date="2024-08-05T11:21:00Z">
            <w:rPr>
              <w:rFonts w:ascii="Times New Roman" w:hAnsi="Times New Roman"/>
            </w:rPr>
          </w:rPrChange>
        </w:rPr>
        <w:pPrChange w:id="1526" w:author="SUBCONS" w:date="2024-08-05T11:21:00Z">
          <w:pPr>
            <w:spacing w:line="360" w:lineRule="auto"/>
            <w:ind w:right="-975"/>
          </w:pPr>
        </w:pPrChange>
      </w:pPr>
    </w:p>
    <w:p w14:paraId="72B00627" w14:textId="5DB9ABFB" w:rsidR="002E5268" w:rsidRPr="00855F37" w:rsidRDefault="002E5268">
      <w:pPr>
        <w:keepNext/>
        <w:keepLines/>
        <w:suppressAutoHyphens/>
        <w:spacing w:after="0" w:line="360" w:lineRule="auto"/>
        <w:ind w:right="-285"/>
        <w:outlineLvl w:val="0"/>
        <w:rPr>
          <w:rFonts w:ascii="Times New Roman" w:hAnsi="Times New Roman"/>
          <w:sz w:val="24"/>
          <w:rPrChange w:id="1527" w:author="SUBCONS" w:date="2024-08-05T11:21:00Z">
            <w:rPr>
              <w:rFonts w:ascii="Times New Roman" w:hAnsi="Times New Roman"/>
              <w:sz w:val="22"/>
            </w:rPr>
          </w:rPrChange>
        </w:rPr>
        <w:pPrChange w:id="1528" w:author="SUBCONS" w:date="2024-08-05T11:21:00Z">
          <w:pPr>
            <w:pStyle w:val="Ttulo1"/>
            <w:spacing w:line="360" w:lineRule="auto"/>
            <w:ind w:left="0" w:right="-975"/>
            <w:jc w:val="left"/>
          </w:pPr>
        </w:pPrChange>
      </w:pPr>
      <w:r w:rsidRPr="00855F37">
        <w:rPr>
          <w:rFonts w:ascii="Times New Roman" w:hAnsi="Times New Roman"/>
          <w:b/>
          <w:sz w:val="24"/>
          <w:rPrChange w:id="1529" w:author="SUBCONS" w:date="2024-08-05T11:21:00Z">
            <w:rPr>
              <w:rFonts w:ascii="Times New Roman" w:hAnsi="Times New Roman"/>
              <w:b w:val="0"/>
              <w:bCs w:val="0"/>
            </w:rPr>
          </w:rPrChange>
        </w:rPr>
        <w:t xml:space="preserve">CLÁUSULA DÉCIMA </w:t>
      </w:r>
      <w:del w:id="1530" w:author="SUBCONS" w:date="2024-08-05T11:21:00Z">
        <w:r w:rsidR="007E4272" w:rsidRPr="004755E8">
          <w:rPr>
            <w:rFonts w:ascii="Times New Roman" w:eastAsia="Times New Roman" w:hAnsi="Times New Roman"/>
          </w:rPr>
          <w:delText>SÉTIMA</w:delText>
        </w:r>
      </w:del>
      <w:ins w:id="1531" w:author="SUBCONS" w:date="2024-08-05T11:21:00Z">
        <w:r w:rsidRPr="00855F37">
          <w:rPr>
            <w:rFonts w:ascii="Times New Roman" w:eastAsiaTheme="majorEastAsia" w:hAnsi="Times New Roman" w:cs="Times New Roman"/>
            <w:b/>
            <w:sz w:val="24"/>
            <w:szCs w:val="24"/>
          </w:rPr>
          <w:t>SEXTA</w:t>
        </w:r>
      </w:ins>
      <w:r w:rsidRPr="00855F37">
        <w:rPr>
          <w:rFonts w:ascii="Times New Roman" w:hAnsi="Times New Roman"/>
          <w:b/>
          <w:sz w:val="24"/>
          <w:rPrChange w:id="1532" w:author="SUBCONS" w:date="2024-08-05T11:21:00Z">
            <w:rPr>
              <w:rFonts w:ascii="Times New Roman" w:hAnsi="Times New Roman"/>
              <w:b w:val="0"/>
              <w:bCs w:val="0"/>
            </w:rPr>
          </w:rPrChange>
        </w:rPr>
        <w:t xml:space="preserve"> – OBRIGAÇÕES DO CONTRATANTE</w:t>
      </w:r>
    </w:p>
    <w:p w14:paraId="65E8FD3A" w14:textId="77777777" w:rsidR="002E5268" w:rsidRPr="00855F37" w:rsidRDefault="002E5268">
      <w:pPr>
        <w:widowControl w:val="0"/>
        <w:suppressAutoHyphens/>
        <w:spacing w:after="0" w:line="360" w:lineRule="auto"/>
        <w:ind w:right="-285"/>
        <w:rPr>
          <w:rFonts w:ascii="Times New Roman" w:hAnsi="Times New Roman"/>
          <w:sz w:val="24"/>
          <w:lang w:val="pt-PT"/>
          <w:rPrChange w:id="1533" w:author="SUBCONS" w:date="2024-08-05T11:21:00Z">
            <w:rPr>
              <w:rFonts w:ascii="Times New Roman" w:hAnsi="Times New Roman"/>
            </w:rPr>
          </w:rPrChange>
        </w:rPr>
        <w:pPrChange w:id="1534" w:author="SUBCONS" w:date="2024-08-05T11:21:00Z">
          <w:pPr>
            <w:spacing w:line="360" w:lineRule="auto"/>
            <w:ind w:right="-975"/>
          </w:pPr>
        </w:pPrChange>
      </w:pPr>
      <w:r w:rsidRPr="00855F37">
        <w:rPr>
          <w:rFonts w:ascii="Times New Roman" w:hAnsi="Times New Roman"/>
          <w:sz w:val="24"/>
          <w:lang w:val="pt-PT"/>
          <w:rPrChange w:id="1535" w:author="SUBCONS" w:date="2024-08-05T11:21:00Z">
            <w:rPr>
              <w:rFonts w:ascii="Times New Roman" w:hAnsi="Times New Roman"/>
            </w:rPr>
          </w:rPrChange>
        </w:rPr>
        <w:t>São obrigações do CONTRATANTE:</w:t>
      </w:r>
    </w:p>
    <w:p w14:paraId="36478C0A" w14:textId="370792E0" w:rsidR="002E5268" w:rsidRPr="00855F37" w:rsidRDefault="002E5268">
      <w:pPr>
        <w:widowControl w:val="0"/>
        <w:suppressAutoHyphens/>
        <w:spacing w:after="0" w:line="360" w:lineRule="auto"/>
        <w:ind w:right="-285"/>
        <w:rPr>
          <w:rFonts w:ascii="Times New Roman" w:hAnsi="Times New Roman"/>
          <w:sz w:val="24"/>
          <w:lang w:val="pt-PT"/>
          <w:rPrChange w:id="1536" w:author="SUBCONS" w:date="2024-08-05T11:21:00Z">
            <w:rPr>
              <w:rFonts w:ascii="Times New Roman" w:hAnsi="Times New Roman"/>
            </w:rPr>
          </w:rPrChange>
        </w:rPr>
        <w:pPrChange w:id="1537" w:author="SUBCONS" w:date="2024-08-05T11:21:00Z">
          <w:pPr>
            <w:spacing w:line="360" w:lineRule="auto"/>
            <w:ind w:right="-975"/>
          </w:pPr>
        </w:pPrChange>
      </w:pPr>
      <w:r w:rsidRPr="00855F37">
        <w:rPr>
          <w:rFonts w:ascii="Times New Roman" w:hAnsi="Times New Roman"/>
          <w:sz w:val="24"/>
          <w:lang w:val="pt-PT"/>
          <w:rPrChange w:id="1538" w:author="SUBCONS" w:date="2024-08-05T11:21:00Z">
            <w:rPr>
              <w:rFonts w:ascii="Times New Roman" w:hAnsi="Times New Roman"/>
            </w:rPr>
          </w:rPrChange>
        </w:rPr>
        <w:t>I – Realizar os pagamentos na forma e condições previstas neste Contrato;</w:t>
      </w:r>
      <w:del w:id="1539" w:author="SUBCONS" w:date="2024-08-05T11:21:00Z">
        <w:r w:rsidR="00A43E7C" w:rsidRPr="004755E8">
          <w:rPr>
            <w:rFonts w:ascii="Times New Roman" w:eastAsia="Times New Roman" w:hAnsi="Times New Roman"/>
          </w:rPr>
          <w:delText xml:space="preserve"> II – Realizar a fiscalização das obras e/ou dos serviços contratados.</w:delText>
        </w:r>
      </w:del>
    </w:p>
    <w:p w14:paraId="71D419AC" w14:textId="77777777" w:rsidR="002E5268" w:rsidRPr="00855F37" w:rsidRDefault="002E5268" w:rsidP="002E5268">
      <w:pPr>
        <w:widowControl w:val="0"/>
        <w:suppressAutoHyphens/>
        <w:spacing w:after="0" w:line="360" w:lineRule="auto"/>
        <w:ind w:right="-285"/>
        <w:rPr>
          <w:ins w:id="1540" w:author="SUBCONS" w:date="2024-08-05T11:21:00Z"/>
          <w:rFonts w:ascii="Times New Roman" w:eastAsia="Arial" w:hAnsi="Times New Roman" w:cs="Times New Roman"/>
          <w:sz w:val="24"/>
          <w:szCs w:val="24"/>
          <w:lang w:val="pt-PT"/>
        </w:rPr>
      </w:pPr>
      <w:ins w:id="1541" w:author="SUBCONS" w:date="2024-08-05T11:21:00Z">
        <w:r w:rsidRPr="00855F37">
          <w:rPr>
            <w:rFonts w:ascii="Times New Roman" w:eastAsia="Arial" w:hAnsi="Times New Roman" w:cs="Times New Roman"/>
            <w:sz w:val="24"/>
            <w:szCs w:val="24"/>
            <w:lang w:val="pt-PT"/>
          </w:rPr>
          <w:t>II – Realizar a fiscalização do objeto contratado.</w:t>
        </w:r>
      </w:ins>
    </w:p>
    <w:p w14:paraId="70E9C49B" w14:textId="77777777" w:rsidR="002E5268" w:rsidRPr="00855F37" w:rsidRDefault="002E5268">
      <w:pPr>
        <w:widowControl w:val="0"/>
        <w:suppressAutoHyphens/>
        <w:spacing w:after="0" w:line="360" w:lineRule="auto"/>
        <w:ind w:right="-285"/>
        <w:rPr>
          <w:rFonts w:ascii="Times New Roman" w:hAnsi="Times New Roman"/>
          <w:sz w:val="24"/>
          <w:lang w:val="pt-PT"/>
          <w:rPrChange w:id="1542" w:author="SUBCONS" w:date="2024-08-05T11:21:00Z">
            <w:rPr>
              <w:rFonts w:ascii="Times New Roman" w:hAnsi="Times New Roman"/>
              <w:b/>
            </w:rPr>
          </w:rPrChange>
        </w:rPr>
        <w:pPrChange w:id="1543" w:author="SUBCONS" w:date="2024-08-05T11:21:00Z">
          <w:pPr>
            <w:spacing w:line="360" w:lineRule="auto"/>
            <w:ind w:right="-975"/>
          </w:pPr>
        </w:pPrChange>
      </w:pPr>
    </w:p>
    <w:p w14:paraId="53286884" w14:textId="389A7B49" w:rsidR="002E5268" w:rsidRPr="00855F37" w:rsidRDefault="002E5268">
      <w:pPr>
        <w:keepNext/>
        <w:keepLines/>
        <w:suppressAutoHyphens/>
        <w:spacing w:after="0" w:line="360" w:lineRule="auto"/>
        <w:ind w:right="-285"/>
        <w:jc w:val="both"/>
        <w:outlineLvl w:val="0"/>
        <w:rPr>
          <w:rFonts w:ascii="Times New Roman" w:hAnsi="Times New Roman"/>
          <w:sz w:val="24"/>
          <w:rPrChange w:id="1544" w:author="SUBCONS" w:date="2024-08-05T11:21:00Z">
            <w:rPr>
              <w:rFonts w:ascii="Times New Roman" w:hAnsi="Times New Roman"/>
              <w:sz w:val="22"/>
            </w:rPr>
          </w:rPrChange>
        </w:rPr>
        <w:pPrChange w:id="1545" w:author="SUBCONS" w:date="2024-08-05T11:21:00Z">
          <w:pPr>
            <w:pStyle w:val="Ttulo1"/>
            <w:spacing w:line="360" w:lineRule="auto"/>
            <w:ind w:left="0" w:right="-975"/>
            <w:jc w:val="left"/>
          </w:pPr>
        </w:pPrChange>
      </w:pPr>
      <w:r w:rsidRPr="00855F37">
        <w:rPr>
          <w:rFonts w:ascii="Times New Roman" w:hAnsi="Times New Roman"/>
          <w:b/>
          <w:sz w:val="24"/>
          <w:rPrChange w:id="1546" w:author="SUBCONS" w:date="2024-08-05T11:21:00Z">
            <w:rPr>
              <w:rFonts w:ascii="Times New Roman" w:hAnsi="Times New Roman"/>
              <w:b w:val="0"/>
              <w:bCs w:val="0"/>
            </w:rPr>
          </w:rPrChange>
        </w:rPr>
        <w:t xml:space="preserve">CLÁUSULA DÉCIMA </w:t>
      </w:r>
      <w:del w:id="1547" w:author="SUBCONS" w:date="2024-08-05T11:21:00Z">
        <w:r w:rsidR="00752BBA" w:rsidRPr="004755E8">
          <w:rPr>
            <w:rFonts w:ascii="Times New Roman" w:eastAsia="Times New Roman" w:hAnsi="Times New Roman"/>
          </w:rPr>
          <w:delText>OITAVA</w:delText>
        </w:r>
      </w:del>
      <w:ins w:id="1548" w:author="SUBCONS" w:date="2024-08-05T11:21:00Z">
        <w:r w:rsidRPr="00855F37">
          <w:rPr>
            <w:rFonts w:ascii="Times New Roman" w:eastAsiaTheme="majorEastAsia" w:hAnsi="Times New Roman" w:cs="Times New Roman"/>
            <w:b/>
            <w:sz w:val="24"/>
            <w:szCs w:val="24"/>
          </w:rPr>
          <w:t>SÉTIMA</w:t>
        </w:r>
      </w:ins>
      <w:r w:rsidRPr="00855F37">
        <w:rPr>
          <w:rFonts w:ascii="Times New Roman" w:hAnsi="Times New Roman"/>
          <w:b/>
          <w:sz w:val="24"/>
          <w:rPrChange w:id="1549" w:author="SUBCONS" w:date="2024-08-05T11:21:00Z">
            <w:rPr>
              <w:rFonts w:ascii="Times New Roman" w:hAnsi="Times New Roman"/>
              <w:b w:val="0"/>
              <w:bCs w:val="0"/>
            </w:rPr>
          </w:rPrChange>
        </w:rPr>
        <w:t xml:space="preserve"> – RECEBIMENTO DO OBJETO DO CONTRATO</w:t>
      </w:r>
    </w:p>
    <w:p w14:paraId="503E73AF"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550" w:author="SUBCONS" w:date="2024-08-05T11:21:00Z">
            <w:rPr>
              <w:rFonts w:ascii="Times New Roman" w:hAnsi="Times New Roman"/>
            </w:rPr>
          </w:rPrChange>
        </w:rPr>
        <w:pPrChange w:id="1551" w:author="SUBCONS" w:date="2024-08-05T11:21:00Z">
          <w:pPr>
            <w:spacing w:line="360" w:lineRule="auto"/>
            <w:ind w:right="-975"/>
            <w:jc w:val="both"/>
          </w:pPr>
        </w:pPrChange>
      </w:pPr>
      <w:r w:rsidRPr="00855F37">
        <w:rPr>
          <w:rFonts w:ascii="Times New Roman" w:hAnsi="Times New Roman"/>
          <w:sz w:val="24"/>
          <w:lang w:val="pt-PT"/>
          <w:rPrChange w:id="1552" w:author="SUBCONS" w:date="2024-08-05T11:21:00Z">
            <w:rPr>
              <w:rFonts w:ascii="Times New Roman" w:hAnsi="Times New Roman"/>
              <w:color w:val="000000"/>
            </w:rPr>
          </w:rPrChange>
        </w:rPr>
        <w:t>O recebimento do objeto do contrato previsto na CLÁUSULA SEGUNDA se dará mediante a avaliação de servidores designados pelo_______________________ [</w:t>
      </w:r>
      <w:r w:rsidRPr="00855F37">
        <w:rPr>
          <w:rFonts w:ascii="Times New Roman" w:hAnsi="Times New Roman"/>
          <w:i/>
          <w:sz w:val="24"/>
          <w:lang w:val="pt-PT"/>
          <w:rPrChange w:id="1553" w:author="SUBCONS" w:date="2024-08-05T11:21:00Z">
            <w:rPr>
              <w:rFonts w:ascii="Times New Roman" w:hAnsi="Times New Roman"/>
              <w:i/>
              <w:color w:val="000000"/>
            </w:rPr>
          </w:rPrChange>
        </w:rPr>
        <w:t>autoridade competente]</w:t>
      </w:r>
      <w:r w:rsidRPr="00855F37">
        <w:rPr>
          <w:rFonts w:ascii="Times New Roman" w:hAnsi="Times New Roman"/>
          <w:sz w:val="24"/>
          <w:lang w:val="pt-PT"/>
          <w:rPrChange w:id="1554" w:author="SUBCONS" w:date="2024-08-05T11:21:00Z">
            <w:rPr>
              <w:rFonts w:ascii="Times New Roman" w:hAnsi="Times New Roman"/>
              <w:color w:val="000000"/>
            </w:rPr>
          </w:rPrChange>
        </w:rPr>
        <w:t>, na forma do art. 501 do RGCAF</w:t>
      </w:r>
      <w:r w:rsidRPr="00855F37">
        <w:rPr>
          <w:rFonts w:ascii="Times New Roman" w:hAnsi="Times New Roman"/>
          <w:sz w:val="24"/>
          <w:lang w:val="pt-PT"/>
          <w:rPrChange w:id="1555" w:author="SUBCONS" w:date="2024-08-05T11:21:00Z">
            <w:rPr>
              <w:rFonts w:ascii="Times New Roman" w:hAnsi="Times New Roman"/>
            </w:rPr>
          </w:rPrChange>
        </w:rPr>
        <w:t>, que constatarão se o objeto entregue atende a todas as especificações contidas no Termo de Referência.</w:t>
      </w:r>
    </w:p>
    <w:p w14:paraId="06E8D15A"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556" w:author="SUBCONS" w:date="2024-08-05T11:21:00Z">
            <w:rPr>
              <w:rFonts w:ascii="Times New Roman" w:hAnsi="Times New Roman"/>
            </w:rPr>
          </w:rPrChange>
        </w:rPr>
        <w:pPrChange w:id="1557" w:author="SUBCONS" w:date="2024-08-05T11:21:00Z">
          <w:pPr>
            <w:spacing w:line="360" w:lineRule="auto"/>
            <w:ind w:right="-975"/>
            <w:jc w:val="both"/>
          </w:pPr>
        </w:pPrChange>
      </w:pPr>
    </w:p>
    <w:p w14:paraId="2CB415D4" w14:textId="77777777" w:rsidR="002E5268" w:rsidRPr="00855F37" w:rsidRDefault="002E5268">
      <w:pPr>
        <w:widowControl w:val="0"/>
        <w:suppressAutoHyphens/>
        <w:spacing w:after="0" w:line="360" w:lineRule="auto"/>
        <w:ind w:right="-285"/>
        <w:jc w:val="both"/>
        <w:rPr>
          <w:rFonts w:ascii="Times New Roman" w:hAnsi="Times New Roman"/>
          <w:sz w:val="24"/>
          <w:rPrChange w:id="1558" w:author="SUBCONS" w:date="2024-08-05T11:21:00Z">
            <w:rPr>
              <w:rFonts w:ascii="Times New Roman" w:hAnsi="Times New Roman"/>
              <w:sz w:val="22"/>
            </w:rPr>
          </w:rPrChange>
        </w:rPr>
        <w:pPrChange w:id="1559" w:author="SUBCONS" w:date="2024-08-05T11:21:00Z">
          <w:pPr>
            <w:pStyle w:val="Corpodetexto"/>
            <w:spacing w:line="360" w:lineRule="auto"/>
            <w:ind w:right="-1059"/>
            <w:jc w:val="both"/>
          </w:pPr>
        </w:pPrChange>
      </w:pPr>
      <w:r w:rsidRPr="00855F37">
        <w:rPr>
          <w:rFonts w:ascii="Times New Roman" w:hAnsi="Times New Roman"/>
          <w:b/>
          <w:sz w:val="24"/>
          <w:lang w:val="pt-PT"/>
          <w:rPrChange w:id="1560" w:author="SUBCONS" w:date="2024-08-05T11:21:00Z">
            <w:rPr>
              <w:rFonts w:ascii="Times New Roman" w:hAnsi="Times New Roman"/>
              <w:b/>
            </w:rPr>
          </w:rPrChange>
        </w:rPr>
        <w:t>Parágrafo Primeiro</w:t>
      </w:r>
      <w:r w:rsidRPr="00855F37">
        <w:rPr>
          <w:rFonts w:ascii="Times New Roman" w:hAnsi="Times New Roman"/>
          <w:sz w:val="24"/>
          <w:lang w:val="pt-PT"/>
          <w:rPrChange w:id="1561" w:author="SUBCONS" w:date="2024-08-05T11:21:00Z">
            <w:rPr>
              <w:rFonts w:ascii="Times New Roman" w:hAnsi="Times New Roman"/>
            </w:rPr>
          </w:rPrChange>
        </w:rPr>
        <w:t xml:space="preserve"> – O objeto do presente contrato será recebido em tantas parcelas quantas forem as relativas ao pagamento.</w:t>
      </w:r>
    </w:p>
    <w:p w14:paraId="13B63F55" w14:textId="77777777" w:rsidR="002E5268" w:rsidRPr="00855F37" w:rsidRDefault="002E5268">
      <w:pPr>
        <w:widowControl w:val="0"/>
        <w:suppressAutoHyphens/>
        <w:spacing w:after="0" w:line="360" w:lineRule="auto"/>
        <w:ind w:right="-285"/>
        <w:jc w:val="both"/>
        <w:rPr>
          <w:rFonts w:ascii="Times New Roman" w:hAnsi="Times New Roman"/>
          <w:sz w:val="24"/>
          <w:rPrChange w:id="1562" w:author="SUBCONS" w:date="2024-08-05T11:21:00Z">
            <w:rPr>
              <w:rFonts w:ascii="Times New Roman" w:hAnsi="Times New Roman"/>
              <w:sz w:val="22"/>
            </w:rPr>
          </w:rPrChange>
        </w:rPr>
        <w:pPrChange w:id="1563" w:author="SUBCONS" w:date="2024-08-05T11:21:00Z">
          <w:pPr>
            <w:pStyle w:val="Corpodetexto"/>
            <w:spacing w:line="360" w:lineRule="auto"/>
            <w:ind w:right="-285"/>
            <w:jc w:val="both"/>
          </w:pPr>
        </w:pPrChange>
      </w:pPr>
    </w:p>
    <w:p w14:paraId="51A86723" w14:textId="77777777" w:rsidR="002E5268" w:rsidRPr="00855F37" w:rsidRDefault="002E5268">
      <w:pPr>
        <w:suppressAutoHyphens/>
        <w:spacing w:after="0" w:line="360" w:lineRule="auto"/>
        <w:ind w:right="-285"/>
        <w:jc w:val="both"/>
        <w:rPr>
          <w:sz w:val="24"/>
          <w:rPrChange w:id="1564" w:author="SUBCONS" w:date="2024-08-05T11:21:00Z">
            <w:rPr/>
          </w:rPrChange>
        </w:rPr>
        <w:pPrChange w:id="1565" w:author="SUBCONS" w:date="2024-08-05T11:21:00Z">
          <w:pPr>
            <w:pStyle w:val="TEXTO"/>
          </w:pPr>
        </w:pPrChange>
      </w:pPr>
      <w:proofErr w:type="gramStart"/>
      <w:r w:rsidRPr="00855F37">
        <w:rPr>
          <w:rFonts w:ascii="Times New Roman" w:hAnsi="Times New Roman"/>
          <w:b/>
          <w:sz w:val="24"/>
          <w:rPrChange w:id="1566" w:author="SUBCONS" w:date="2024-08-05T11:21:00Z">
            <w:rPr>
              <w:b/>
              <w:bCs w:val="0"/>
            </w:rPr>
          </w:rPrChange>
        </w:rPr>
        <w:t>Parágrafo Segundo</w:t>
      </w:r>
      <w:proofErr w:type="gramEnd"/>
      <w:r w:rsidRPr="00855F37">
        <w:rPr>
          <w:rFonts w:ascii="Times New Roman" w:hAnsi="Times New Roman"/>
          <w:sz w:val="24"/>
          <w:rPrChange w:id="1567" w:author="SUBCONS" w:date="2024-08-05T11:21:00Z">
            <w:rPr>
              <w:bCs w:val="0"/>
            </w:rPr>
          </w:rPrChange>
        </w:rPr>
        <w:t xml:space="preserve"> – As obras e/ou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44897997"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568" w:author="SUBCONS" w:date="2024-08-05T11:21:00Z">
            <w:rPr>
              <w:rFonts w:ascii="Times New Roman" w:hAnsi="Times New Roman"/>
              <w:b/>
            </w:rPr>
          </w:rPrChange>
        </w:rPr>
        <w:pPrChange w:id="1569" w:author="SUBCONS" w:date="2024-08-05T11:21:00Z">
          <w:pPr>
            <w:spacing w:line="360" w:lineRule="auto"/>
            <w:ind w:right="-975"/>
            <w:jc w:val="both"/>
          </w:pPr>
        </w:pPrChange>
      </w:pPr>
    </w:p>
    <w:p w14:paraId="690A6175" w14:textId="3AF4B134" w:rsidR="002E5268" w:rsidRPr="00855F37" w:rsidRDefault="002E5268">
      <w:pPr>
        <w:widowControl w:val="0"/>
        <w:suppressAutoHyphens/>
        <w:spacing w:after="0" w:line="360" w:lineRule="auto"/>
        <w:ind w:right="-285"/>
        <w:jc w:val="both"/>
        <w:rPr>
          <w:rFonts w:ascii="Times New Roman" w:hAnsi="Times New Roman"/>
          <w:sz w:val="24"/>
          <w:lang w:val="pt-PT"/>
          <w:rPrChange w:id="1570" w:author="SUBCONS" w:date="2024-08-05T11:21:00Z">
            <w:rPr>
              <w:rFonts w:ascii="Times New Roman" w:hAnsi="Times New Roman"/>
            </w:rPr>
          </w:rPrChange>
        </w:rPr>
        <w:pPrChange w:id="1571" w:author="SUBCONS" w:date="2024-08-05T11:21:00Z">
          <w:pPr>
            <w:spacing w:line="360" w:lineRule="auto"/>
            <w:ind w:right="-975"/>
            <w:jc w:val="both"/>
          </w:pPr>
        </w:pPrChange>
      </w:pPr>
      <w:r w:rsidRPr="00855F37">
        <w:rPr>
          <w:rFonts w:ascii="Times New Roman" w:hAnsi="Times New Roman"/>
          <w:b/>
          <w:sz w:val="24"/>
          <w:lang w:val="pt-PT"/>
          <w:rPrChange w:id="1572" w:author="SUBCONS" w:date="2024-08-05T11:21:00Z">
            <w:rPr>
              <w:rFonts w:ascii="Times New Roman" w:hAnsi="Times New Roman"/>
              <w:b/>
            </w:rPr>
          </w:rPrChange>
        </w:rPr>
        <w:t>Parágrafo Terceiro</w:t>
      </w:r>
      <w:r w:rsidRPr="00855F37">
        <w:rPr>
          <w:rFonts w:ascii="Times New Roman" w:hAnsi="Times New Roman"/>
          <w:sz w:val="24"/>
          <w:lang w:val="pt-PT"/>
          <w:rPrChange w:id="1573" w:author="SUBCONS" w:date="2024-08-05T11:21:00Z">
            <w:rPr>
              <w:rFonts w:ascii="Times New Roman" w:hAnsi="Times New Roman"/>
            </w:rPr>
          </w:rPrChange>
        </w:rPr>
        <w:t xml:space="preserve"> – Na hipótese de recusa de recebimento, a CONTRATADA deverá reexecutar </w:t>
      </w:r>
      <w:del w:id="1574" w:author="SUBCONS" w:date="2024-08-05T11:21:00Z">
        <w:r w:rsidR="00A43E7C" w:rsidRPr="004755E8">
          <w:rPr>
            <w:rFonts w:ascii="Times New Roman" w:eastAsia="Times New Roman" w:hAnsi="Times New Roman"/>
          </w:rPr>
          <w:delText xml:space="preserve">as obras e/ou </w:delText>
        </w:r>
      </w:del>
      <w:r w:rsidRPr="00855F37">
        <w:rPr>
          <w:rFonts w:ascii="Times New Roman" w:hAnsi="Times New Roman"/>
          <w:sz w:val="24"/>
          <w:lang w:val="pt-PT"/>
          <w:rPrChange w:id="1575" w:author="SUBCONS" w:date="2024-08-05T11:21:00Z">
            <w:rPr>
              <w:rFonts w:ascii="Times New Roman" w:hAnsi="Times New Roman"/>
            </w:rPr>
          </w:rPrChange>
        </w:rPr>
        <w:t>os serviços</w:t>
      </w:r>
      <w:ins w:id="1576" w:author="SUBCONS" w:date="2024-08-05T11:21:00Z">
        <w:r w:rsidRPr="00855F37">
          <w:rPr>
            <w:rFonts w:ascii="Times New Roman" w:eastAsia="Arial" w:hAnsi="Times New Roman" w:cs="Times New Roman"/>
            <w:sz w:val="24"/>
            <w:szCs w:val="24"/>
            <w:lang w:val="pt-PT"/>
          </w:rPr>
          <w:t>/obras</w:t>
        </w:r>
      </w:ins>
      <w:r w:rsidRPr="00855F37">
        <w:rPr>
          <w:rFonts w:ascii="Times New Roman" w:hAnsi="Times New Roman"/>
          <w:sz w:val="24"/>
          <w:lang w:val="pt-PT"/>
          <w:rPrChange w:id="1577" w:author="SUBCONS" w:date="2024-08-05T11:21:00Z">
            <w:rPr>
              <w:rFonts w:ascii="Times New Roman" w:hAnsi="Times New Roman"/>
            </w:rPr>
          </w:rPrChange>
        </w:rPr>
        <w:t xml:space="preserve"> não aceitos, em prazo a ser estabelecido pela CONTRATANTE, passando a contar os prazos para pagamento e demais compromissos do CONTRATANTE da data da efetiva aceitação. Caso a CONTRATADA não reexecute </w:t>
      </w:r>
      <w:del w:id="1578" w:author="SUBCONS" w:date="2024-08-05T11:21:00Z">
        <w:r w:rsidR="00A43E7C" w:rsidRPr="004755E8">
          <w:rPr>
            <w:rFonts w:ascii="Times New Roman" w:eastAsia="Times New Roman" w:hAnsi="Times New Roman"/>
          </w:rPr>
          <w:delText xml:space="preserve">as obras e/ou </w:delText>
        </w:r>
      </w:del>
      <w:r w:rsidRPr="00855F37">
        <w:rPr>
          <w:rFonts w:ascii="Times New Roman" w:hAnsi="Times New Roman"/>
          <w:sz w:val="24"/>
          <w:lang w:val="pt-PT"/>
          <w:rPrChange w:id="1579" w:author="SUBCONS" w:date="2024-08-05T11:21:00Z">
            <w:rPr>
              <w:rFonts w:ascii="Times New Roman" w:hAnsi="Times New Roman"/>
            </w:rPr>
          </w:rPrChange>
        </w:rPr>
        <w:t>os serviços</w:t>
      </w:r>
      <w:ins w:id="1580" w:author="SUBCONS" w:date="2024-08-05T11:21:00Z">
        <w:r w:rsidRPr="00855F37">
          <w:rPr>
            <w:rFonts w:ascii="Times New Roman" w:eastAsia="Arial" w:hAnsi="Times New Roman" w:cs="Times New Roman"/>
            <w:sz w:val="24"/>
            <w:szCs w:val="24"/>
            <w:lang w:val="pt-PT"/>
          </w:rPr>
          <w:t>/obras</w:t>
        </w:r>
      </w:ins>
      <w:r w:rsidRPr="00855F37">
        <w:rPr>
          <w:rFonts w:ascii="Times New Roman" w:hAnsi="Times New Roman"/>
          <w:sz w:val="24"/>
          <w:lang w:val="pt-PT"/>
          <w:rPrChange w:id="1581" w:author="SUBCONS" w:date="2024-08-05T11:21:00Z">
            <w:rPr>
              <w:rFonts w:ascii="Times New Roman" w:hAnsi="Times New Roman"/>
            </w:rPr>
          </w:rPrChange>
        </w:rPr>
        <w:t xml:space="preserve"> não aceitos no prazo assinado, a CONTRATANTE se reserva o direito de providenciar a sua execução às expensas da CONTRATADA, sem prejuízo das penalidades cabíveis.</w:t>
      </w:r>
    </w:p>
    <w:p w14:paraId="4E49A9E8"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582" w:author="SUBCONS" w:date="2024-08-05T11:21:00Z">
            <w:rPr>
              <w:rFonts w:ascii="Times New Roman" w:hAnsi="Times New Roman"/>
            </w:rPr>
          </w:rPrChange>
        </w:rPr>
        <w:pPrChange w:id="1583" w:author="SUBCONS" w:date="2024-08-05T11:21:00Z">
          <w:pPr>
            <w:spacing w:line="360" w:lineRule="auto"/>
            <w:ind w:right="-975"/>
          </w:pPr>
        </w:pPrChange>
      </w:pPr>
    </w:p>
    <w:p w14:paraId="7B081267" w14:textId="77777777" w:rsidR="002E5268" w:rsidRPr="00855F37" w:rsidRDefault="002E5268">
      <w:pPr>
        <w:suppressAutoHyphens/>
        <w:spacing w:after="0" w:line="360" w:lineRule="auto"/>
        <w:ind w:right="-285"/>
        <w:rPr>
          <w:rFonts w:ascii="Times New Roman" w:hAnsi="Times New Roman"/>
          <w:sz w:val="24"/>
          <w:rPrChange w:id="1584" w:author="SUBCONS" w:date="2024-08-05T11:21:00Z">
            <w:rPr>
              <w:rFonts w:ascii="Times New Roman" w:hAnsi="Times New Roman"/>
            </w:rPr>
          </w:rPrChange>
        </w:rPr>
        <w:pPrChange w:id="1585" w:author="SUBCONS" w:date="2024-08-05T11:21:00Z">
          <w:pPr>
            <w:spacing w:line="360" w:lineRule="auto"/>
            <w:ind w:right="-975"/>
          </w:pPr>
        </w:pPrChange>
      </w:pPr>
      <w:r w:rsidRPr="00855F37">
        <w:rPr>
          <w:rFonts w:ascii="Times New Roman" w:hAnsi="Times New Roman"/>
          <w:b/>
          <w:sz w:val="24"/>
          <w:rPrChange w:id="1586" w:author="SUBCONS" w:date="2024-08-05T11:21:00Z">
            <w:rPr>
              <w:rFonts w:ascii="Times New Roman" w:hAnsi="Times New Roman"/>
              <w:b/>
            </w:rPr>
          </w:rPrChange>
        </w:rPr>
        <w:t>Parágrafo Quarto</w:t>
      </w:r>
      <w:r w:rsidRPr="00855F37">
        <w:rPr>
          <w:rFonts w:ascii="Times New Roman" w:hAnsi="Times New Roman"/>
          <w:sz w:val="24"/>
          <w:rPrChange w:id="1587" w:author="SUBCONS" w:date="2024-08-05T11:21:00Z">
            <w:rPr>
              <w:rFonts w:ascii="Times New Roman" w:hAnsi="Times New Roman"/>
            </w:rPr>
          </w:rPrChange>
        </w:rPr>
        <w:t xml:space="preserve"> – O objeto do presente Contrato será recebido:</w:t>
      </w:r>
    </w:p>
    <w:p w14:paraId="7FB6F38C" w14:textId="583EDE19" w:rsidR="002E5268" w:rsidRPr="00855F37" w:rsidRDefault="002E5268">
      <w:pPr>
        <w:suppressAutoHyphens/>
        <w:spacing w:after="0" w:line="360" w:lineRule="auto"/>
        <w:ind w:right="-285"/>
        <w:jc w:val="both"/>
        <w:rPr>
          <w:rFonts w:ascii="Times New Roman" w:hAnsi="Times New Roman"/>
          <w:sz w:val="24"/>
          <w:rPrChange w:id="1588" w:author="SUBCONS" w:date="2024-08-05T11:21:00Z">
            <w:rPr>
              <w:rFonts w:ascii="Times New Roman" w:hAnsi="Times New Roman"/>
            </w:rPr>
          </w:rPrChange>
        </w:rPr>
        <w:pPrChange w:id="1589" w:author="SUBCONS" w:date="2024-08-05T11:21:00Z">
          <w:pPr>
            <w:spacing w:line="360" w:lineRule="auto"/>
            <w:ind w:right="-975"/>
            <w:jc w:val="both"/>
          </w:pPr>
        </w:pPrChange>
      </w:pPr>
      <w:r w:rsidRPr="00855F37">
        <w:rPr>
          <w:rFonts w:ascii="Times New Roman" w:hAnsi="Times New Roman"/>
          <w:b/>
          <w:sz w:val="24"/>
          <w:rPrChange w:id="1590" w:author="SUBCONS" w:date="2024-08-05T11:21:00Z">
            <w:rPr>
              <w:rFonts w:ascii="Times New Roman" w:hAnsi="Times New Roman"/>
              <w:b/>
            </w:rPr>
          </w:rPrChange>
        </w:rPr>
        <w:t>a)</w:t>
      </w:r>
      <w:r w:rsidRPr="00855F37">
        <w:rPr>
          <w:rFonts w:ascii="Times New Roman" w:hAnsi="Times New Roman"/>
          <w:sz w:val="24"/>
          <w:rPrChange w:id="1591" w:author="SUBCONS" w:date="2024-08-05T11:21:00Z">
            <w:rPr>
              <w:rFonts w:ascii="Times New Roman" w:hAnsi="Times New Roman"/>
            </w:rPr>
          </w:rPrChange>
        </w:rPr>
        <w:t xml:space="preserve"> provisoriamente, na forma dos art. </w:t>
      </w:r>
      <w:del w:id="1592" w:author="SUBCONS" w:date="2024-08-05T11:21:00Z">
        <w:r w:rsidR="00752BBA" w:rsidRPr="004755E8">
          <w:rPr>
            <w:rFonts w:ascii="Times New Roman" w:eastAsia="Times New Roman" w:hAnsi="Times New Roman"/>
          </w:rPr>
          <w:delText>501 a 504, do RGCAF,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____.</w:delText>
        </w:r>
      </w:del>
      <w:ins w:id="1593" w:author="SUBCONS" w:date="2024-08-05T11:21:00Z">
        <w:r w:rsidRPr="00855F37">
          <w:rPr>
            <w:rFonts w:ascii="Times New Roman" w:eastAsia="Times New Roman" w:hAnsi="Times New Roman" w:cs="Times New Roman"/>
            <w:sz w:val="24"/>
            <w:szCs w:val="24"/>
          </w:rPr>
          <w:t>501 a 504 do RGCAF e do art. 140, II, “a”, da Lei Federal nº 14.133/2021.</w:t>
        </w:r>
      </w:ins>
    </w:p>
    <w:p w14:paraId="28AA4510" w14:textId="77777777" w:rsidR="002E5268" w:rsidRPr="00855F37" w:rsidRDefault="002E5268">
      <w:pPr>
        <w:suppressAutoHyphens/>
        <w:spacing w:after="0" w:line="360" w:lineRule="auto"/>
        <w:ind w:right="-285"/>
        <w:jc w:val="both"/>
        <w:rPr>
          <w:rFonts w:ascii="Times New Roman" w:hAnsi="Times New Roman"/>
          <w:sz w:val="24"/>
          <w:rPrChange w:id="1594" w:author="SUBCONS" w:date="2024-08-05T11:21:00Z">
            <w:rPr>
              <w:rFonts w:ascii="Times New Roman" w:hAnsi="Times New Roman"/>
            </w:rPr>
          </w:rPrChange>
        </w:rPr>
        <w:pPrChange w:id="1595" w:author="SUBCONS" w:date="2024-08-05T11:21:00Z">
          <w:pPr>
            <w:spacing w:line="360" w:lineRule="auto"/>
            <w:ind w:right="-975"/>
            <w:jc w:val="both"/>
          </w:pPr>
        </w:pPrChange>
      </w:pPr>
      <w:r w:rsidRPr="00855F37">
        <w:rPr>
          <w:rFonts w:ascii="Times New Roman" w:hAnsi="Times New Roman"/>
          <w:b/>
          <w:sz w:val="24"/>
          <w:rPrChange w:id="1596" w:author="SUBCONS" w:date="2024-08-05T11:21:00Z">
            <w:rPr>
              <w:rFonts w:ascii="Times New Roman" w:hAnsi="Times New Roman"/>
              <w:b/>
            </w:rPr>
          </w:rPrChange>
        </w:rPr>
        <w:t>b)</w:t>
      </w:r>
      <w:r w:rsidRPr="00855F37">
        <w:rPr>
          <w:rFonts w:ascii="Times New Roman" w:hAnsi="Times New Roman"/>
          <w:sz w:val="24"/>
          <w:rPrChange w:id="1597" w:author="SUBCONS" w:date="2024-08-05T11:21:00Z">
            <w:rPr>
              <w:rFonts w:ascii="Times New Roman" w:hAnsi="Times New Roman"/>
            </w:rPr>
          </w:rPrChange>
        </w:rPr>
        <w:t xml:space="preserve"> definitivamente, após o decurso do prazo de conservação e verificada a perfeita adequação do objeto aos termos contratuais, na forma dos </w:t>
      </w:r>
      <w:proofErr w:type="spellStart"/>
      <w:r w:rsidRPr="00855F37">
        <w:rPr>
          <w:rFonts w:ascii="Times New Roman" w:hAnsi="Times New Roman"/>
          <w:sz w:val="24"/>
          <w:rPrChange w:id="1598" w:author="SUBCONS" w:date="2024-08-05T11:21:00Z">
            <w:rPr>
              <w:rFonts w:ascii="Times New Roman" w:hAnsi="Times New Roman"/>
            </w:rPr>
          </w:rPrChange>
        </w:rPr>
        <w:t>arts</w:t>
      </w:r>
      <w:proofErr w:type="spellEnd"/>
      <w:r w:rsidRPr="00855F37">
        <w:rPr>
          <w:rFonts w:ascii="Times New Roman" w:hAnsi="Times New Roman"/>
          <w:sz w:val="24"/>
          <w:rPrChange w:id="1599" w:author="SUBCONS" w:date="2024-08-05T11:21:00Z">
            <w:rPr>
              <w:rFonts w:ascii="Times New Roman" w:hAnsi="Times New Roman"/>
            </w:rPr>
          </w:rPrChange>
        </w:rPr>
        <w:t>. 501 a 503 e 505, todos do RGCAF</w:t>
      </w:r>
      <w:ins w:id="1600" w:author="SUBCONS" w:date="2024-08-05T11:21:00Z">
        <w:r w:rsidRPr="00855F37">
          <w:rPr>
            <w:rFonts w:ascii="Times New Roman" w:eastAsia="Times New Roman" w:hAnsi="Times New Roman" w:cs="Times New Roman"/>
            <w:sz w:val="24"/>
            <w:szCs w:val="24"/>
          </w:rPr>
          <w:t xml:space="preserve"> e do art. 140, II, “b”, da Lei Federal nº 14.133/2021</w:t>
        </w:r>
      </w:ins>
      <w:r w:rsidRPr="00855F37">
        <w:rPr>
          <w:rFonts w:ascii="Times New Roman" w:hAnsi="Times New Roman"/>
          <w:sz w:val="24"/>
          <w:rPrChange w:id="1601" w:author="SUBCONS" w:date="2024-08-05T11:21:00Z">
            <w:rPr>
              <w:rFonts w:ascii="Times New Roman" w:hAnsi="Times New Roman"/>
            </w:rPr>
          </w:rPrChange>
        </w:rPr>
        <w:t>.</w:t>
      </w:r>
    </w:p>
    <w:p w14:paraId="27282C63" w14:textId="77777777" w:rsidR="002E5268" w:rsidRPr="00855F37" w:rsidRDefault="002E5268">
      <w:pPr>
        <w:suppressAutoHyphens/>
        <w:spacing w:after="0" w:line="360" w:lineRule="auto"/>
        <w:ind w:right="-975"/>
        <w:jc w:val="both"/>
        <w:rPr>
          <w:rFonts w:ascii="Times New Roman" w:hAnsi="Times New Roman"/>
          <w:sz w:val="24"/>
          <w:rPrChange w:id="1602" w:author="SUBCONS" w:date="2024-08-05T11:21:00Z">
            <w:rPr>
              <w:rFonts w:ascii="Times New Roman" w:hAnsi="Times New Roman"/>
            </w:rPr>
          </w:rPrChange>
        </w:rPr>
        <w:pPrChange w:id="1603" w:author="SUBCONS" w:date="2024-08-05T11:21:00Z">
          <w:pPr>
            <w:spacing w:line="360" w:lineRule="auto"/>
            <w:ind w:right="-975"/>
            <w:jc w:val="both"/>
          </w:pPr>
        </w:pPrChange>
      </w:pPr>
    </w:p>
    <w:p w14:paraId="4B3BA6EF" w14:textId="77777777" w:rsidR="002E5268" w:rsidRPr="00855F37" w:rsidRDefault="002E5268">
      <w:pPr>
        <w:suppressAutoHyphens/>
        <w:spacing w:after="0" w:line="360" w:lineRule="auto"/>
        <w:ind w:right="-975"/>
        <w:jc w:val="both"/>
        <w:rPr>
          <w:rFonts w:ascii="Times New Roman" w:hAnsi="Times New Roman"/>
          <w:sz w:val="24"/>
          <w:rPrChange w:id="1604" w:author="SUBCONS" w:date="2024-08-05T11:21:00Z">
            <w:rPr>
              <w:rFonts w:ascii="Times New Roman" w:hAnsi="Times New Roman"/>
            </w:rPr>
          </w:rPrChange>
        </w:rPr>
        <w:pPrChange w:id="1605" w:author="SUBCONS" w:date="2024-08-05T11:21:00Z">
          <w:pPr>
            <w:spacing w:line="360" w:lineRule="auto"/>
            <w:ind w:right="-975"/>
            <w:jc w:val="both"/>
          </w:pPr>
        </w:pPrChange>
      </w:pPr>
      <w:r w:rsidRPr="00855F37">
        <w:rPr>
          <w:rFonts w:ascii="Times New Roman" w:hAnsi="Times New Roman"/>
          <w:b/>
          <w:sz w:val="24"/>
          <w:rPrChange w:id="1606" w:author="SUBCONS" w:date="2024-08-05T11:21:00Z">
            <w:rPr>
              <w:rFonts w:ascii="Times New Roman" w:hAnsi="Times New Roman"/>
              <w:b/>
            </w:rPr>
          </w:rPrChange>
        </w:rPr>
        <w:t>Parágrafo Quinto</w:t>
      </w:r>
      <w:r w:rsidRPr="00855F37">
        <w:rPr>
          <w:rFonts w:ascii="Times New Roman" w:hAnsi="Times New Roman"/>
          <w:sz w:val="24"/>
          <w:rPrChange w:id="1607" w:author="SUBCONS" w:date="2024-08-05T11:21:00Z">
            <w:rPr>
              <w:rFonts w:ascii="Times New Roman" w:hAnsi="Times New Roman"/>
            </w:rPr>
          </w:rPrChange>
        </w:rPr>
        <w:t xml:space="preserve"> – O recebimento provisório ou definitivo não exclui a responsabilidade civil pela solidez e segurança da obra e/ou serviço, nem a ético-profissional, pela prefeita execução do Contrato.</w:t>
      </w:r>
    </w:p>
    <w:p w14:paraId="4A7FF7EA" w14:textId="77777777" w:rsidR="002E5268" w:rsidRPr="00855F37" w:rsidRDefault="002E5268">
      <w:pPr>
        <w:suppressAutoHyphens/>
        <w:spacing w:after="0" w:line="360" w:lineRule="auto"/>
        <w:ind w:right="-975"/>
        <w:jc w:val="both"/>
        <w:rPr>
          <w:rFonts w:ascii="Times New Roman" w:hAnsi="Times New Roman"/>
          <w:sz w:val="24"/>
          <w:rPrChange w:id="1608" w:author="SUBCONS" w:date="2024-08-05T11:21:00Z">
            <w:rPr>
              <w:rFonts w:ascii="Times New Roman" w:hAnsi="Times New Roman"/>
            </w:rPr>
          </w:rPrChange>
        </w:rPr>
        <w:pPrChange w:id="1609" w:author="SUBCONS" w:date="2024-08-05T11:21:00Z">
          <w:pPr>
            <w:spacing w:line="360" w:lineRule="auto"/>
            <w:ind w:right="-975"/>
            <w:jc w:val="both"/>
          </w:pPr>
        </w:pPrChange>
      </w:pPr>
    </w:p>
    <w:p w14:paraId="2A56A4B9" w14:textId="7EDB467C" w:rsidR="002E5268" w:rsidRPr="00855F37" w:rsidRDefault="002E5268">
      <w:pPr>
        <w:keepNext/>
        <w:keepLines/>
        <w:suppressAutoHyphens/>
        <w:spacing w:after="0" w:line="360" w:lineRule="auto"/>
        <w:ind w:right="-285"/>
        <w:outlineLvl w:val="0"/>
        <w:rPr>
          <w:rFonts w:ascii="Times New Roman" w:hAnsi="Times New Roman"/>
          <w:sz w:val="24"/>
          <w:rPrChange w:id="1610" w:author="SUBCONS" w:date="2024-08-05T11:21:00Z">
            <w:rPr>
              <w:rFonts w:ascii="Times New Roman" w:hAnsi="Times New Roman"/>
              <w:sz w:val="22"/>
            </w:rPr>
          </w:rPrChange>
        </w:rPr>
        <w:pPrChange w:id="1611" w:author="SUBCONS" w:date="2024-08-05T11:21:00Z">
          <w:pPr>
            <w:pStyle w:val="Ttulo1"/>
            <w:spacing w:line="360" w:lineRule="auto"/>
            <w:ind w:left="0" w:right="-975"/>
            <w:jc w:val="left"/>
          </w:pPr>
        </w:pPrChange>
      </w:pPr>
      <w:bookmarkStart w:id="1612" w:name="page45"/>
      <w:bookmarkEnd w:id="1612"/>
      <w:r w:rsidRPr="00855F37">
        <w:rPr>
          <w:rFonts w:ascii="Times New Roman" w:hAnsi="Times New Roman"/>
          <w:b/>
          <w:sz w:val="24"/>
          <w:rPrChange w:id="1613" w:author="SUBCONS" w:date="2024-08-05T11:21:00Z">
            <w:rPr>
              <w:rFonts w:ascii="Times New Roman" w:hAnsi="Times New Roman"/>
              <w:b w:val="0"/>
              <w:bCs w:val="0"/>
            </w:rPr>
          </w:rPrChange>
        </w:rPr>
        <w:t xml:space="preserve">CLÁUSULA DÉCIMA </w:t>
      </w:r>
      <w:del w:id="1614" w:author="SUBCONS" w:date="2024-08-05T11:21:00Z">
        <w:r w:rsidR="00752BBA" w:rsidRPr="004755E8">
          <w:rPr>
            <w:rFonts w:ascii="Times New Roman" w:eastAsia="Times New Roman" w:hAnsi="Times New Roman"/>
          </w:rPr>
          <w:delText>NONA</w:delText>
        </w:r>
      </w:del>
      <w:ins w:id="1615" w:author="SUBCONS" w:date="2024-08-05T11:21:00Z">
        <w:r w:rsidRPr="00855F37">
          <w:rPr>
            <w:rFonts w:ascii="Times New Roman" w:eastAsiaTheme="majorEastAsia" w:hAnsi="Times New Roman" w:cs="Times New Roman"/>
            <w:b/>
            <w:sz w:val="24"/>
            <w:szCs w:val="24"/>
          </w:rPr>
          <w:t>OITAVA</w:t>
        </w:r>
      </w:ins>
      <w:r w:rsidRPr="00855F37">
        <w:rPr>
          <w:rFonts w:ascii="Times New Roman" w:hAnsi="Times New Roman"/>
          <w:b/>
          <w:sz w:val="24"/>
          <w:rPrChange w:id="1616" w:author="SUBCONS" w:date="2024-08-05T11:21:00Z">
            <w:rPr>
              <w:rFonts w:ascii="Times New Roman" w:hAnsi="Times New Roman"/>
              <w:b w:val="0"/>
              <w:bCs w:val="0"/>
            </w:rPr>
          </w:rPrChange>
        </w:rPr>
        <w:t xml:space="preserve"> – FORÇA MAIOR E CASO FORTUITO</w:t>
      </w:r>
    </w:p>
    <w:p w14:paraId="58FA2971"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617" w:author="SUBCONS" w:date="2024-08-05T11:21:00Z">
            <w:rPr>
              <w:rFonts w:ascii="Times New Roman" w:hAnsi="Times New Roman"/>
            </w:rPr>
          </w:rPrChange>
        </w:rPr>
        <w:pPrChange w:id="1618" w:author="SUBCONS" w:date="2024-08-05T11:21:00Z">
          <w:pPr>
            <w:spacing w:line="360" w:lineRule="auto"/>
            <w:ind w:right="-975"/>
            <w:jc w:val="both"/>
          </w:pPr>
        </w:pPrChange>
      </w:pPr>
      <w:r w:rsidRPr="00855F37">
        <w:rPr>
          <w:rFonts w:ascii="Times New Roman" w:hAnsi="Times New Roman"/>
          <w:sz w:val="24"/>
          <w:lang w:val="pt-PT"/>
          <w:rPrChange w:id="1619" w:author="SUBCONS" w:date="2024-08-05T11:21:00Z">
            <w:rPr>
              <w:rFonts w:ascii="Times New Roman" w:hAnsi="Times New Roman"/>
            </w:rPr>
          </w:rPrChange>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w:t>
      </w:r>
      <w:ins w:id="1620" w:author="SUBCONS" w:date="2024-08-05T11:21:00Z">
        <w:r w:rsidRPr="00855F37">
          <w:rPr>
            <w:rFonts w:ascii="Times New Roman" w:eastAsia="Arial" w:hAnsi="Times New Roman" w:cs="Times New Roman"/>
            <w:bCs/>
            <w:sz w:val="24"/>
            <w:szCs w:val="24"/>
            <w:lang w:val="pt-PT"/>
          </w:rPr>
          <w:t xml:space="preserve"> e caso fortuito</w:t>
        </w:r>
      </w:ins>
      <w:r w:rsidRPr="00855F37">
        <w:rPr>
          <w:rFonts w:ascii="Times New Roman" w:hAnsi="Times New Roman"/>
          <w:sz w:val="24"/>
          <w:lang w:val="pt-PT"/>
          <w:rPrChange w:id="1621" w:author="SUBCONS" w:date="2024-08-05T11:21:00Z">
            <w:rPr>
              <w:rFonts w:ascii="Times New Roman" w:hAnsi="Times New Roman"/>
            </w:rPr>
          </w:rPrChange>
        </w:rPr>
        <w:t xml:space="preserve"> poderão autorizar a suspensão da execução do Contrato.</w:t>
      </w:r>
    </w:p>
    <w:p w14:paraId="1014C4E5" w14:textId="77777777" w:rsidR="002E5268" w:rsidRPr="00855F37" w:rsidRDefault="002E5268">
      <w:pPr>
        <w:widowControl w:val="0"/>
        <w:suppressAutoHyphens/>
        <w:spacing w:after="0" w:line="360" w:lineRule="auto"/>
        <w:rPr>
          <w:rFonts w:ascii="Times New Roman" w:hAnsi="Times New Roman"/>
          <w:sz w:val="24"/>
          <w:lang w:val="pt-PT"/>
          <w:rPrChange w:id="1622" w:author="SUBCONS" w:date="2024-08-05T11:21:00Z">
            <w:rPr>
              <w:rFonts w:ascii="Times New Roman" w:hAnsi="Times New Roman"/>
            </w:rPr>
          </w:rPrChange>
        </w:rPr>
        <w:pPrChange w:id="1623" w:author="SUBCONS" w:date="2024-08-05T11:21:00Z">
          <w:pPr>
            <w:spacing w:line="360" w:lineRule="auto"/>
          </w:pPr>
        </w:pPrChange>
      </w:pPr>
    </w:p>
    <w:p w14:paraId="07D24DCD" w14:textId="3D2C0858" w:rsidR="002E5268" w:rsidRPr="00855F37" w:rsidRDefault="002E5268">
      <w:pPr>
        <w:keepNext/>
        <w:keepLines/>
        <w:suppressAutoHyphens/>
        <w:spacing w:after="0" w:line="360" w:lineRule="auto"/>
        <w:ind w:right="-285"/>
        <w:outlineLvl w:val="0"/>
        <w:rPr>
          <w:rFonts w:ascii="Times New Roman" w:hAnsi="Times New Roman"/>
          <w:sz w:val="24"/>
          <w:rPrChange w:id="1624" w:author="SUBCONS" w:date="2024-08-05T11:21:00Z">
            <w:rPr>
              <w:rFonts w:ascii="Times New Roman" w:hAnsi="Times New Roman"/>
              <w:sz w:val="22"/>
            </w:rPr>
          </w:rPrChange>
        </w:rPr>
        <w:pPrChange w:id="1625" w:author="SUBCONS" w:date="2024-08-05T11:21:00Z">
          <w:pPr>
            <w:pStyle w:val="Ttulo1"/>
            <w:spacing w:line="360" w:lineRule="auto"/>
            <w:ind w:left="0" w:right="-975"/>
            <w:jc w:val="left"/>
          </w:pPr>
        </w:pPrChange>
      </w:pPr>
      <w:r w:rsidRPr="00855F37">
        <w:rPr>
          <w:rFonts w:ascii="Times New Roman" w:hAnsi="Times New Roman"/>
          <w:b/>
          <w:sz w:val="24"/>
          <w:rPrChange w:id="1626" w:author="SUBCONS" w:date="2024-08-05T11:21:00Z">
            <w:rPr>
              <w:rFonts w:ascii="Times New Roman" w:hAnsi="Times New Roman"/>
              <w:b w:val="0"/>
              <w:bCs w:val="0"/>
            </w:rPr>
          </w:rPrChange>
        </w:rPr>
        <w:t xml:space="preserve">CLÁUSULA </w:t>
      </w:r>
      <w:del w:id="1627" w:author="SUBCONS" w:date="2024-08-05T11:21:00Z">
        <w:r w:rsidR="00752BBA" w:rsidRPr="004755E8">
          <w:rPr>
            <w:rFonts w:ascii="Times New Roman" w:eastAsia="Times New Roman" w:hAnsi="Times New Roman"/>
          </w:rPr>
          <w:delText>VIGÉSIMA</w:delText>
        </w:r>
      </w:del>
      <w:ins w:id="1628" w:author="SUBCONS" w:date="2024-08-05T11:21:00Z">
        <w:r w:rsidRPr="00855F37">
          <w:rPr>
            <w:rFonts w:ascii="Times New Roman" w:eastAsiaTheme="majorEastAsia" w:hAnsi="Times New Roman" w:cs="Times New Roman"/>
            <w:b/>
            <w:sz w:val="24"/>
            <w:szCs w:val="24"/>
          </w:rPr>
          <w:t xml:space="preserve">DÉCIMA NONA </w:t>
        </w:r>
      </w:ins>
      <w:r w:rsidRPr="00855F37">
        <w:rPr>
          <w:rFonts w:ascii="Times New Roman" w:hAnsi="Times New Roman"/>
          <w:b/>
          <w:sz w:val="24"/>
          <w:rPrChange w:id="1629" w:author="SUBCONS" w:date="2024-08-05T11:21:00Z">
            <w:rPr>
              <w:rFonts w:ascii="Times New Roman" w:hAnsi="Times New Roman"/>
              <w:b w:val="0"/>
              <w:bCs w:val="0"/>
            </w:rPr>
          </w:rPrChange>
        </w:rPr>
        <w:t>– SUSPENSÃO DA EXECUÇÃO</w:t>
      </w:r>
    </w:p>
    <w:p w14:paraId="29FF6553"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630" w:author="SUBCONS" w:date="2024-08-05T11:21:00Z">
            <w:rPr>
              <w:rFonts w:ascii="Times New Roman" w:hAnsi="Times New Roman"/>
              <w:sz w:val="22"/>
              <w:lang w:val="pt-BR"/>
            </w:rPr>
          </w:rPrChange>
        </w:rPr>
        <w:pPrChange w:id="1631" w:author="SUBCONS" w:date="2024-08-05T11:21:00Z">
          <w:pPr>
            <w:pStyle w:val="Corpodetexto"/>
            <w:spacing w:line="360" w:lineRule="auto"/>
            <w:ind w:right="-978"/>
            <w:jc w:val="both"/>
          </w:pPr>
        </w:pPrChange>
      </w:pPr>
      <w:r w:rsidRPr="00855F37">
        <w:rPr>
          <w:rFonts w:ascii="Times New Roman" w:hAnsi="Times New Roman"/>
          <w:sz w:val="24"/>
          <w:lang w:val="pt-PT"/>
          <w:rPrChange w:id="1632" w:author="SUBCONS" w:date="2024-08-05T11:21:00Z">
            <w:rPr>
              <w:rFonts w:ascii="Times New Roman" w:hAnsi="Times New Roman"/>
            </w:rPr>
          </w:rPrChange>
        </w:rPr>
        <w:t>É facultado ao CONTRATANTE suspender a execução do Contrato e a contagem dos prazos mediante justificativas.</w:t>
      </w:r>
    </w:p>
    <w:p w14:paraId="45DEEF4D"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1633" w:author="SUBCONS" w:date="2024-08-05T11:21:00Z">
            <w:rPr>
              <w:rFonts w:ascii="Times New Roman" w:hAnsi="Times New Roman"/>
            </w:rPr>
          </w:rPrChange>
        </w:rPr>
        <w:pPrChange w:id="1634" w:author="SUBCONS" w:date="2024-08-05T11:21:00Z">
          <w:pPr>
            <w:spacing w:line="360" w:lineRule="auto"/>
          </w:pPr>
        </w:pPrChange>
      </w:pPr>
    </w:p>
    <w:p w14:paraId="148F4820" w14:textId="5D48F733" w:rsidR="002E5268" w:rsidRPr="00855F37" w:rsidRDefault="002E5268">
      <w:pPr>
        <w:keepNext/>
        <w:keepLines/>
        <w:suppressAutoHyphens/>
        <w:spacing w:after="0" w:line="360" w:lineRule="auto"/>
        <w:ind w:right="-285"/>
        <w:outlineLvl w:val="0"/>
        <w:rPr>
          <w:rFonts w:ascii="Times New Roman" w:hAnsi="Times New Roman"/>
          <w:sz w:val="24"/>
          <w:rPrChange w:id="1635" w:author="SUBCONS" w:date="2024-08-05T11:21:00Z">
            <w:rPr>
              <w:rFonts w:ascii="Times New Roman" w:hAnsi="Times New Roman"/>
              <w:sz w:val="22"/>
            </w:rPr>
          </w:rPrChange>
        </w:rPr>
        <w:pPrChange w:id="1636" w:author="SUBCONS" w:date="2024-08-05T11:21:00Z">
          <w:pPr>
            <w:pStyle w:val="Ttulo1"/>
            <w:spacing w:line="360" w:lineRule="auto"/>
            <w:ind w:left="0" w:right="-975"/>
            <w:jc w:val="left"/>
          </w:pPr>
        </w:pPrChange>
      </w:pPr>
      <w:r w:rsidRPr="00855F37">
        <w:rPr>
          <w:rFonts w:ascii="Times New Roman" w:hAnsi="Times New Roman"/>
          <w:b/>
          <w:sz w:val="24"/>
          <w:rPrChange w:id="1637" w:author="SUBCONS" w:date="2024-08-05T11:21:00Z">
            <w:rPr>
              <w:rFonts w:ascii="Times New Roman" w:hAnsi="Times New Roman"/>
              <w:b w:val="0"/>
              <w:bCs w:val="0"/>
            </w:rPr>
          </w:rPrChange>
        </w:rPr>
        <w:t xml:space="preserve">CLÁUSULA VIGÉSIMA </w:t>
      </w:r>
      <w:del w:id="1638" w:author="SUBCONS" w:date="2024-08-05T11:21:00Z">
        <w:r w:rsidR="00752BBA" w:rsidRPr="004755E8">
          <w:rPr>
            <w:rFonts w:ascii="Times New Roman" w:eastAsia="Times New Roman" w:hAnsi="Times New Roman"/>
          </w:rPr>
          <w:delText>PRIMEIRA</w:delText>
        </w:r>
        <w:r w:rsidR="00A43E7C" w:rsidRPr="004755E8">
          <w:rPr>
            <w:rFonts w:ascii="Times New Roman" w:eastAsia="Times New Roman" w:hAnsi="Times New Roman"/>
          </w:rPr>
          <w:delText xml:space="preserve"> </w:delText>
        </w:r>
      </w:del>
      <w:r w:rsidRPr="00855F37">
        <w:rPr>
          <w:rFonts w:ascii="Times New Roman" w:hAnsi="Times New Roman"/>
          <w:b/>
          <w:sz w:val="24"/>
          <w:rPrChange w:id="1639" w:author="SUBCONS" w:date="2024-08-05T11:21:00Z">
            <w:rPr>
              <w:rFonts w:ascii="Times New Roman" w:hAnsi="Times New Roman"/>
              <w:b w:val="0"/>
              <w:bCs w:val="0"/>
            </w:rPr>
          </w:rPrChange>
        </w:rPr>
        <w:t>– SANÇÕES ADMINISTRATIVAS</w:t>
      </w:r>
      <w:ins w:id="1640" w:author="SUBCONS" w:date="2024-08-05T11:21:00Z">
        <w:r w:rsidRPr="00855F37">
          <w:rPr>
            <w:rFonts w:ascii="Times New Roman" w:eastAsiaTheme="majorEastAsia" w:hAnsi="Times New Roman" w:cs="Times New Roman"/>
            <w:b/>
            <w:sz w:val="24"/>
            <w:szCs w:val="24"/>
          </w:rPr>
          <w:t xml:space="preserve"> </w:t>
        </w:r>
      </w:ins>
    </w:p>
    <w:p w14:paraId="57CE9D5C" w14:textId="77777777" w:rsidR="002E5268" w:rsidRPr="00855F37" w:rsidRDefault="002E5268">
      <w:pPr>
        <w:widowControl w:val="0"/>
        <w:tabs>
          <w:tab w:val="left" w:pos="8511"/>
        </w:tabs>
        <w:suppressAutoHyphens/>
        <w:spacing w:after="0" w:line="360" w:lineRule="auto"/>
        <w:ind w:right="-285"/>
        <w:jc w:val="both"/>
        <w:rPr>
          <w:rFonts w:ascii="Times New Roman" w:hAnsi="Times New Roman"/>
          <w:sz w:val="24"/>
          <w:rPrChange w:id="1641" w:author="SUBCONS" w:date="2024-08-05T11:21:00Z">
            <w:rPr>
              <w:rFonts w:ascii="Times New Roman" w:hAnsi="Times New Roman"/>
              <w:b/>
              <w:sz w:val="22"/>
            </w:rPr>
          </w:rPrChange>
        </w:rPr>
        <w:pPrChange w:id="1642" w:author="SUBCONS" w:date="2024-08-05T11:21:00Z">
          <w:pPr>
            <w:pStyle w:val="Corpodetexto"/>
            <w:tabs>
              <w:tab w:val="left" w:pos="8511"/>
            </w:tabs>
            <w:spacing w:line="360" w:lineRule="auto"/>
            <w:ind w:right="-978"/>
            <w:jc w:val="both"/>
          </w:pPr>
        </w:pPrChange>
      </w:pPr>
      <w:r w:rsidRPr="00855F37">
        <w:rPr>
          <w:rFonts w:ascii="Times New Roman" w:hAnsi="Times New Roman"/>
          <w:sz w:val="24"/>
          <w:lang w:val="pt-PT"/>
          <w:rPrChange w:id="1643" w:author="SUBCONS" w:date="2024-08-05T11:21:00Z">
            <w:rPr>
              <w:rFonts w:ascii="Times New Roman" w:hAnsi="Times New Roman"/>
            </w:rPr>
          </w:rPrChange>
        </w:rPr>
        <w:t>Pelo descumprimento total ou parcial do</w:t>
      </w:r>
      <w:r w:rsidRPr="00855F37">
        <w:rPr>
          <w:rFonts w:ascii="Times New Roman" w:hAnsi="Times New Roman"/>
          <w:sz w:val="24"/>
          <w:lang w:val="pt-PT"/>
          <w:rPrChange w:id="1644" w:author="SUBCONS" w:date="2024-08-05T11:21:00Z">
            <w:rPr>
              <w:rFonts w:ascii="Times New Roman" w:hAnsi="Times New Roman"/>
              <w:spacing w:val="6"/>
            </w:rPr>
          </w:rPrChange>
        </w:rPr>
        <w:t xml:space="preserve"> </w:t>
      </w:r>
      <w:r w:rsidRPr="00855F37">
        <w:rPr>
          <w:rFonts w:ascii="Times New Roman" w:hAnsi="Times New Roman"/>
          <w:sz w:val="24"/>
          <w:lang w:val="pt-PT"/>
          <w:rPrChange w:id="1645" w:author="SUBCONS" w:date="2024-08-05T11:21:00Z">
            <w:rPr>
              <w:rFonts w:ascii="Times New Roman" w:hAnsi="Times New Roman"/>
            </w:rPr>
          </w:rPrChange>
        </w:rPr>
        <w:t>Contrato,</w:t>
      </w:r>
      <w:r w:rsidRPr="00855F37">
        <w:rPr>
          <w:rFonts w:ascii="Times New Roman" w:hAnsi="Times New Roman"/>
          <w:sz w:val="24"/>
          <w:lang w:val="pt-PT"/>
          <w:rPrChange w:id="1646" w:author="SUBCONS" w:date="2024-08-05T11:21:00Z">
            <w:rPr>
              <w:rFonts w:ascii="Times New Roman" w:hAnsi="Times New Roman"/>
              <w:spacing w:val="21"/>
            </w:rPr>
          </w:rPrChange>
        </w:rPr>
        <w:t xml:space="preserve"> </w:t>
      </w:r>
      <w:r w:rsidRPr="00855F37">
        <w:rPr>
          <w:rFonts w:ascii="Times New Roman" w:hAnsi="Times New Roman"/>
          <w:sz w:val="24"/>
          <w:lang w:val="pt-PT"/>
          <w:rPrChange w:id="1647" w:author="SUBCONS" w:date="2024-08-05T11:21:00Z">
            <w:rPr>
              <w:rFonts w:ascii="Times New Roman" w:hAnsi="Times New Roman"/>
            </w:rPr>
          </w:rPrChange>
        </w:rPr>
        <w:t>o(a) ___________________ [</w:t>
      </w:r>
      <w:r w:rsidRPr="00855F37">
        <w:rPr>
          <w:rFonts w:ascii="Times New Roman" w:hAnsi="Times New Roman"/>
          <w:i/>
          <w:sz w:val="24"/>
          <w:lang w:val="pt-PT"/>
          <w:rPrChange w:id="1648" w:author="SUBCONS" w:date="2024-08-05T11:21:00Z">
            <w:rPr>
              <w:rFonts w:ascii="Times New Roman" w:hAnsi="Times New Roman"/>
            </w:rPr>
          </w:rPrChange>
        </w:rPr>
        <w:t xml:space="preserve">órgão </w:t>
      </w:r>
      <w:r w:rsidRPr="00855F37">
        <w:rPr>
          <w:rFonts w:ascii="Times New Roman" w:hAnsi="Times New Roman"/>
          <w:i/>
          <w:sz w:val="24"/>
          <w:lang w:val="pt-PT"/>
          <w:rPrChange w:id="1649" w:author="SUBCONS" w:date="2024-08-05T11:21:00Z">
            <w:rPr>
              <w:rFonts w:ascii="Times New Roman" w:hAnsi="Times New Roman"/>
              <w:spacing w:val="-8"/>
            </w:rPr>
          </w:rPrChange>
        </w:rPr>
        <w:t xml:space="preserve">ou </w:t>
      </w:r>
      <w:r w:rsidRPr="00855F37">
        <w:rPr>
          <w:rFonts w:ascii="Times New Roman" w:hAnsi="Times New Roman"/>
          <w:i/>
          <w:sz w:val="24"/>
          <w:lang w:val="pt-PT"/>
          <w:rPrChange w:id="1650" w:author="SUBCONS" w:date="2024-08-05T11:21:00Z">
            <w:rPr>
              <w:rFonts w:ascii="Times New Roman" w:hAnsi="Times New Roman"/>
            </w:rPr>
          </w:rPrChange>
        </w:rPr>
        <w:t>entidade</w:t>
      </w:r>
      <w:r w:rsidRPr="00855F37">
        <w:rPr>
          <w:rFonts w:ascii="Times New Roman" w:hAnsi="Times New Roman"/>
          <w:sz w:val="24"/>
          <w:lang w:val="pt-PT"/>
          <w:rPrChange w:id="1651" w:author="SUBCONS" w:date="2024-08-05T11:21:00Z">
            <w:rPr>
              <w:rFonts w:ascii="Times New Roman" w:hAnsi="Times New Roman"/>
            </w:rPr>
          </w:rPrChange>
        </w:rPr>
        <w:t xml:space="preserve">] poderá, sem prejuízo responsabilidade civil e criminal que couber, aplicar as seguintes </w:t>
      </w:r>
      <w:r w:rsidRPr="00855F37">
        <w:rPr>
          <w:rFonts w:ascii="Times New Roman" w:hAnsi="Times New Roman"/>
          <w:b/>
          <w:sz w:val="24"/>
          <w:lang w:val="pt-PT"/>
          <w:rPrChange w:id="1652" w:author="SUBCONS" w:date="2024-08-05T11:21:00Z">
            <w:rPr>
              <w:rFonts w:ascii="Times New Roman" w:hAnsi="Times New Roman"/>
              <w:b/>
            </w:rPr>
          </w:rPrChange>
        </w:rPr>
        <w:t>sanções</w:t>
      </w:r>
      <w:r w:rsidRPr="00855F37">
        <w:rPr>
          <w:rFonts w:ascii="Times New Roman" w:hAnsi="Times New Roman"/>
          <w:sz w:val="24"/>
          <w:lang w:val="pt-PT"/>
          <w:rPrChange w:id="1653" w:author="SUBCONS" w:date="2024-08-05T11:21:00Z">
            <w:rPr>
              <w:rFonts w:ascii="Times New Roman" w:hAnsi="Times New Roman"/>
            </w:rPr>
          </w:rPrChange>
        </w:rPr>
        <w:t>, previstas no art. 156 da Lei Federal nº 14.133/2021 e no art. 589 do RGCAF:</w:t>
      </w:r>
    </w:p>
    <w:p w14:paraId="2C77B2EE" w14:textId="77777777" w:rsidR="002E5268" w:rsidRPr="00855F37" w:rsidRDefault="002E5268" w:rsidP="002E5268">
      <w:pPr>
        <w:widowControl w:val="0"/>
        <w:tabs>
          <w:tab w:val="left" w:pos="8511"/>
        </w:tabs>
        <w:suppressAutoHyphens/>
        <w:spacing w:after="0" w:line="360" w:lineRule="auto"/>
        <w:ind w:right="-285"/>
        <w:jc w:val="both"/>
        <w:rPr>
          <w:ins w:id="1654" w:author="SUBCONS" w:date="2024-08-05T11:21:00Z"/>
          <w:rFonts w:ascii="Times New Roman" w:eastAsia="Arial" w:hAnsi="Times New Roman" w:cs="Times New Roman"/>
          <w:sz w:val="24"/>
          <w:szCs w:val="24"/>
          <w:lang w:val="pt-PT"/>
        </w:rPr>
      </w:pPr>
    </w:p>
    <w:p w14:paraId="07182C81" w14:textId="77777777" w:rsidR="002E5268" w:rsidRPr="00855F37" w:rsidRDefault="002E5268">
      <w:pPr>
        <w:widowControl w:val="0"/>
        <w:tabs>
          <w:tab w:val="left" w:pos="582"/>
        </w:tabs>
        <w:spacing w:after="0" w:line="360" w:lineRule="auto"/>
        <w:jc w:val="both"/>
        <w:rPr>
          <w:rFonts w:ascii="Times New Roman" w:hAnsi="Times New Roman"/>
          <w:sz w:val="24"/>
          <w:rPrChange w:id="1655" w:author="SUBCONS" w:date="2024-08-05T11:21:00Z">
            <w:rPr>
              <w:rFonts w:ascii="Times New Roman" w:hAnsi="Times New Roman"/>
            </w:rPr>
          </w:rPrChange>
        </w:rPr>
        <w:pPrChange w:id="1656" w:author="SUBCONS" w:date="2024-08-05T11:21:00Z">
          <w:pPr>
            <w:pStyle w:val="PargrafodaLista"/>
            <w:numPr>
              <w:numId w:val="7"/>
            </w:numPr>
            <w:tabs>
              <w:tab w:val="left" w:pos="582"/>
            </w:tabs>
            <w:suppressAutoHyphens w:val="0"/>
            <w:autoSpaceDE w:val="0"/>
            <w:autoSpaceDN w:val="0"/>
            <w:spacing w:line="360" w:lineRule="auto"/>
            <w:ind w:left="0" w:right="-978" w:hanging="360"/>
          </w:pPr>
        </w:pPrChange>
      </w:pPr>
      <w:ins w:id="1657" w:author="SUBCONS" w:date="2024-08-05T11:21:00Z">
        <w:r w:rsidRPr="00855F37">
          <w:rPr>
            <w:rFonts w:ascii="Times New Roman" w:eastAsia="Arial" w:hAnsi="Times New Roman" w:cs="Times New Roman"/>
            <w:b/>
            <w:sz w:val="24"/>
            <w:szCs w:val="24"/>
            <w:lang w:val="pt-PT"/>
          </w:rPr>
          <w:t xml:space="preserve">(a) </w:t>
        </w:r>
      </w:ins>
      <w:r w:rsidRPr="00855F37">
        <w:rPr>
          <w:rFonts w:ascii="Times New Roman" w:hAnsi="Times New Roman"/>
          <w:b/>
          <w:sz w:val="24"/>
          <w:lang w:val="pt-PT"/>
          <w:rPrChange w:id="1658" w:author="SUBCONS" w:date="2024-08-05T11:21:00Z">
            <w:rPr>
              <w:rFonts w:ascii="Times New Roman" w:hAnsi="Times New Roman"/>
              <w:b/>
            </w:rPr>
          </w:rPrChange>
        </w:rPr>
        <w:t>Advertência</w:t>
      </w:r>
      <w:r w:rsidRPr="00855F37">
        <w:rPr>
          <w:rFonts w:ascii="Times New Roman" w:hAnsi="Times New Roman"/>
          <w:sz w:val="24"/>
          <w:lang w:val="pt-PT"/>
          <w:rPrChange w:id="1659" w:author="SUBCONS" w:date="2024-08-05T11:21:00Z">
            <w:rPr>
              <w:rFonts w:ascii="Times New Roman" w:hAnsi="Times New Roman"/>
            </w:rPr>
          </w:rPrChange>
        </w:rPr>
        <w:t>;</w:t>
      </w:r>
    </w:p>
    <w:p w14:paraId="457014C0" w14:textId="77777777" w:rsidR="002E5268" w:rsidRPr="00855F37" w:rsidRDefault="002E5268">
      <w:pPr>
        <w:widowControl w:val="0"/>
        <w:tabs>
          <w:tab w:val="left" w:pos="582"/>
        </w:tabs>
        <w:spacing w:after="0" w:line="360" w:lineRule="auto"/>
        <w:jc w:val="both"/>
        <w:rPr>
          <w:rFonts w:ascii="Times New Roman" w:hAnsi="Times New Roman"/>
          <w:sz w:val="24"/>
          <w:rPrChange w:id="1660" w:author="SUBCONS" w:date="2024-08-05T11:21:00Z">
            <w:rPr>
              <w:color w:val="000000"/>
            </w:rPr>
          </w:rPrChange>
        </w:rPr>
        <w:pPrChange w:id="1661" w:author="SUBCONS" w:date="2024-08-05T11:21:00Z">
          <w:pPr>
            <w:pStyle w:val="PargrafodaLista"/>
            <w:numPr>
              <w:numId w:val="7"/>
            </w:numPr>
            <w:tabs>
              <w:tab w:val="left" w:pos="582"/>
            </w:tabs>
            <w:suppressAutoHyphens w:val="0"/>
            <w:autoSpaceDE w:val="0"/>
            <w:autoSpaceDN w:val="0"/>
            <w:adjustRightInd w:val="0"/>
            <w:spacing w:line="360" w:lineRule="auto"/>
            <w:ind w:left="0" w:right="-978" w:hanging="360"/>
          </w:pPr>
        </w:pPrChange>
      </w:pPr>
      <w:ins w:id="1662" w:author="SUBCONS" w:date="2024-08-05T11:21:00Z">
        <w:r w:rsidRPr="00855F37">
          <w:rPr>
            <w:rFonts w:ascii="Times New Roman" w:eastAsia="Arial" w:hAnsi="Times New Roman" w:cs="Times New Roman"/>
            <w:b/>
            <w:sz w:val="24"/>
            <w:szCs w:val="24"/>
            <w:lang w:val="pt-PT"/>
          </w:rPr>
          <w:t xml:space="preserve">(b) </w:t>
        </w:r>
      </w:ins>
      <w:r w:rsidRPr="00855F37">
        <w:rPr>
          <w:rFonts w:ascii="Times New Roman" w:hAnsi="Times New Roman"/>
          <w:b/>
          <w:sz w:val="24"/>
          <w:lang w:val="pt-PT"/>
          <w:rPrChange w:id="1663" w:author="SUBCONS" w:date="2024-08-05T11:21:00Z">
            <w:rPr>
              <w:rFonts w:ascii="Times New Roman" w:hAnsi="Times New Roman"/>
              <w:b/>
            </w:rPr>
          </w:rPrChange>
        </w:rPr>
        <w:t>Multa</w:t>
      </w:r>
      <w:r w:rsidRPr="00855F37">
        <w:rPr>
          <w:rFonts w:ascii="Times New Roman" w:hAnsi="Times New Roman"/>
          <w:sz w:val="24"/>
          <w:lang w:val="pt-PT"/>
          <w:rPrChange w:id="1664" w:author="SUBCONS" w:date="2024-08-05T11:21:00Z">
            <w:rPr>
              <w:rFonts w:ascii="Times New Roman" w:hAnsi="Times New Roman"/>
            </w:rPr>
          </w:rPrChange>
        </w:rPr>
        <w:t>;</w:t>
      </w:r>
    </w:p>
    <w:p w14:paraId="77D8D2F4" w14:textId="77777777" w:rsidR="002E5268" w:rsidRPr="00855F37" w:rsidRDefault="002E5268">
      <w:pPr>
        <w:tabs>
          <w:tab w:val="left" w:pos="616"/>
        </w:tabs>
        <w:spacing w:after="0" w:line="360" w:lineRule="auto"/>
        <w:ind w:right="179"/>
        <w:jc w:val="both"/>
        <w:rPr>
          <w:rFonts w:ascii="Times New Roman" w:hAnsi="Times New Roman"/>
          <w:sz w:val="24"/>
          <w:rPrChange w:id="1665" w:author="SUBCONS" w:date="2024-08-05T11:21:00Z">
            <w:rPr>
              <w:rFonts w:ascii="Times New Roman" w:hAnsi="Times New Roman"/>
            </w:rPr>
          </w:rPrChange>
        </w:rPr>
        <w:pPrChange w:id="1666" w:author="SUBCONS" w:date="2024-08-05T11:21:00Z">
          <w:pPr>
            <w:pStyle w:val="PargrafodaLista"/>
            <w:widowControl/>
            <w:numPr>
              <w:numId w:val="7"/>
            </w:numPr>
            <w:tabs>
              <w:tab w:val="left" w:pos="616"/>
            </w:tabs>
            <w:suppressAutoHyphens w:val="0"/>
            <w:spacing w:line="360" w:lineRule="auto"/>
            <w:ind w:left="0" w:right="-978" w:hanging="360"/>
          </w:pPr>
        </w:pPrChange>
      </w:pPr>
      <w:ins w:id="1667" w:author="SUBCONS" w:date="2024-08-05T11:21:00Z">
        <w:r w:rsidRPr="00855F37">
          <w:rPr>
            <w:rFonts w:ascii="Times New Roman" w:eastAsia="Arial" w:hAnsi="Times New Roman" w:cs="Times New Roman"/>
            <w:b/>
            <w:sz w:val="24"/>
            <w:szCs w:val="24"/>
            <w:lang w:val="pt-PT"/>
          </w:rPr>
          <w:t xml:space="preserve">(c) </w:t>
        </w:r>
      </w:ins>
      <w:r w:rsidRPr="00855F37">
        <w:rPr>
          <w:rFonts w:ascii="Times New Roman" w:hAnsi="Times New Roman"/>
          <w:b/>
          <w:sz w:val="24"/>
          <w:lang w:val="pt-PT"/>
          <w:rPrChange w:id="1668" w:author="SUBCONS" w:date="2024-08-05T11:21:00Z">
            <w:rPr>
              <w:rFonts w:ascii="Times New Roman" w:hAnsi="Times New Roman"/>
              <w:b/>
            </w:rPr>
          </w:rPrChange>
        </w:rPr>
        <w:t>Impedimento de licitar e contratar, pelo prazo de até 3 (três) anos</w:t>
      </w:r>
      <w:r w:rsidRPr="00855F37">
        <w:rPr>
          <w:rFonts w:ascii="Times New Roman" w:hAnsi="Times New Roman"/>
          <w:sz w:val="24"/>
          <w:lang w:val="pt-PT"/>
          <w:rPrChange w:id="1669" w:author="SUBCONS" w:date="2024-08-05T11:21:00Z">
            <w:rPr>
              <w:rFonts w:ascii="Times New Roman" w:hAnsi="Times New Roman"/>
            </w:rPr>
          </w:rPrChange>
        </w:rPr>
        <w:t>;</w:t>
      </w:r>
    </w:p>
    <w:p w14:paraId="5421C63D" w14:textId="77777777" w:rsidR="002E5268" w:rsidRPr="00855F37" w:rsidRDefault="002E5268">
      <w:pPr>
        <w:tabs>
          <w:tab w:val="left" w:pos="616"/>
        </w:tabs>
        <w:spacing w:after="0" w:line="360" w:lineRule="auto"/>
        <w:ind w:right="179"/>
        <w:jc w:val="both"/>
        <w:rPr>
          <w:rFonts w:ascii="Times New Roman" w:hAnsi="Times New Roman"/>
          <w:sz w:val="24"/>
          <w:rPrChange w:id="1670" w:author="SUBCONS" w:date="2024-08-05T11:21:00Z">
            <w:rPr>
              <w:rFonts w:ascii="Times New Roman" w:hAnsi="Times New Roman"/>
            </w:rPr>
          </w:rPrChange>
        </w:rPr>
        <w:pPrChange w:id="1671" w:author="SUBCONS" w:date="2024-08-05T11:21:00Z">
          <w:pPr>
            <w:pStyle w:val="PargrafodaLista"/>
            <w:widowControl/>
            <w:numPr>
              <w:numId w:val="7"/>
            </w:numPr>
            <w:tabs>
              <w:tab w:val="left" w:pos="616"/>
            </w:tabs>
            <w:suppressAutoHyphens w:val="0"/>
            <w:spacing w:line="360" w:lineRule="auto"/>
            <w:ind w:left="0" w:right="-978" w:hanging="360"/>
          </w:pPr>
        </w:pPrChange>
      </w:pPr>
      <w:ins w:id="1672" w:author="SUBCONS" w:date="2024-08-05T11:21:00Z">
        <w:r w:rsidRPr="00855F37">
          <w:rPr>
            <w:rFonts w:ascii="Times New Roman" w:eastAsia="Times New Roman" w:hAnsi="Times New Roman" w:cs="Times New Roman"/>
            <w:b/>
            <w:sz w:val="24"/>
            <w:szCs w:val="24"/>
            <w:lang w:eastAsia="pt-BR"/>
          </w:rPr>
          <w:t xml:space="preserve">(d) </w:t>
        </w:r>
      </w:ins>
      <w:r w:rsidRPr="00855F37">
        <w:rPr>
          <w:rFonts w:ascii="Times New Roman" w:hAnsi="Times New Roman"/>
          <w:b/>
          <w:sz w:val="24"/>
          <w:rPrChange w:id="1673" w:author="SUBCONS" w:date="2024-08-05T11:21:00Z">
            <w:rPr>
              <w:rFonts w:ascii="Times New Roman" w:hAnsi="Times New Roman"/>
              <w:b/>
            </w:rPr>
          </w:rPrChange>
        </w:rPr>
        <w:t>Declaração de inidoneidade para licitar ou contratar</w:t>
      </w:r>
      <w:r w:rsidRPr="00855F37">
        <w:rPr>
          <w:rFonts w:ascii="Times New Roman" w:hAnsi="Times New Roman"/>
          <w:sz w:val="24"/>
          <w:rPrChange w:id="1674" w:author="SUBCONS" w:date="2024-08-05T11:21:00Z">
            <w:rPr>
              <w:rFonts w:ascii="Times New Roman" w:hAnsi="Times New Roman"/>
            </w:rPr>
          </w:rPrChange>
        </w:rPr>
        <w:t>.</w:t>
      </w:r>
    </w:p>
    <w:p w14:paraId="2EBEE5B5" w14:textId="77777777" w:rsidR="002E5268" w:rsidRPr="00855F37" w:rsidRDefault="002E5268">
      <w:pPr>
        <w:widowControl w:val="0"/>
        <w:tabs>
          <w:tab w:val="left" w:pos="8511"/>
        </w:tabs>
        <w:suppressAutoHyphens/>
        <w:spacing w:after="0" w:line="360" w:lineRule="auto"/>
        <w:ind w:right="-285"/>
        <w:jc w:val="both"/>
        <w:rPr>
          <w:rFonts w:ascii="Times New Roman" w:hAnsi="Times New Roman"/>
          <w:sz w:val="24"/>
          <w:lang w:val="pt-PT"/>
          <w:rPrChange w:id="1675" w:author="SUBCONS" w:date="2024-08-05T11:21:00Z">
            <w:rPr>
              <w:rFonts w:ascii="Times New Roman" w:hAnsi="Times New Roman"/>
            </w:rPr>
          </w:rPrChange>
        </w:rPr>
        <w:pPrChange w:id="1676" w:author="SUBCONS" w:date="2024-08-05T11:21:00Z">
          <w:pPr>
            <w:spacing w:line="360" w:lineRule="auto"/>
          </w:pPr>
        </w:pPrChange>
      </w:pPr>
    </w:p>
    <w:p w14:paraId="6C7F1888" w14:textId="77777777" w:rsidR="002E5268" w:rsidRPr="00855F37" w:rsidRDefault="002E5268">
      <w:pPr>
        <w:widowControl w:val="0"/>
        <w:suppressAutoHyphens/>
        <w:spacing w:after="0" w:line="360" w:lineRule="auto"/>
        <w:ind w:right="-285"/>
        <w:jc w:val="both"/>
        <w:rPr>
          <w:rFonts w:ascii="Times New Roman" w:hAnsi="Times New Roman"/>
          <w:sz w:val="24"/>
          <w:rPrChange w:id="1677" w:author="SUBCONS" w:date="2024-08-05T11:21:00Z">
            <w:rPr>
              <w:rFonts w:ascii="Times New Roman" w:hAnsi="Times New Roman"/>
              <w:sz w:val="22"/>
            </w:rPr>
          </w:rPrChange>
        </w:rPr>
        <w:pPrChange w:id="1678" w:author="SUBCONS" w:date="2024-08-05T11:21:00Z">
          <w:pPr>
            <w:pStyle w:val="Corpodetexto"/>
            <w:spacing w:line="360" w:lineRule="auto"/>
            <w:ind w:right="-978"/>
            <w:jc w:val="both"/>
          </w:pPr>
        </w:pPrChange>
      </w:pPr>
      <w:r w:rsidRPr="00855F37">
        <w:rPr>
          <w:rFonts w:ascii="Times New Roman" w:hAnsi="Times New Roman"/>
          <w:b/>
          <w:sz w:val="24"/>
          <w:lang w:val="pt-PT"/>
          <w:rPrChange w:id="1679" w:author="SUBCONS" w:date="2024-08-05T11:21:00Z">
            <w:rPr>
              <w:rFonts w:ascii="Times New Roman" w:hAnsi="Times New Roman"/>
              <w:b/>
            </w:rPr>
          </w:rPrChange>
        </w:rPr>
        <w:t>Parágrafo Primeiro</w:t>
      </w:r>
      <w:r w:rsidRPr="00855F37">
        <w:rPr>
          <w:rFonts w:ascii="Times New Roman" w:hAnsi="Times New Roman"/>
          <w:sz w:val="24"/>
          <w:lang w:val="pt-PT"/>
          <w:rPrChange w:id="1680" w:author="SUBCONS" w:date="2024-08-05T11:21:00Z">
            <w:rPr>
              <w:rFonts w:ascii="Times New Roman" w:hAnsi="Times New Roman"/>
            </w:rPr>
          </w:rPrChange>
        </w:rPr>
        <w:t xml:space="preserve"> – A aplicação da sanção prevista na alínea “b” observará os seguintes parâmetros:</w:t>
      </w:r>
    </w:p>
    <w:tbl>
      <w:tblPr>
        <w:tblW w:w="949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498"/>
      </w:tblGrid>
      <w:tr w:rsidR="00774419" w:rsidRPr="004755E8" w14:paraId="2E7386DA" w14:textId="77777777" w:rsidTr="00774419">
        <w:trPr>
          <w:trHeight w:val="709"/>
          <w:del w:id="1681" w:author="SUBCONS" w:date="2024-08-05T11:21:00Z"/>
        </w:trPr>
        <w:tc>
          <w:tcPr>
            <w:tcW w:w="9498" w:type="dxa"/>
          </w:tcPr>
          <w:p w14:paraId="53405A8F" w14:textId="77777777" w:rsidR="00774419" w:rsidRPr="004755E8" w:rsidRDefault="00774419" w:rsidP="00EC5816">
            <w:pPr>
              <w:pStyle w:val="Corpodetexto"/>
              <w:tabs>
                <w:tab w:val="left" w:pos="8505"/>
              </w:tabs>
              <w:spacing w:line="360" w:lineRule="auto"/>
              <w:ind w:right="2"/>
              <w:jc w:val="both"/>
              <w:rPr>
                <w:del w:id="1682" w:author="SUBCONS" w:date="2024-08-05T11:21:00Z"/>
                <w:rFonts w:ascii="Times New Roman" w:hAnsi="Times New Roman" w:cs="Times New Roman"/>
                <w:sz w:val="22"/>
                <w:szCs w:val="22"/>
              </w:rPr>
            </w:pPr>
            <w:del w:id="1683" w:author="SUBCONS" w:date="2024-08-05T11:21:00Z">
              <w:r w:rsidRPr="004755E8">
                <w:rPr>
                  <w:rFonts w:ascii="Times New Roman" w:hAnsi="Times New Roman" w:cs="Times New Roman"/>
                  <w:b/>
                  <w:sz w:val="22"/>
                  <w:szCs w:val="22"/>
                </w:rPr>
                <w:delText>1)</w:delText>
              </w:r>
              <w:r w:rsidRPr="004755E8">
                <w:rPr>
                  <w:rFonts w:ascii="Times New Roman" w:hAnsi="Times New Roman" w:cs="Times New Roman"/>
                  <w:sz w:val="22"/>
                  <w:szCs w:val="22"/>
                </w:rPr>
                <w:delText xml:space="preserve"> 0,1% (um décimo por cento) até 0,2% (dois décimos por cento) por dia útil sobre o </w:delText>
              </w:r>
              <w:r w:rsidR="00127BEE" w:rsidRPr="004755E8">
                <w:rPr>
                  <w:rFonts w:ascii="Times New Roman" w:hAnsi="Times New Roman" w:cs="Times New Roman"/>
                  <w:sz w:val="22"/>
                  <w:szCs w:val="22"/>
                </w:rPr>
                <w:delText xml:space="preserve">valor da parcela em atraso do Contrato, </w:delText>
              </w:r>
              <w:r w:rsidRPr="004755E8">
                <w:rPr>
                  <w:rFonts w:ascii="Times New Roman" w:hAnsi="Times New Roman" w:cs="Times New Roman"/>
                  <w:sz w:val="22"/>
                  <w:szCs w:val="22"/>
                </w:rPr>
                <w:delText xml:space="preserve">em caso de atraso na execução das obras e/ou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 </w:delText>
              </w:r>
            </w:del>
          </w:p>
          <w:p w14:paraId="66DF0387" w14:textId="77777777" w:rsidR="00774419" w:rsidRPr="004755E8" w:rsidRDefault="00774419" w:rsidP="00EC5816">
            <w:pPr>
              <w:pStyle w:val="Corpodetexto"/>
              <w:tabs>
                <w:tab w:val="left" w:pos="8505"/>
              </w:tabs>
              <w:spacing w:line="360" w:lineRule="auto"/>
              <w:ind w:right="178"/>
              <w:jc w:val="both"/>
              <w:rPr>
                <w:del w:id="1684" w:author="SUBCONS" w:date="2024-08-05T11:21:00Z"/>
                <w:rFonts w:ascii="Times New Roman" w:hAnsi="Times New Roman" w:cs="Times New Roman"/>
                <w:sz w:val="22"/>
                <w:szCs w:val="22"/>
              </w:rPr>
            </w:pPr>
            <w:del w:id="1685" w:author="SUBCONS" w:date="2024-08-05T11:21:00Z">
              <w:r w:rsidRPr="004755E8">
                <w:rPr>
                  <w:rFonts w:ascii="Times New Roman" w:hAnsi="Times New Roman" w:cs="Times New Roman"/>
                  <w:b/>
                  <w:sz w:val="22"/>
                  <w:szCs w:val="22"/>
                </w:rPr>
                <w:delText>2)</w:delText>
              </w:r>
              <w:r w:rsidRPr="004755E8">
                <w:rPr>
                  <w:rFonts w:ascii="Times New Roman" w:hAnsi="Times New Roman" w:cs="Times New Roman"/>
                  <w:sz w:val="22"/>
                  <w:szCs w:val="22"/>
                </w:rPr>
                <w:delText xml:space="preserve">  0,1% (um décimo por cento) até 10% (dez por cento) sobre o </w:delText>
              </w:r>
              <w:r w:rsidR="00127BEE" w:rsidRPr="004755E8">
                <w:rPr>
                  <w:rFonts w:ascii="Times New Roman" w:hAnsi="Times New Roman" w:cs="Times New Roman"/>
                  <w:sz w:val="22"/>
                  <w:szCs w:val="22"/>
                </w:rPr>
                <w:delText>o valor da parcela em atraso do Contrato</w:delText>
              </w:r>
              <w:r w:rsidRPr="004755E8">
                <w:rPr>
                  <w:rFonts w:ascii="Times New Roman" w:hAnsi="Times New Roman" w:cs="Times New Roman"/>
                  <w:sz w:val="22"/>
                  <w:szCs w:val="22"/>
                </w:rPr>
                <w:delText>, em caso de atraso na execução das obras e/ou serviços, por período superior ao previsto no subitem anterior ou de inexecução parcial da obrigação assumida;</w:delText>
              </w:r>
            </w:del>
          </w:p>
          <w:p w14:paraId="14973B3F" w14:textId="77777777" w:rsidR="00774419" w:rsidRPr="004755E8" w:rsidRDefault="00774419" w:rsidP="00EC5816">
            <w:pPr>
              <w:pStyle w:val="Corpodetexto"/>
              <w:tabs>
                <w:tab w:val="left" w:pos="8505"/>
              </w:tabs>
              <w:spacing w:line="360" w:lineRule="auto"/>
              <w:ind w:right="178"/>
              <w:jc w:val="both"/>
              <w:rPr>
                <w:del w:id="1686" w:author="SUBCONS" w:date="2024-08-05T11:21:00Z"/>
                <w:rFonts w:ascii="Times New Roman" w:hAnsi="Times New Roman" w:cs="Times New Roman"/>
                <w:sz w:val="22"/>
                <w:szCs w:val="22"/>
              </w:rPr>
            </w:pPr>
            <w:del w:id="1687" w:author="SUBCONS" w:date="2024-08-05T11:21:00Z">
              <w:r w:rsidRPr="004755E8">
                <w:rPr>
                  <w:rFonts w:ascii="Times New Roman" w:hAnsi="Times New Roman" w:cs="Times New Roman"/>
                  <w:b/>
                  <w:sz w:val="22"/>
                  <w:szCs w:val="22"/>
                </w:rPr>
                <w:delText>3)</w:delText>
              </w:r>
              <w:r w:rsidRPr="004755E8">
                <w:rPr>
                  <w:rFonts w:ascii="Times New Roman" w:hAnsi="Times New Roman" w:cs="Times New Roman"/>
                  <w:sz w:val="22"/>
                  <w:szCs w:val="22"/>
                </w:rPr>
                <w:delText xml:space="preserve">  0,5% (meio por cento) até </w:delText>
              </w:r>
              <w:r w:rsidR="00422BB3" w:rsidRPr="004755E8">
                <w:rPr>
                  <w:rFonts w:ascii="Times New Roman" w:hAnsi="Times New Roman" w:cs="Times New Roman"/>
                  <w:sz w:val="22"/>
                  <w:szCs w:val="22"/>
                </w:rPr>
                <w:delText>20</w:delText>
              </w:r>
              <w:r w:rsidRPr="004755E8">
                <w:rPr>
                  <w:rFonts w:ascii="Times New Roman" w:hAnsi="Times New Roman" w:cs="Times New Roman"/>
                  <w:sz w:val="22"/>
                  <w:szCs w:val="22"/>
                </w:rPr>
                <w:delText>% (</w:delText>
              </w:r>
              <w:r w:rsidR="00422BB3" w:rsidRPr="004755E8">
                <w:rPr>
                  <w:rFonts w:ascii="Times New Roman" w:hAnsi="Times New Roman" w:cs="Times New Roman"/>
                  <w:sz w:val="22"/>
                  <w:szCs w:val="22"/>
                </w:rPr>
                <w:delText>vinte</w:delText>
              </w:r>
              <w:r w:rsidRPr="004755E8">
                <w:rPr>
                  <w:rFonts w:ascii="Times New Roman" w:hAnsi="Times New Roman" w:cs="Times New Roman"/>
                  <w:sz w:val="22"/>
                  <w:szCs w:val="22"/>
                </w:rPr>
                <w:delText xml:space="preserve"> por cento) sobre o </w:delText>
              </w:r>
              <w:r w:rsidR="00127BEE" w:rsidRPr="004755E8">
                <w:rPr>
                  <w:rFonts w:ascii="Times New Roman" w:hAnsi="Times New Roman" w:cs="Times New Roman"/>
                  <w:sz w:val="22"/>
                  <w:szCs w:val="22"/>
                </w:rPr>
                <w:delText>valor do Contrato ou do saldo não atendido do Contrato</w:delText>
              </w:r>
              <w:r w:rsidRPr="004755E8">
                <w:rPr>
                  <w:rFonts w:ascii="Times New Roman" w:hAnsi="Times New Roman" w:cs="Times New Roman"/>
                  <w:sz w:val="22"/>
                  <w:szCs w:val="22"/>
                </w:rPr>
                <w:delText>, em caso de inexecução total da obrigação assumida;</w:delText>
              </w:r>
            </w:del>
          </w:p>
          <w:p w14:paraId="08C89444" w14:textId="77777777" w:rsidR="00774419" w:rsidRPr="004755E8" w:rsidRDefault="00774419" w:rsidP="00EC5816">
            <w:pPr>
              <w:pStyle w:val="Corpodetexto"/>
              <w:tabs>
                <w:tab w:val="left" w:pos="8505"/>
              </w:tabs>
              <w:spacing w:line="360" w:lineRule="auto"/>
              <w:ind w:right="178"/>
              <w:jc w:val="both"/>
              <w:rPr>
                <w:del w:id="1688" w:author="SUBCONS" w:date="2024-08-05T11:21:00Z"/>
                <w:rFonts w:ascii="Times New Roman" w:hAnsi="Times New Roman" w:cs="Times New Roman"/>
                <w:sz w:val="22"/>
                <w:szCs w:val="22"/>
              </w:rPr>
            </w:pPr>
            <w:del w:id="1689" w:author="SUBCONS" w:date="2024-08-05T11:21:00Z">
              <w:r w:rsidRPr="004755E8">
                <w:rPr>
                  <w:rFonts w:ascii="Times New Roman" w:hAnsi="Times New Roman" w:cs="Times New Roman"/>
                  <w:b/>
                  <w:sz w:val="22"/>
                  <w:szCs w:val="22"/>
                </w:rPr>
                <w:delText>4)</w:delText>
              </w:r>
              <w:r w:rsidRPr="004755E8">
                <w:rPr>
                  <w:rFonts w:ascii="Times New Roman" w:hAnsi="Times New Roman" w:cs="Times New Roman"/>
                  <w:sz w:val="22"/>
                  <w:szCs w:val="22"/>
                </w:rPr>
                <w:delText xml:space="preserve"> 0,2% a 3,2% por dia sobre o valor mensal do Contrato, conforme detalhamento constante das tabelas 1 e 2, abaixo; e</w:delText>
              </w:r>
            </w:del>
          </w:p>
          <w:p w14:paraId="11ECA6E9" w14:textId="77777777" w:rsidR="00774419" w:rsidRPr="004755E8" w:rsidRDefault="00774419" w:rsidP="00EC5816">
            <w:pPr>
              <w:pStyle w:val="Corpodetexto"/>
              <w:tabs>
                <w:tab w:val="left" w:pos="8505"/>
              </w:tabs>
              <w:spacing w:line="360" w:lineRule="auto"/>
              <w:ind w:right="178"/>
              <w:jc w:val="both"/>
              <w:rPr>
                <w:del w:id="1690" w:author="SUBCONS" w:date="2024-08-05T11:21:00Z"/>
                <w:rFonts w:ascii="Times New Roman" w:hAnsi="Times New Roman" w:cs="Times New Roman"/>
                <w:sz w:val="22"/>
                <w:szCs w:val="22"/>
              </w:rPr>
            </w:pPr>
            <w:del w:id="1691" w:author="SUBCONS" w:date="2024-08-05T11:21:00Z">
              <w:r w:rsidRPr="004755E8">
                <w:rPr>
                  <w:rFonts w:ascii="Times New Roman" w:hAnsi="Times New Roman" w:cs="Times New Roman"/>
                  <w:b/>
                  <w:sz w:val="22"/>
                  <w:szCs w:val="22"/>
                </w:rPr>
                <w:delText>5)</w:delText>
              </w:r>
              <w:r w:rsidRPr="004755E8">
                <w:rPr>
                  <w:rFonts w:ascii="Times New Roman" w:hAnsi="Times New Roman" w:cs="Times New Roman"/>
                  <w:sz w:val="22"/>
                  <w:szCs w:val="22"/>
                </w:rPr>
                <w:delTex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delText>
              </w:r>
            </w:del>
          </w:p>
          <w:p w14:paraId="3ECBE095" w14:textId="77777777" w:rsidR="00774419" w:rsidRPr="004755E8" w:rsidRDefault="00774419" w:rsidP="00EC5816">
            <w:pPr>
              <w:pStyle w:val="Corpodetexto"/>
              <w:tabs>
                <w:tab w:val="left" w:pos="8505"/>
              </w:tabs>
              <w:spacing w:line="360" w:lineRule="auto"/>
              <w:ind w:right="178"/>
              <w:jc w:val="both"/>
              <w:rPr>
                <w:del w:id="1692" w:author="SUBCONS" w:date="2024-08-05T11:21:00Z"/>
                <w:rFonts w:ascii="Times New Roman" w:hAnsi="Times New Roman" w:cs="Times New Roman"/>
                <w:sz w:val="22"/>
                <w:szCs w:val="22"/>
              </w:rPr>
            </w:pPr>
            <w:del w:id="1693" w:author="SUBCONS" w:date="2024-08-05T11:21:00Z">
              <w:r w:rsidRPr="004755E8">
                <w:rPr>
                  <w:rFonts w:ascii="Times New Roman" w:hAnsi="Times New Roman" w:cs="Times New Roman"/>
                  <w:b/>
                  <w:sz w:val="22"/>
                  <w:szCs w:val="22"/>
                </w:rPr>
                <w:delText xml:space="preserve">6) </w:delText>
              </w:r>
              <w:r w:rsidRPr="004755E8">
                <w:rPr>
                  <w:rFonts w:ascii="Times New Roman" w:hAnsi="Times New Roman" w:cs="Times New Roman"/>
                  <w:sz w:val="22"/>
                  <w:szCs w:val="22"/>
                </w:rPr>
                <w:delText>As penalidades de multa decorrentes de fatos diversos serão consideradas independentes entre si.</w:delText>
              </w:r>
            </w:del>
          </w:p>
        </w:tc>
      </w:tr>
    </w:tbl>
    <w:p w14:paraId="62DD1A0E" w14:textId="77777777" w:rsidR="002E5268" w:rsidRPr="00855F37" w:rsidRDefault="002E5268" w:rsidP="002E5268">
      <w:pPr>
        <w:widowControl w:val="0"/>
        <w:suppressAutoHyphens/>
        <w:spacing w:after="0" w:line="360" w:lineRule="auto"/>
        <w:ind w:right="-285"/>
        <w:jc w:val="both"/>
        <w:rPr>
          <w:ins w:id="1694" w:author="SUBCONS" w:date="2024-08-05T11:21:00Z"/>
          <w:rFonts w:ascii="Times New Roman" w:eastAsia="Arial" w:hAnsi="Times New Roman" w:cs="Times New Roman"/>
          <w:sz w:val="24"/>
          <w:szCs w:val="24"/>
          <w:lang w:val="pt-PT"/>
        </w:rPr>
      </w:pPr>
      <w:ins w:id="1695" w:author="SUBCONS" w:date="2024-08-05T11:21:00Z">
        <w:r w:rsidRPr="00855F37">
          <w:rPr>
            <w:rFonts w:ascii="Times New Roman" w:eastAsia="Arial" w:hAnsi="Times New Roman" w:cs="Times New Roman"/>
            <w:b/>
            <w:sz w:val="24"/>
            <w:szCs w:val="24"/>
            <w:lang w:val="pt-PT"/>
          </w:rPr>
          <w:t>1)</w:t>
        </w:r>
        <w:r w:rsidRPr="00855F37">
          <w:rPr>
            <w:rFonts w:ascii="Times New Roman" w:eastAsia="Arial" w:hAnsi="Times New Roman" w:cs="Times New Roman"/>
            <w:sz w:val="24"/>
            <w:szCs w:val="24"/>
            <w:lang w:val="pt-PT"/>
          </w:rPr>
          <w:t xml:space="preserve"> 0,1% (um décimo por cento) até 0,2% (dois décimos por cento) por dia útil sobre o valor da parcela/etapa em atraso do Contrato, nos primeiros 15 (quinze) dias de atraso na execução dos serviços/obras;</w:t>
        </w:r>
      </w:ins>
    </w:p>
    <w:p w14:paraId="573D86A4" w14:textId="77777777" w:rsidR="002E5268" w:rsidRPr="00855F37" w:rsidRDefault="002E5268" w:rsidP="002E5268">
      <w:pPr>
        <w:widowControl w:val="0"/>
        <w:tabs>
          <w:tab w:val="left" w:pos="8511"/>
        </w:tabs>
        <w:suppressAutoHyphens/>
        <w:spacing w:after="0" w:line="360" w:lineRule="auto"/>
        <w:ind w:right="-285"/>
        <w:jc w:val="both"/>
        <w:rPr>
          <w:ins w:id="1696" w:author="SUBCONS" w:date="2024-08-05T11:21:00Z"/>
          <w:rFonts w:ascii="Times New Roman" w:eastAsia="Arial" w:hAnsi="Times New Roman" w:cs="Times New Roman"/>
          <w:sz w:val="24"/>
          <w:szCs w:val="24"/>
          <w:lang w:val="pt-PT"/>
        </w:rPr>
      </w:pPr>
      <w:ins w:id="1697" w:author="SUBCONS" w:date="2024-08-05T11:21:00Z">
        <w:r w:rsidRPr="00855F37">
          <w:rPr>
            <w:rFonts w:ascii="Times New Roman" w:eastAsia="Arial" w:hAnsi="Times New Roman" w:cs="Times New Roman"/>
            <w:b/>
            <w:sz w:val="24"/>
            <w:szCs w:val="24"/>
            <w:lang w:val="pt-PT"/>
          </w:rPr>
          <w:t>2)</w:t>
        </w:r>
        <w:r w:rsidRPr="00855F37">
          <w:rPr>
            <w:rFonts w:ascii="Times New Roman" w:eastAsia="Arial" w:hAnsi="Times New Roman" w:cs="Times New Roman"/>
            <w:sz w:val="24"/>
            <w:szCs w:val="24"/>
            <w:lang w:val="pt-PT"/>
          </w:rPr>
          <w:t xml:space="preserve"> 0,3% (três décimos por cento) até 0,4% (quatro décimos por cento) por dia útil sobre o valor da parcela em atraso do Contrato, a partir do 16º (décimo sexto) dia útil de atraso na execução dos serviços/obras.</w:t>
        </w:r>
      </w:ins>
    </w:p>
    <w:p w14:paraId="6E632F92" w14:textId="77777777" w:rsidR="002E5268" w:rsidRPr="00855F37" w:rsidRDefault="002E5268" w:rsidP="002E5268">
      <w:pPr>
        <w:widowControl w:val="0"/>
        <w:tabs>
          <w:tab w:val="left" w:pos="8511"/>
        </w:tabs>
        <w:suppressAutoHyphens/>
        <w:spacing w:after="0" w:line="360" w:lineRule="auto"/>
        <w:ind w:right="-285"/>
        <w:jc w:val="both"/>
        <w:rPr>
          <w:ins w:id="1698" w:author="SUBCONS" w:date="2024-08-05T11:21:00Z"/>
          <w:rFonts w:ascii="Times New Roman" w:eastAsia="Arial" w:hAnsi="Times New Roman" w:cs="Times New Roman"/>
          <w:sz w:val="24"/>
          <w:szCs w:val="24"/>
          <w:lang w:val="pt-PT"/>
        </w:rPr>
      </w:pPr>
      <w:ins w:id="1699" w:author="SUBCONS" w:date="2024-08-05T11:21:00Z">
        <w:r w:rsidRPr="00855F37">
          <w:rPr>
            <w:rFonts w:ascii="Times New Roman" w:eastAsia="Arial" w:hAnsi="Times New Roman" w:cs="Times New Roman"/>
            <w:b/>
            <w:sz w:val="24"/>
            <w:szCs w:val="24"/>
            <w:lang w:val="pt-PT"/>
          </w:rPr>
          <w:t>3)</w:t>
        </w:r>
        <w:r w:rsidRPr="00855F37">
          <w:rPr>
            <w:rFonts w:ascii="Times New Roman" w:eastAsia="Arial" w:hAnsi="Times New Roman" w:cs="Times New Roman"/>
            <w:sz w:val="24"/>
            <w:szCs w:val="24"/>
            <w:lang w:val="pt-PT"/>
          </w:rPr>
          <w:t xml:space="preserve"> após o 15º (décimo quinto) dia útil de atraso na execução do serviço/obra, a Administração poderá optar pela extinção unilateral da avença e aplicar multa de 0,5% (meio por cento) até 20% (vinte por cento) sobre o valor do  saldo do Contrato;</w:t>
        </w:r>
      </w:ins>
    </w:p>
    <w:p w14:paraId="6E24E6C0" w14:textId="77777777" w:rsidR="002E5268" w:rsidRPr="00855F37" w:rsidRDefault="002E5268" w:rsidP="002E5268">
      <w:pPr>
        <w:widowControl w:val="0"/>
        <w:tabs>
          <w:tab w:val="left" w:pos="8511"/>
        </w:tabs>
        <w:suppressAutoHyphens/>
        <w:spacing w:after="0" w:line="360" w:lineRule="auto"/>
        <w:ind w:right="-285"/>
        <w:jc w:val="both"/>
        <w:rPr>
          <w:ins w:id="1700" w:author="SUBCONS" w:date="2024-08-05T11:21:00Z"/>
          <w:rFonts w:ascii="Times New Roman" w:eastAsia="Arial" w:hAnsi="Times New Roman" w:cs="Times New Roman"/>
          <w:sz w:val="24"/>
          <w:szCs w:val="24"/>
          <w:lang w:val="pt-PT"/>
        </w:rPr>
      </w:pPr>
      <w:ins w:id="1701" w:author="SUBCONS" w:date="2024-08-05T11:21:00Z">
        <w:r w:rsidRPr="00855F37">
          <w:rPr>
            <w:rFonts w:ascii="Times New Roman" w:eastAsia="Arial" w:hAnsi="Times New Roman" w:cs="Times New Roman"/>
            <w:b/>
            <w:sz w:val="24"/>
            <w:szCs w:val="24"/>
            <w:lang w:val="pt-PT"/>
          </w:rPr>
          <w:t>4)</w:t>
        </w:r>
        <w:r w:rsidRPr="00855F37">
          <w:rPr>
            <w:rFonts w:ascii="Times New Roman" w:eastAsia="Arial" w:hAnsi="Times New Roman" w:cs="Times New Roman"/>
            <w:sz w:val="24"/>
            <w:szCs w:val="24"/>
            <w:lang w:val="pt-PT"/>
          </w:rPr>
          <w:t xml:space="preserve"> 0,2% a 3,2% por dia sobre o valor mensal do Contrato, conforme detalhamento constante das tabelas 1 e 2, abaixo; e</w:t>
        </w:r>
      </w:ins>
    </w:p>
    <w:p w14:paraId="18B5578D" w14:textId="77777777" w:rsidR="002E5268" w:rsidRPr="00855F37" w:rsidRDefault="002E5268" w:rsidP="002E5268">
      <w:pPr>
        <w:suppressAutoHyphens/>
        <w:spacing w:after="0" w:line="360" w:lineRule="auto"/>
        <w:ind w:right="-285"/>
        <w:jc w:val="both"/>
        <w:rPr>
          <w:ins w:id="1702" w:author="SUBCONS" w:date="2024-08-05T11:21:00Z"/>
          <w:rFonts w:ascii="Times New Roman" w:eastAsia="ArialMT" w:hAnsi="Times New Roman" w:cs="Times New Roman"/>
          <w:bCs/>
          <w:sz w:val="24"/>
          <w:szCs w:val="24"/>
          <w:lang w:eastAsia="pt-BR"/>
        </w:rPr>
      </w:pPr>
      <w:ins w:id="1703" w:author="SUBCONS" w:date="2024-08-05T11:21:00Z">
        <w:r w:rsidRPr="00855F37">
          <w:rPr>
            <w:rFonts w:ascii="Times New Roman" w:eastAsia="ArialMT" w:hAnsi="Times New Roman" w:cs="Times New Roman"/>
            <w:b/>
            <w:bCs/>
            <w:sz w:val="24"/>
            <w:szCs w:val="24"/>
            <w:lang w:eastAsia="pt-BR"/>
          </w:rPr>
          <w:t>5)</w:t>
        </w:r>
        <w:r w:rsidRPr="00855F37">
          <w:rPr>
            <w:rFonts w:ascii="Times New Roman" w:eastAsia="ArialMT" w:hAnsi="Times New Roman" w:cs="Times New Roman"/>
            <w:bCs/>
            <w:sz w:val="24"/>
            <w:szCs w:val="24"/>
            <w:lang w:eastAsia="pt-BR"/>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ins>
    </w:p>
    <w:p w14:paraId="7FEC832D" w14:textId="77777777" w:rsidR="002E5268" w:rsidRPr="00855F37" w:rsidRDefault="002E5268" w:rsidP="002E5268">
      <w:pPr>
        <w:widowControl w:val="0"/>
        <w:tabs>
          <w:tab w:val="left" w:pos="8511"/>
        </w:tabs>
        <w:suppressAutoHyphens/>
        <w:spacing w:after="0" w:line="360" w:lineRule="auto"/>
        <w:ind w:right="-285"/>
        <w:jc w:val="both"/>
        <w:rPr>
          <w:ins w:id="1704" w:author="SUBCONS" w:date="2024-08-05T11:21:00Z"/>
          <w:rFonts w:ascii="Times New Roman" w:eastAsia="Arial" w:hAnsi="Times New Roman" w:cs="Times New Roman"/>
          <w:sz w:val="24"/>
          <w:szCs w:val="24"/>
          <w:lang w:val="pt-PT"/>
        </w:rPr>
      </w:pPr>
      <w:ins w:id="1705" w:author="SUBCONS" w:date="2024-08-05T11:21:00Z">
        <w:r w:rsidRPr="00855F37">
          <w:rPr>
            <w:rFonts w:ascii="Times New Roman" w:eastAsia="Arial" w:hAnsi="Times New Roman" w:cs="Times New Roman"/>
            <w:b/>
            <w:sz w:val="24"/>
            <w:szCs w:val="24"/>
            <w:lang w:val="pt-PT"/>
          </w:rPr>
          <w:t xml:space="preserve">6) </w:t>
        </w:r>
        <w:r w:rsidRPr="00855F37">
          <w:rPr>
            <w:rFonts w:ascii="Times New Roman" w:eastAsia="Arial" w:hAnsi="Times New Roman" w:cs="Times New Roman"/>
            <w:sz w:val="24"/>
            <w:szCs w:val="24"/>
            <w:lang w:val="pt-PT"/>
          </w:rPr>
          <w:t>As penalidades de multa decorrentes de fatos diversos serão consideradas independentes entre si.</w:t>
        </w:r>
      </w:ins>
    </w:p>
    <w:p w14:paraId="2F715613" w14:textId="2109210E" w:rsidR="002E5268" w:rsidRPr="00855F37" w:rsidRDefault="002E5268">
      <w:pPr>
        <w:tabs>
          <w:tab w:val="left" w:pos="7938"/>
        </w:tabs>
        <w:suppressAutoHyphens/>
        <w:spacing w:after="0" w:line="360" w:lineRule="auto"/>
        <w:ind w:right="-285"/>
        <w:rPr>
          <w:rFonts w:ascii="Times New Roman" w:hAnsi="Times New Roman"/>
          <w:sz w:val="24"/>
          <w:rPrChange w:id="1706" w:author="SUBCONS" w:date="2024-08-05T11:21:00Z">
            <w:rPr>
              <w:rFonts w:ascii="Times New Roman" w:hAnsi="Times New Roman"/>
            </w:rPr>
          </w:rPrChange>
        </w:rPr>
        <w:pPrChange w:id="1707" w:author="SUBCONS" w:date="2024-08-05T11:21:00Z">
          <w:pPr>
            <w:tabs>
              <w:tab w:val="left" w:pos="7938"/>
            </w:tabs>
            <w:adjustRightInd w:val="0"/>
            <w:spacing w:line="360" w:lineRule="auto"/>
            <w:ind w:right="-978"/>
            <w:jc w:val="both"/>
          </w:pPr>
        </w:pPrChange>
      </w:pPr>
      <w:r w:rsidRPr="00855F37">
        <w:rPr>
          <w:rFonts w:ascii="Times New Roman" w:hAnsi="Times New Roman"/>
          <w:b/>
          <w:sz w:val="24"/>
          <w:rPrChange w:id="1708" w:author="SUBCONS" w:date="2024-08-05T11:21:00Z">
            <w:rPr>
              <w:rFonts w:ascii="Times New Roman" w:hAnsi="Times New Roman"/>
              <w:b/>
            </w:rPr>
          </w:rPrChange>
        </w:rPr>
        <w:t>7)</w:t>
      </w:r>
      <w:del w:id="1709" w:author="SUBCONS" w:date="2024-08-05T11:21:00Z">
        <w:r w:rsidR="00774419" w:rsidRPr="004755E8">
          <w:rPr>
            <w:rFonts w:ascii="Times New Roman" w:hAnsi="Times New Roman" w:cs="Times New Roman"/>
          </w:rPr>
          <w:delText xml:space="preserve"> </w:delText>
        </w:r>
      </w:del>
      <w:r w:rsidRPr="00855F37">
        <w:rPr>
          <w:rFonts w:ascii="Times New Roman" w:hAnsi="Times New Roman"/>
          <w:sz w:val="24"/>
          <w:rPrChange w:id="1710" w:author="SUBCONS" w:date="2024-08-05T11:21:00Z">
            <w:rPr>
              <w:rFonts w:ascii="Times New Roman" w:hAnsi="Times New Roman"/>
            </w:rPr>
          </w:rPrChange>
        </w:rPr>
        <w:t xml:space="preserve"> Para efeito de aplicação de multas, às infrações são atribuídos graus, de acordo com as tabelas 1 e 2:</w:t>
      </w:r>
    </w:p>
    <w:p w14:paraId="29FFF324" w14:textId="77777777" w:rsidR="002E5268" w:rsidRPr="00855F37" w:rsidRDefault="002E5268" w:rsidP="002E5268">
      <w:pPr>
        <w:suppressAutoHyphens/>
        <w:spacing w:after="0" w:line="360" w:lineRule="auto"/>
        <w:jc w:val="center"/>
        <w:rPr>
          <w:ins w:id="1711" w:author="SUBCONS" w:date="2024-08-05T11:21:00Z"/>
          <w:rFonts w:ascii="Times New Roman" w:hAnsi="Times New Roman" w:cs="Times New Roman"/>
          <w:b/>
          <w:sz w:val="24"/>
          <w:szCs w:val="24"/>
        </w:rPr>
      </w:pPr>
    </w:p>
    <w:tbl>
      <w:tblPr>
        <w:tblStyle w:val="Tabelacomgrade"/>
        <w:tblW w:w="6629" w:type="dxa"/>
        <w:tblInd w:w="1166" w:type="dxa"/>
        <w:tblLayout w:type="fixed"/>
        <w:tblLook w:val="04A0" w:firstRow="1" w:lastRow="0" w:firstColumn="1" w:lastColumn="0" w:noHBand="0" w:noVBand="1"/>
        <w:tblPrChange w:id="1712" w:author="SUBCONS" w:date="2024-08-05T11:21:00Z">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1"/>
        <w:gridCol w:w="5528"/>
        <w:tblGridChange w:id="1713">
          <w:tblGrid>
            <w:gridCol w:w="923"/>
            <w:gridCol w:w="5706"/>
          </w:tblGrid>
        </w:tblGridChange>
      </w:tblGrid>
      <w:tr w:rsidR="00855F37" w:rsidRPr="00855F37" w14:paraId="7EFF379F" w14:textId="77777777" w:rsidTr="002E5268">
        <w:tc>
          <w:tcPr>
            <w:tcW w:w="1101" w:type="dxa"/>
            <w:tcBorders>
              <w:top w:val="nil"/>
              <w:left w:val="nil"/>
              <w:right w:val="nil"/>
            </w:tcBorders>
            <w:tcPrChange w:id="1714" w:author="SUBCONS" w:date="2024-08-05T11:21:00Z">
              <w:tcPr>
                <w:tcW w:w="923" w:type="dxa"/>
                <w:tcBorders>
                  <w:top w:val="nil"/>
                  <w:left w:val="nil"/>
                  <w:bottom w:val="single" w:sz="4" w:space="0" w:color="auto"/>
                  <w:right w:val="nil"/>
                </w:tcBorders>
                <w:shd w:val="clear" w:color="auto" w:fill="auto"/>
              </w:tcPr>
            </w:tcPrChange>
          </w:tcPr>
          <w:p w14:paraId="5B1F768E" w14:textId="77777777" w:rsidR="002E5268" w:rsidRPr="00855F37" w:rsidRDefault="002E5268">
            <w:pPr>
              <w:widowControl w:val="0"/>
              <w:spacing w:line="360" w:lineRule="auto"/>
              <w:jc w:val="center"/>
              <w:rPr>
                <w:rFonts w:ascii="Times New Roman" w:hAnsi="Times New Roman"/>
                <w:b/>
                <w:sz w:val="24"/>
                <w:rPrChange w:id="1715" w:author="SUBCONS" w:date="2024-08-05T11:21:00Z">
                  <w:rPr>
                    <w:rFonts w:ascii="Times New Roman" w:hAnsi="Times New Roman"/>
                    <w:b/>
                  </w:rPr>
                </w:rPrChange>
              </w:rPr>
              <w:pPrChange w:id="1716" w:author="SUBCONS" w:date="2024-08-05T11:21:00Z">
                <w:pPr>
                  <w:tabs>
                    <w:tab w:val="left" w:pos="8505"/>
                  </w:tabs>
                  <w:spacing w:line="360" w:lineRule="auto"/>
                  <w:jc w:val="center"/>
                </w:pPr>
              </w:pPrChange>
            </w:pPr>
          </w:p>
        </w:tc>
        <w:tc>
          <w:tcPr>
            <w:tcW w:w="5527" w:type="dxa"/>
            <w:tcBorders>
              <w:top w:val="nil"/>
              <w:left w:val="nil"/>
              <w:right w:val="nil"/>
            </w:tcBorders>
            <w:tcPrChange w:id="1717" w:author="SUBCONS" w:date="2024-08-05T11:21:00Z">
              <w:tcPr>
                <w:tcW w:w="5706" w:type="dxa"/>
                <w:tcBorders>
                  <w:top w:val="nil"/>
                  <w:left w:val="nil"/>
                  <w:bottom w:val="single" w:sz="4" w:space="0" w:color="auto"/>
                  <w:right w:val="nil"/>
                </w:tcBorders>
                <w:shd w:val="clear" w:color="auto" w:fill="auto"/>
              </w:tcPr>
            </w:tcPrChange>
          </w:tcPr>
          <w:p w14:paraId="7645D0FA" w14:textId="77777777" w:rsidR="00774419" w:rsidRPr="004755E8" w:rsidRDefault="00774419" w:rsidP="00EC5816">
            <w:pPr>
              <w:tabs>
                <w:tab w:val="left" w:pos="8505"/>
              </w:tabs>
              <w:spacing w:line="360" w:lineRule="auto"/>
              <w:rPr>
                <w:del w:id="1718" w:author="SUBCONS" w:date="2024-08-05T11:21:00Z"/>
                <w:rFonts w:ascii="Times New Roman" w:hAnsi="Times New Roman" w:cs="Times New Roman"/>
                <w:b/>
              </w:rPr>
            </w:pPr>
            <w:del w:id="1719" w:author="SUBCONS" w:date="2024-08-05T11:21:00Z">
              <w:r w:rsidRPr="004755E8">
                <w:rPr>
                  <w:rFonts w:ascii="Times New Roman" w:hAnsi="Times New Roman" w:cs="Times New Roman"/>
                  <w:b/>
                </w:rPr>
                <w:delText xml:space="preserve">                     </w:delText>
              </w:r>
            </w:del>
          </w:p>
          <w:p w14:paraId="6114148E" w14:textId="6F6EFE2E" w:rsidR="002E5268" w:rsidRPr="00855F37" w:rsidRDefault="00774419">
            <w:pPr>
              <w:widowControl w:val="0"/>
              <w:spacing w:line="360" w:lineRule="auto"/>
              <w:rPr>
                <w:rFonts w:ascii="Times New Roman" w:hAnsi="Times New Roman"/>
                <w:b/>
                <w:sz w:val="24"/>
                <w:rPrChange w:id="1720" w:author="SUBCONS" w:date="2024-08-05T11:21:00Z">
                  <w:rPr>
                    <w:rFonts w:ascii="Times New Roman" w:hAnsi="Times New Roman"/>
                    <w:b/>
                  </w:rPr>
                </w:rPrChange>
              </w:rPr>
              <w:pPrChange w:id="1721" w:author="SUBCONS" w:date="2024-08-05T11:21:00Z">
                <w:pPr>
                  <w:tabs>
                    <w:tab w:val="left" w:pos="8505"/>
                  </w:tabs>
                  <w:spacing w:line="360" w:lineRule="auto"/>
                </w:pPr>
              </w:pPrChange>
            </w:pPr>
            <w:del w:id="1722" w:author="SUBCONS" w:date="2024-08-05T11:21:00Z">
              <w:r w:rsidRPr="004755E8">
                <w:rPr>
                  <w:rFonts w:ascii="Times New Roman" w:hAnsi="Times New Roman" w:cs="Times New Roman"/>
                  <w:b/>
                </w:rPr>
                <w:delText xml:space="preserve">      </w:delText>
              </w:r>
            </w:del>
            <w:r w:rsidR="002E5268" w:rsidRPr="00855F37">
              <w:rPr>
                <w:rFonts w:ascii="Times New Roman" w:hAnsi="Times New Roman"/>
                <w:b/>
                <w:sz w:val="24"/>
                <w:rPrChange w:id="1723" w:author="SUBCONS" w:date="2024-08-05T11:21:00Z">
                  <w:rPr>
                    <w:rFonts w:ascii="Times New Roman" w:hAnsi="Times New Roman"/>
                    <w:b/>
                  </w:rPr>
                </w:rPrChange>
              </w:rPr>
              <w:t xml:space="preserve">                            TABELA 1</w:t>
            </w:r>
          </w:p>
          <w:p w14:paraId="5A6565CC" w14:textId="77777777" w:rsidR="002E5268" w:rsidRPr="00855F37" w:rsidRDefault="002E5268">
            <w:pPr>
              <w:widowControl w:val="0"/>
              <w:spacing w:line="360" w:lineRule="auto"/>
              <w:rPr>
                <w:rFonts w:ascii="Times New Roman" w:hAnsi="Times New Roman"/>
                <w:b/>
                <w:sz w:val="10"/>
                <w:rPrChange w:id="1724" w:author="SUBCONS" w:date="2024-08-05T11:21:00Z">
                  <w:rPr>
                    <w:rFonts w:ascii="Times New Roman" w:hAnsi="Times New Roman"/>
                    <w:b/>
                  </w:rPr>
                </w:rPrChange>
              </w:rPr>
              <w:pPrChange w:id="1725" w:author="SUBCONS" w:date="2024-08-05T11:21:00Z">
                <w:pPr>
                  <w:tabs>
                    <w:tab w:val="left" w:pos="8505"/>
                  </w:tabs>
                  <w:spacing w:line="360" w:lineRule="auto"/>
                </w:pPr>
              </w:pPrChange>
            </w:pPr>
          </w:p>
        </w:tc>
      </w:tr>
      <w:tr w:rsidR="00855F37" w:rsidRPr="00855F37" w14:paraId="7634EC45" w14:textId="77777777" w:rsidTr="002E5268">
        <w:tc>
          <w:tcPr>
            <w:tcW w:w="1101" w:type="dxa"/>
            <w:tcPrChange w:id="1726" w:author="SUBCONS" w:date="2024-08-05T11:21:00Z">
              <w:tcPr>
                <w:tcW w:w="923" w:type="dxa"/>
                <w:tcBorders>
                  <w:top w:val="single" w:sz="4" w:space="0" w:color="auto"/>
                </w:tcBorders>
                <w:shd w:val="clear" w:color="auto" w:fill="auto"/>
              </w:tcPr>
            </w:tcPrChange>
          </w:tcPr>
          <w:p w14:paraId="2005B9E9" w14:textId="77777777" w:rsidR="002E5268" w:rsidRPr="00855F37" w:rsidRDefault="002E5268">
            <w:pPr>
              <w:widowControl w:val="0"/>
              <w:spacing w:line="360" w:lineRule="auto"/>
              <w:jc w:val="center"/>
              <w:rPr>
                <w:rFonts w:ascii="Times New Roman" w:hAnsi="Times New Roman"/>
                <w:b/>
                <w:sz w:val="24"/>
                <w:rPrChange w:id="1727" w:author="SUBCONS" w:date="2024-08-05T11:21:00Z">
                  <w:rPr>
                    <w:rFonts w:ascii="Times New Roman" w:hAnsi="Times New Roman"/>
                    <w:b/>
                  </w:rPr>
                </w:rPrChange>
              </w:rPr>
              <w:pPrChange w:id="1728" w:author="SUBCONS" w:date="2024-08-05T11:21:00Z">
                <w:pPr>
                  <w:tabs>
                    <w:tab w:val="left" w:pos="8505"/>
                  </w:tabs>
                  <w:spacing w:line="360" w:lineRule="auto"/>
                  <w:jc w:val="center"/>
                </w:pPr>
              </w:pPrChange>
            </w:pPr>
            <w:r w:rsidRPr="00855F37">
              <w:rPr>
                <w:rFonts w:ascii="Times New Roman" w:hAnsi="Times New Roman"/>
                <w:b/>
                <w:sz w:val="24"/>
                <w:rPrChange w:id="1729" w:author="SUBCONS" w:date="2024-08-05T11:21:00Z">
                  <w:rPr>
                    <w:rFonts w:ascii="Times New Roman" w:hAnsi="Times New Roman"/>
                    <w:b/>
                  </w:rPr>
                </w:rPrChange>
              </w:rPr>
              <w:t>GRAU</w:t>
            </w:r>
          </w:p>
        </w:tc>
        <w:tc>
          <w:tcPr>
            <w:tcW w:w="5527" w:type="dxa"/>
            <w:tcPrChange w:id="1730" w:author="SUBCONS" w:date="2024-08-05T11:21:00Z">
              <w:tcPr>
                <w:tcW w:w="5706" w:type="dxa"/>
                <w:tcBorders>
                  <w:top w:val="single" w:sz="4" w:space="0" w:color="auto"/>
                </w:tcBorders>
                <w:shd w:val="clear" w:color="auto" w:fill="auto"/>
              </w:tcPr>
            </w:tcPrChange>
          </w:tcPr>
          <w:p w14:paraId="16B9EFE5" w14:textId="77777777" w:rsidR="002E5268" w:rsidRPr="00855F37" w:rsidRDefault="002E5268">
            <w:pPr>
              <w:widowControl w:val="0"/>
              <w:spacing w:line="360" w:lineRule="auto"/>
              <w:rPr>
                <w:rFonts w:ascii="Times New Roman" w:hAnsi="Times New Roman"/>
                <w:b/>
                <w:sz w:val="24"/>
                <w:rPrChange w:id="1731" w:author="SUBCONS" w:date="2024-08-05T11:21:00Z">
                  <w:rPr>
                    <w:rFonts w:ascii="Times New Roman" w:hAnsi="Times New Roman"/>
                    <w:b/>
                  </w:rPr>
                </w:rPrChange>
              </w:rPr>
              <w:pPrChange w:id="1732" w:author="SUBCONS" w:date="2024-08-05T11:21:00Z">
                <w:pPr>
                  <w:tabs>
                    <w:tab w:val="left" w:pos="8505"/>
                  </w:tabs>
                  <w:spacing w:line="360" w:lineRule="auto"/>
                </w:pPr>
              </w:pPrChange>
            </w:pPr>
            <w:r w:rsidRPr="00855F37">
              <w:rPr>
                <w:rFonts w:ascii="Times New Roman" w:hAnsi="Times New Roman"/>
                <w:b/>
                <w:sz w:val="24"/>
                <w:rPrChange w:id="1733" w:author="SUBCONS" w:date="2024-08-05T11:21:00Z">
                  <w:rPr>
                    <w:rFonts w:ascii="Times New Roman" w:hAnsi="Times New Roman"/>
                    <w:b/>
                  </w:rPr>
                </w:rPrChange>
              </w:rPr>
              <w:t xml:space="preserve">                           CORRESPONDÊNCIA</w:t>
            </w:r>
          </w:p>
        </w:tc>
      </w:tr>
      <w:tr w:rsidR="00855F37" w:rsidRPr="00855F37" w14:paraId="3EA11192" w14:textId="77777777" w:rsidTr="002E5268">
        <w:tc>
          <w:tcPr>
            <w:tcW w:w="1101" w:type="dxa"/>
            <w:tcPrChange w:id="1734" w:author="SUBCONS" w:date="2024-08-05T11:21:00Z">
              <w:tcPr>
                <w:tcW w:w="923" w:type="dxa"/>
                <w:shd w:val="clear" w:color="auto" w:fill="auto"/>
              </w:tcPr>
            </w:tcPrChange>
          </w:tcPr>
          <w:p w14:paraId="6759093A" w14:textId="77777777" w:rsidR="002E5268" w:rsidRPr="00855F37" w:rsidRDefault="002E5268">
            <w:pPr>
              <w:widowControl w:val="0"/>
              <w:spacing w:line="360" w:lineRule="auto"/>
              <w:jc w:val="center"/>
              <w:rPr>
                <w:rFonts w:ascii="Times New Roman" w:hAnsi="Times New Roman"/>
                <w:sz w:val="24"/>
                <w:rPrChange w:id="1735" w:author="SUBCONS" w:date="2024-08-05T11:21:00Z">
                  <w:rPr>
                    <w:rFonts w:ascii="Times New Roman" w:hAnsi="Times New Roman"/>
                  </w:rPr>
                </w:rPrChange>
              </w:rPr>
              <w:pPrChange w:id="1736" w:author="SUBCONS" w:date="2024-08-05T11:21:00Z">
                <w:pPr>
                  <w:tabs>
                    <w:tab w:val="left" w:pos="8505"/>
                  </w:tabs>
                  <w:spacing w:line="360" w:lineRule="auto"/>
                  <w:jc w:val="center"/>
                </w:pPr>
              </w:pPrChange>
            </w:pPr>
            <w:r w:rsidRPr="00855F37">
              <w:rPr>
                <w:rFonts w:ascii="Times New Roman" w:hAnsi="Times New Roman"/>
                <w:sz w:val="24"/>
                <w:rPrChange w:id="1737" w:author="SUBCONS" w:date="2024-08-05T11:21:00Z">
                  <w:rPr>
                    <w:rFonts w:ascii="Times New Roman" w:hAnsi="Times New Roman"/>
                  </w:rPr>
                </w:rPrChange>
              </w:rPr>
              <w:t xml:space="preserve"> 1</w:t>
            </w:r>
          </w:p>
        </w:tc>
        <w:tc>
          <w:tcPr>
            <w:tcW w:w="5527" w:type="dxa"/>
            <w:tcPrChange w:id="1738" w:author="SUBCONS" w:date="2024-08-05T11:21:00Z">
              <w:tcPr>
                <w:tcW w:w="5706" w:type="dxa"/>
                <w:shd w:val="clear" w:color="auto" w:fill="auto"/>
              </w:tcPr>
            </w:tcPrChange>
          </w:tcPr>
          <w:p w14:paraId="5DC3E124" w14:textId="77777777" w:rsidR="002E5268" w:rsidRPr="00855F37" w:rsidRDefault="002E5268">
            <w:pPr>
              <w:widowControl w:val="0"/>
              <w:spacing w:line="360" w:lineRule="auto"/>
              <w:jc w:val="center"/>
              <w:rPr>
                <w:rFonts w:ascii="Times New Roman" w:hAnsi="Times New Roman"/>
                <w:sz w:val="24"/>
                <w:rPrChange w:id="1739" w:author="SUBCONS" w:date="2024-08-05T11:21:00Z">
                  <w:rPr>
                    <w:rFonts w:ascii="Times New Roman" w:hAnsi="Times New Roman"/>
                  </w:rPr>
                </w:rPrChange>
              </w:rPr>
              <w:pPrChange w:id="1740" w:author="SUBCONS" w:date="2024-08-05T11:21:00Z">
                <w:pPr>
                  <w:tabs>
                    <w:tab w:val="left" w:pos="8505"/>
                  </w:tabs>
                  <w:spacing w:line="360" w:lineRule="auto"/>
                  <w:jc w:val="center"/>
                </w:pPr>
              </w:pPrChange>
            </w:pPr>
            <w:r w:rsidRPr="00855F37">
              <w:rPr>
                <w:rFonts w:ascii="Times New Roman" w:hAnsi="Times New Roman"/>
                <w:sz w:val="24"/>
                <w:rPrChange w:id="1741" w:author="SUBCONS" w:date="2024-08-05T11:21:00Z">
                  <w:rPr>
                    <w:rFonts w:ascii="Times New Roman" w:hAnsi="Times New Roman"/>
                  </w:rPr>
                </w:rPrChange>
              </w:rPr>
              <w:t>0,2% ao dia sobre o valor mensal do contrato</w:t>
            </w:r>
          </w:p>
        </w:tc>
      </w:tr>
      <w:tr w:rsidR="00855F37" w:rsidRPr="00855F37" w14:paraId="33F949CA" w14:textId="77777777" w:rsidTr="002E5268">
        <w:tc>
          <w:tcPr>
            <w:tcW w:w="1101" w:type="dxa"/>
            <w:tcPrChange w:id="1742" w:author="SUBCONS" w:date="2024-08-05T11:21:00Z">
              <w:tcPr>
                <w:tcW w:w="923" w:type="dxa"/>
                <w:shd w:val="clear" w:color="auto" w:fill="auto"/>
              </w:tcPr>
            </w:tcPrChange>
          </w:tcPr>
          <w:p w14:paraId="442BF2AB" w14:textId="77777777" w:rsidR="002E5268" w:rsidRPr="00855F37" w:rsidRDefault="002E5268">
            <w:pPr>
              <w:widowControl w:val="0"/>
              <w:spacing w:line="360" w:lineRule="auto"/>
              <w:jc w:val="center"/>
              <w:rPr>
                <w:rFonts w:ascii="Times New Roman" w:hAnsi="Times New Roman"/>
                <w:sz w:val="24"/>
                <w:rPrChange w:id="1743" w:author="SUBCONS" w:date="2024-08-05T11:21:00Z">
                  <w:rPr>
                    <w:rFonts w:ascii="Times New Roman" w:hAnsi="Times New Roman"/>
                  </w:rPr>
                </w:rPrChange>
              </w:rPr>
              <w:pPrChange w:id="1744" w:author="SUBCONS" w:date="2024-08-05T11:21:00Z">
                <w:pPr>
                  <w:tabs>
                    <w:tab w:val="left" w:pos="8505"/>
                  </w:tabs>
                  <w:spacing w:line="360" w:lineRule="auto"/>
                  <w:jc w:val="center"/>
                </w:pPr>
              </w:pPrChange>
            </w:pPr>
            <w:r w:rsidRPr="00855F37">
              <w:rPr>
                <w:rFonts w:ascii="Times New Roman" w:hAnsi="Times New Roman"/>
                <w:sz w:val="24"/>
                <w:rPrChange w:id="1745" w:author="SUBCONS" w:date="2024-08-05T11:21:00Z">
                  <w:rPr>
                    <w:rFonts w:ascii="Times New Roman" w:hAnsi="Times New Roman"/>
                  </w:rPr>
                </w:rPrChange>
              </w:rPr>
              <w:t>2</w:t>
            </w:r>
          </w:p>
        </w:tc>
        <w:tc>
          <w:tcPr>
            <w:tcW w:w="5527" w:type="dxa"/>
            <w:tcPrChange w:id="1746" w:author="SUBCONS" w:date="2024-08-05T11:21:00Z">
              <w:tcPr>
                <w:tcW w:w="5706" w:type="dxa"/>
                <w:shd w:val="clear" w:color="auto" w:fill="auto"/>
              </w:tcPr>
            </w:tcPrChange>
          </w:tcPr>
          <w:p w14:paraId="650961C9" w14:textId="77777777" w:rsidR="002E5268" w:rsidRPr="00855F37" w:rsidRDefault="002E5268">
            <w:pPr>
              <w:widowControl w:val="0"/>
              <w:spacing w:line="360" w:lineRule="auto"/>
              <w:jc w:val="center"/>
              <w:rPr>
                <w:rFonts w:ascii="Times New Roman" w:hAnsi="Times New Roman"/>
                <w:sz w:val="24"/>
                <w:rPrChange w:id="1747" w:author="SUBCONS" w:date="2024-08-05T11:21:00Z">
                  <w:rPr>
                    <w:rFonts w:ascii="Times New Roman" w:hAnsi="Times New Roman"/>
                  </w:rPr>
                </w:rPrChange>
              </w:rPr>
              <w:pPrChange w:id="1748" w:author="SUBCONS" w:date="2024-08-05T11:21:00Z">
                <w:pPr>
                  <w:tabs>
                    <w:tab w:val="left" w:pos="8505"/>
                  </w:tabs>
                  <w:spacing w:line="360" w:lineRule="auto"/>
                  <w:jc w:val="center"/>
                </w:pPr>
              </w:pPrChange>
            </w:pPr>
            <w:r w:rsidRPr="00855F37">
              <w:rPr>
                <w:rFonts w:ascii="Times New Roman" w:hAnsi="Times New Roman"/>
                <w:sz w:val="24"/>
                <w:rPrChange w:id="1749" w:author="SUBCONS" w:date="2024-08-05T11:21:00Z">
                  <w:rPr>
                    <w:rFonts w:ascii="Times New Roman" w:hAnsi="Times New Roman"/>
                  </w:rPr>
                </w:rPrChange>
              </w:rPr>
              <w:t>0,4% ao dia sobre o valor mensal do contrato</w:t>
            </w:r>
          </w:p>
        </w:tc>
      </w:tr>
      <w:tr w:rsidR="00855F37" w:rsidRPr="00855F37" w14:paraId="2DBE7EE9" w14:textId="77777777" w:rsidTr="002E5268">
        <w:tc>
          <w:tcPr>
            <w:tcW w:w="1101" w:type="dxa"/>
            <w:tcPrChange w:id="1750" w:author="SUBCONS" w:date="2024-08-05T11:21:00Z">
              <w:tcPr>
                <w:tcW w:w="923" w:type="dxa"/>
                <w:shd w:val="clear" w:color="auto" w:fill="auto"/>
              </w:tcPr>
            </w:tcPrChange>
          </w:tcPr>
          <w:p w14:paraId="7D90A831" w14:textId="77777777" w:rsidR="002E5268" w:rsidRPr="00855F37" w:rsidRDefault="002E5268">
            <w:pPr>
              <w:widowControl w:val="0"/>
              <w:spacing w:line="360" w:lineRule="auto"/>
              <w:jc w:val="center"/>
              <w:rPr>
                <w:rFonts w:ascii="Times New Roman" w:hAnsi="Times New Roman"/>
                <w:sz w:val="24"/>
                <w:rPrChange w:id="1751" w:author="SUBCONS" w:date="2024-08-05T11:21:00Z">
                  <w:rPr>
                    <w:rFonts w:ascii="Times New Roman" w:hAnsi="Times New Roman"/>
                  </w:rPr>
                </w:rPrChange>
              </w:rPr>
              <w:pPrChange w:id="1752" w:author="SUBCONS" w:date="2024-08-05T11:21:00Z">
                <w:pPr>
                  <w:tabs>
                    <w:tab w:val="left" w:pos="8505"/>
                  </w:tabs>
                  <w:spacing w:line="360" w:lineRule="auto"/>
                  <w:jc w:val="center"/>
                </w:pPr>
              </w:pPrChange>
            </w:pPr>
            <w:r w:rsidRPr="00855F37">
              <w:rPr>
                <w:rFonts w:ascii="Times New Roman" w:hAnsi="Times New Roman"/>
                <w:sz w:val="24"/>
                <w:rPrChange w:id="1753" w:author="SUBCONS" w:date="2024-08-05T11:21:00Z">
                  <w:rPr>
                    <w:rFonts w:ascii="Times New Roman" w:hAnsi="Times New Roman"/>
                  </w:rPr>
                </w:rPrChange>
              </w:rPr>
              <w:t>3</w:t>
            </w:r>
          </w:p>
        </w:tc>
        <w:tc>
          <w:tcPr>
            <w:tcW w:w="5527" w:type="dxa"/>
            <w:tcPrChange w:id="1754" w:author="SUBCONS" w:date="2024-08-05T11:21:00Z">
              <w:tcPr>
                <w:tcW w:w="5706" w:type="dxa"/>
                <w:shd w:val="clear" w:color="auto" w:fill="auto"/>
              </w:tcPr>
            </w:tcPrChange>
          </w:tcPr>
          <w:p w14:paraId="31914987" w14:textId="77777777" w:rsidR="002E5268" w:rsidRPr="00855F37" w:rsidRDefault="002E5268">
            <w:pPr>
              <w:widowControl w:val="0"/>
              <w:spacing w:line="360" w:lineRule="auto"/>
              <w:jc w:val="center"/>
              <w:rPr>
                <w:rFonts w:ascii="Times New Roman" w:hAnsi="Times New Roman"/>
                <w:sz w:val="24"/>
                <w:rPrChange w:id="1755" w:author="SUBCONS" w:date="2024-08-05T11:21:00Z">
                  <w:rPr>
                    <w:rFonts w:ascii="Times New Roman" w:hAnsi="Times New Roman"/>
                  </w:rPr>
                </w:rPrChange>
              </w:rPr>
              <w:pPrChange w:id="1756" w:author="SUBCONS" w:date="2024-08-05T11:21:00Z">
                <w:pPr>
                  <w:tabs>
                    <w:tab w:val="left" w:pos="8505"/>
                  </w:tabs>
                  <w:spacing w:line="360" w:lineRule="auto"/>
                  <w:jc w:val="center"/>
                </w:pPr>
              </w:pPrChange>
            </w:pPr>
            <w:r w:rsidRPr="00855F37">
              <w:rPr>
                <w:rFonts w:ascii="Times New Roman" w:hAnsi="Times New Roman"/>
                <w:sz w:val="24"/>
                <w:rPrChange w:id="1757" w:author="SUBCONS" w:date="2024-08-05T11:21:00Z">
                  <w:rPr>
                    <w:rFonts w:ascii="Times New Roman" w:hAnsi="Times New Roman"/>
                  </w:rPr>
                </w:rPrChange>
              </w:rPr>
              <w:t>0,8% ao dia sobre o valor mensal do contrato</w:t>
            </w:r>
          </w:p>
        </w:tc>
      </w:tr>
      <w:tr w:rsidR="00855F37" w:rsidRPr="00855F37" w14:paraId="6D140404" w14:textId="77777777" w:rsidTr="002E5268">
        <w:tc>
          <w:tcPr>
            <w:tcW w:w="1101" w:type="dxa"/>
            <w:tcPrChange w:id="1758" w:author="SUBCONS" w:date="2024-08-05T11:21:00Z">
              <w:tcPr>
                <w:tcW w:w="923" w:type="dxa"/>
                <w:shd w:val="clear" w:color="auto" w:fill="auto"/>
              </w:tcPr>
            </w:tcPrChange>
          </w:tcPr>
          <w:p w14:paraId="00177356" w14:textId="77777777" w:rsidR="002E5268" w:rsidRPr="00855F37" w:rsidRDefault="002E5268">
            <w:pPr>
              <w:widowControl w:val="0"/>
              <w:spacing w:line="360" w:lineRule="auto"/>
              <w:jc w:val="center"/>
              <w:rPr>
                <w:rFonts w:ascii="Times New Roman" w:hAnsi="Times New Roman"/>
                <w:sz w:val="24"/>
                <w:rPrChange w:id="1759" w:author="SUBCONS" w:date="2024-08-05T11:21:00Z">
                  <w:rPr>
                    <w:rFonts w:ascii="Times New Roman" w:hAnsi="Times New Roman"/>
                  </w:rPr>
                </w:rPrChange>
              </w:rPr>
              <w:pPrChange w:id="1760" w:author="SUBCONS" w:date="2024-08-05T11:21:00Z">
                <w:pPr>
                  <w:tabs>
                    <w:tab w:val="left" w:pos="8505"/>
                  </w:tabs>
                  <w:spacing w:line="360" w:lineRule="auto"/>
                  <w:jc w:val="center"/>
                </w:pPr>
              </w:pPrChange>
            </w:pPr>
            <w:r w:rsidRPr="00855F37">
              <w:rPr>
                <w:rFonts w:ascii="Times New Roman" w:hAnsi="Times New Roman"/>
                <w:sz w:val="24"/>
                <w:rPrChange w:id="1761" w:author="SUBCONS" w:date="2024-08-05T11:21:00Z">
                  <w:rPr>
                    <w:rFonts w:ascii="Times New Roman" w:hAnsi="Times New Roman"/>
                  </w:rPr>
                </w:rPrChange>
              </w:rPr>
              <w:t>4</w:t>
            </w:r>
          </w:p>
        </w:tc>
        <w:tc>
          <w:tcPr>
            <w:tcW w:w="5527" w:type="dxa"/>
            <w:tcPrChange w:id="1762" w:author="SUBCONS" w:date="2024-08-05T11:21:00Z">
              <w:tcPr>
                <w:tcW w:w="5706" w:type="dxa"/>
                <w:shd w:val="clear" w:color="auto" w:fill="auto"/>
              </w:tcPr>
            </w:tcPrChange>
          </w:tcPr>
          <w:p w14:paraId="1EB050AF" w14:textId="77777777" w:rsidR="002E5268" w:rsidRPr="00855F37" w:rsidRDefault="002E5268">
            <w:pPr>
              <w:widowControl w:val="0"/>
              <w:spacing w:line="360" w:lineRule="auto"/>
              <w:jc w:val="center"/>
              <w:rPr>
                <w:rFonts w:ascii="Times New Roman" w:hAnsi="Times New Roman"/>
                <w:sz w:val="24"/>
                <w:rPrChange w:id="1763" w:author="SUBCONS" w:date="2024-08-05T11:21:00Z">
                  <w:rPr>
                    <w:rFonts w:ascii="Times New Roman" w:hAnsi="Times New Roman"/>
                  </w:rPr>
                </w:rPrChange>
              </w:rPr>
              <w:pPrChange w:id="1764" w:author="SUBCONS" w:date="2024-08-05T11:21:00Z">
                <w:pPr>
                  <w:tabs>
                    <w:tab w:val="left" w:pos="8505"/>
                  </w:tabs>
                  <w:spacing w:line="360" w:lineRule="auto"/>
                  <w:jc w:val="center"/>
                </w:pPr>
              </w:pPrChange>
            </w:pPr>
            <w:r w:rsidRPr="00855F37">
              <w:rPr>
                <w:rFonts w:ascii="Times New Roman" w:hAnsi="Times New Roman"/>
                <w:sz w:val="24"/>
                <w:rPrChange w:id="1765" w:author="SUBCONS" w:date="2024-08-05T11:21:00Z">
                  <w:rPr>
                    <w:rFonts w:ascii="Times New Roman" w:hAnsi="Times New Roman"/>
                  </w:rPr>
                </w:rPrChange>
              </w:rPr>
              <w:t>1,6% ao dia sobre o valor mensal do contrato</w:t>
            </w:r>
          </w:p>
        </w:tc>
      </w:tr>
      <w:tr w:rsidR="002E5268" w:rsidRPr="00855F37" w14:paraId="5BC59FAE" w14:textId="77777777" w:rsidTr="002E5268">
        <w:tc>
          <w:tcPr>
            <w:tcW w:w="1101" w:type="dxa"/>
            <w:tcPrChange w:id="1766" w:author="SUBCONS" w:date="2024-08-05T11:21:00Z">
              <w:tcPr>
                <w:tcW w:w="923" w:type="dxa"/>
                <w:shd w:val="clear" w:color="auto" w:fill="auto"/>
              </w:tcPr>
            </w:tcPrChange>
          </w:tcPr>
          <w:p w14:paraId="33EB0F01" w14:textId="77777777" w:rsidR="002E5268" w:rsidRPr="00855F37" w:rsidRDefault="002E5268">
            <w:pPr>
              <w:widowControl w:val="0"/>
              <w:spacing w:line="360" w:lineRule="auto"/>
              <w:jc w:val="center"/>
              <w:rPr>
                <w:rFonts w:ascii="Times New Roman" w:hAnsi="Times New Roman"/>
                <w:sz w:val="24"/>
                <w:rPrChange w:id="1767" w:author="SUBCONS" w:date="2024-08-05T11:21:00Z">
                  <w:rPr>
                    <w:rFonts w:ascii="Times New Roman" w:hAnsi="Times New Roman"/>
                  </w:rPr>
                </w:rPrChange>
              </w:rPr>
              <w:pPrChange w:id="1768" w:author="SUBCONS" w:date="2024-08-05T11:21:00Z">
                <w:pPr>
                  <w:tabs>
                    <w:tab w:val="left" w:pos="8505"/>
                  </w:tabs>
                  <w:spacing w:line="360" w:lineRule="auto"/>
                  <w:jc w:val="center"/>
                </w:pPr>
              </w:pPrChange>
            </w:pPr>
            <w:r w:rsidRPr="00855F37">
              <w:rPr>
                <w:rFonts w:ascii="Times New Roman" w:hAnsi="Times New Roman"/>
                <w:sz w:val="24"/>
                <w:rPrChange w:id="1769" w:author="SUBCONS" w:date="2024-08-05T11:21:00Z">
                  <w:rPr>
                    <w:rFonts w:ascii="Times New Roman" w:hAnsi="Times New Roman"/>
                  </w:rPr>
                </w:rPrChange>
              </w:rPr>
              <w:t>5</w:t>
            </w:r>
          </w:p>
        </w:tc>
        <w:tc>
          <w:tcPr>
            <w:tcW w:w="5527" w:type="dxa"/>
            <w:tcPrChange w:id="1770" w:author="SUBCONS" w:date="2024-08-05T11:21:00Z">
              <w:tcPr>
                <w:tcW w:w="5706" w:type="dxa"/>
                <w:shd w:val="clear" w:color="auto" w:fill="auto"/>
              </w:tcPr>
            </w:tcPrChange>
          </w:tcPr>
          <w:p w14:paraId="5BAB7573" w14:textId="77777777" w:rsidR="002E5268" w:rsidRPr="00855F37" w:rsidRDefault="002E5268">
            <w:pPr>
              <w:widowControl w:val="0"/>
              <w:spacing w:line="360" w:lineRule="auto"/>
              <w:jc w:val="center"/>
              <w:rPr>
                <w:rFonts w:ascii="Times New Roman" w:hAnsi="Times New Roman"/>
                <w:sz w:val="24"/>
                <w:rPrChange w:id="1771" w:author="SUBCONS" w:date="2024-08-05T11:21:00Z">
                  <w:rPr>
                    <w:rFonts w:ascii="Times New Roman" w:hAnsi="Times New Roman"/>
                  </w:rPr>
                </w:rPrChange>
              </w:rPr>
              <w:pPrChange w:id="1772" w:author="SUBCONS" w:date="2024-08-05T11:21:00Z">
                <w:pPr>
                  <w:tabs>
                    <w:tab w:val="left" w:pos="8505"/>
                  </w:tabs>
                  <w:spacing w:line="360" w:lineRule="auto"/>
                  <w:jc w:val="center"/>
                </w:pPr>
              </w:pPrChange>
            </w:pPr>
            <w:r w:rsidRPr="00855F37">
              <w:rPr>
                <w:rFonts w:ascii="Times New Roman" w:hAnsi="Times New Roman"/>
                <w:sz w:val="24"/>
                <w:rPrChange w:id="1773" w:author="SUBCONS" w:date="2024-08-05T11:21:00Z">
                  <w:rPr>
                    <w:rFonts w:ascii="Times New Roman" w:hAnsi="Times New Roman"/>
                  </w:rPr>
                </w:rPrChange>
              </w:rPr>
              <w:t>3,2% ao dia sobre o valor mensal do contrato</w:t>
            </w:r>
          </w:p>
        </w:tc>
      </w:tr>
    </w:tbl>
    <w:p w14:paraId="478BCD6C" w14:textId="77777777" w:rsidR="002E5268" w:rsidRPr="00855F37" w:rsidRDefault="002E5268">
      <w:pPr>
        <w:suppressAutoHyphens/>
        <w:spacing w:line="360" w:lineRule="auto"/>
        <w:rPr>
          <w:rFonts w:ascii="Times New Roman" w:hAnsi="Times New Roman"/>
          <w:sz w:val="24"/>
          <w:rPrChange w:id="1774" w:author="SUBCONS" w:date="2024-08-05T11:21:00Z">
            <w:rPr>
              <w:rFonts w:ascii="Times New Roman" w:hAnsi="Times New Roman"/>
            </w:rPr>
          </w:rPrChange>
        </w:rPr>
        <w:pPrChange w:id="1775" w:author="SUBCONS" w:date="2024-08-05T11:21:00Z">
          <w:pPr>
            <w:pStyle w:val="PargrafodaLista"/>
            <w:tabs>
              <w:tab w:val="left" w:pos="8505"/>
            </w:tabs>
            <w:spacing w:line="360" w:lineRule="auto"/>
            <w:ind w:left="581"/>
          </w:pPr>
        </w:pPrChange>
      </w:pPr>
    </w:p>
    <w:tbl>
      <w:tblPr>
        <w:tblStyle w:val="Tabelacomgrade"/>
        <w:tblW w:w="8254" w:type="dxa"/>
        <w:tblInd w:w="250" w:type="dxa"/>
        <w:tblLayout w:type="fixed"/>
        <w:tblLook w:val="04A0" w:firstRow="1" w:lastRow="0" w:firstColumn="1" w:lastColumn="0" w:noHBand="0" w:noVBand="1"/>
        <w:tblPrChange w:id="1776" w:author="SUBCONS" w:date="2024-08-05T11:21:00Z">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63"/>
        <w:gridCol w:w="6268"/>
        <w:gridCol w:w="923"/>
        <w:tblGridChange w:id="1777">
          <w:tblGrid>
            <w:gridCol w:w="1065"/>
            <w:gridCol w:w="6397"/>
            <w:gridCol w:w="868"/>
          </w:tblGrid>
        </w:tblGridChange>
      </w:tblGrid>
      <w:tr w:rsidR="00855F37" w:rsidRPr="00855F37" w14:paraId="2103A357" w14:textId="77777777" w:rsidTr="002E5268">
        <w:tc>
          <w:tcPr>
            <w:tcW w:w="8254" w:type="dxa"/>
            <w:gridSpan w:val="3"/>
            <w:tcBorders>
              <w:top w:val="nil"/>
              <w:left w:val="nil"/>
              <w:right w:val="nil"/>
            </w:tcBorders>
            <w:tcPrChange w:id="1778" w:author="SUBCONS" w:date="2024-08-05T11:21:00Z">
              <w:tcPr>
                <w:tcW w:w="9040" w:type="dxa"/>
                <w:gridSpan w:val="3"/>
                <w:tcBorders>
                  <w:top w:val="nil"/>
                  <w:left w:val="nil"/>
                  <w:bottom w:val="single" w:sz="4" w:space="0" w:color="auto"/>
                  <w:right w:val="nil"/>
                </w:tcBorders>
                <w:shd w:val="clear" w:color="auto" w:fill="auto"/>
              </w:tcPr>
            </w:tcPrChange>
          </w:tcPr>
          <w:p w14:paraId="595481B3" w14:textId="77777777" w:rsidR="002E5268" w:rsidRPr="00855F37" w:rsidRDefault="002E5268">
            <w:pPr>
              <w:widowControl w:val="0"/>
              <w:tabs>
                <w:tab w:val="left" w:pos="3783"/>
              </w:tabs>
              <w:spacing w:line="360" w:lineRule="auto"/>
              <w:jc w:val="center"/>
              <w:rPr>
                <w:rFonts w:ascii="Times New Roman" w:hAnsi="Times New Roman"/>
                <w:b/>
                <w:sz w:val="24"/>
                <w:rPrChange w:id="1779" w:author="SUBCONS" w:date="2024-08-05T11:21:00Z">
                  <w:rPr>
                    <w:rFonts w:ascii="Times New Roman" w:hAnsi="Times New Roman"/>
                    <w:b/>
                  </w:rPr>
                </w:rPrChange>
              </w:rPr>
              <w:pPrChange w:id="1780" w:author="SUBCONS" w:date="2024-08-05T11:21:00Z">
                <w:pPr>
                  <w:tabs>
                    <w:tab w:val="left" w:pos="3783"/>
                    <w:tab w:val="left" w:pos="8505"/>
                  </w:tabs>
                  <w:spacing w:line="360" w:lineRule="auto"/>
                  <w:jc w:val="center"/>
                </w:pPr>
              </w:pPrChange>
            </w:pPr>
            <w:r w:rsidRPr="00855F37">
              <w:rPr>
                <w:rFonts w:ascii="Times New Roman" w:hAnsi="Times New Roman"/>
                <w:b/>
                <w:sz w:val="24"/>
                <w:rPrChange w:id="1781" w:author="SUBCONS" w:date="2024-08-05T11:21:00Z">
                  <w:rPr>
                    <w:rFonts w:ascii="Times New Roman" w:hAnsi="Times New Roman"/>
                    <w:b/>
                  </w:rPr>
                </w:rPrChange>
              </w:rPr>
              <w:t xml:space="preserve"> TABELA 2</w:t>
            </w:r>
          </w:p>
          <w:p w14:paraId="1A008539" w14:textId="77777777" w:rsidR="002E5268" w:rsidRPr="00855F37" w:rsidRDefault="002E5268">
            <w:pPr>
              <w:widowControl w:val="0"/>
              <w:tabs>
                <w:tab w:val="left" w:pos="3783"/>
              </w:tabs>
              <w:spacing w:line="360" w:lineRule="auto"/>
              <w:jc w:val="center"/>
              <w:rPr>
                <w:rFonts w:ascii="Times New Roman" w:hAnsi="Times New Roman"/>
                <w:b/>
                <w:sz w:val="10"/>
                <w:rPrChange w:id="1782" w:author="SUBCONS" w:date="2024-08-05T11:21:00Z">
                  <w:rPr>
                    <w:rFonts w:ascii="Times New Roman" w:hAnsi="Times New Roman"/>
                    <w:b/>
                  </w:rPr>
                </w:rPrChange>
              </w:rPr>
              <w:pPrChange w:id="1783" w:author="SUBCONS" w:date="2024-08-05T11:21:00Z">
                <w:pPr>
                  <w:tabs>
                    <w:tab w:val="left" w:pos="8505"/>
                  </w:tabs>
                  <w:spacing w:line="360" w:lineRule="auto"/>
                  <w:jc w:val="center"/>
                </w:pPr>
              </w:pPrChange>
            </w:pPr>
          </w:p>
        </w:tc>
      </w:tr>
      <w:tr w:rsidR="00855F37" w:rsidRPr="00855F37" w14:paraId="0163F05E" w14:textId="77777777" w:rsidTr="002E5268">
        <w:tc>
          <w:tcPr>
            <w:tcW w:w="8254" w:type="dxa"/>
            <w:gridSpan w:val="3"/>
            <w:tcPrChange w:id="1784" w:author="SUBCONS" w:date="2024-08-05T11:21:00Z">
              <w:tcPr>
                <w:tcW w:w="9040" w:type="dxa"/>
                <w:gridSpan w:val="3"/>
                <w:tcBorders>
                  <w:top w:val="single" w:sz="4" w:space="0" w:color="auto"/>
                </w:tcBorders>
                <w:shd w:val="clear" w:color="auto" w:fill="auto"/>
              </w:tcPr>
            </w:tcPrChange>
          </w:tcPr>
          <w:p w14:paraId="239E0CF6" w14:textId="77777777" w:rsidR="002E5268" w:rsidRPr="00855F37" w:rsidRDefault="002E5268">
            <w:pPr>
              <w:widowControl w:val="0"/>
              <w:spacing w:line="360" w:lineRule="auto"/>
              <w:jc w:val="center"/>
              <w:rPr>
                <w:rFonts w:ascii="Times New Roman" w:hAnsi="Times New Roman"/>
                <w:b/>
                <w:sz w:val="24"/>
                <w:rPrChange w:id="1785" w:author="SUBCONS" w:date="2024-08-05T11:21:00Z">
                  <w:rPr>
                    <w:rFonts w:ascii="Times New Roman" w:hAnsi="Times New Roman"/>
                    <w:b/>
                  </w:rPr>
                </w:rPrChange>
              </w:rPr>
              <w:pPrChange w:id="1786" w:author="SUBCONS" w:date="2024-08-05T11:21:00Z">
                <w:pPr>
                  <w:tabs>
                    <w:tab w:val="left" w:pos="8505"/>
                  </w:tabs>
                  <w:spacing w:line="360" w:lineRule="auto"/>
                  <w:jc w:val="center"/>
                </w:pPr>
              </w:pPrChange>
            </w:pPr>
            <w:r w:rsidRPr="00855F37">
              <w:rPr>
                <w:rFonts w:ascii="Times New Roman" w:hAnsi="Times New Roman"/>
                <w:b/>
                <w:sz w:val="24"/>
                <w:rPrChange w:id="1787" w:author="SUBCONS" w:date="2024-08-05T11:21:00Z">
                  <w:rPr>
                    <w:rFonts w:ascii="Times New Roman" w:hAnsi="Times New Roman"/>
                    <w:b/>
                  </w:rPr>
                </w:rPrChange>
              </w:rPr>
              <w:t>INFRAÇÃO</w:t>
            </w:r>
          </w:p>
        </w:tc>
      </w:tr>
      <w:tr w:rsidR="00855F37" w:rsidRPr="00855F37" w14:paraId="7775C977" w14:textId="77777777" w:rsidTr="002E5268">
        <w:tc>
          <w:tcPr>
            <w:tcW w:w="1063" w:type="dxa"/>
            <w:tcPrChange w:id="1788" w:author="SUBCONS" w:date="2024-08-05T11:21:00Z">
              <w:tcPr>
                <w:tcW w:w="1101" w:type="dxa"/>
                <w:shd w:val="clear" w:color="auto" w:fill="auto"/>
              </w:tcPr>
            </w:tcPrChange>
          </w:tcPr>
          <w:p w14:paraId="7209060F" w14:textId="77777777" w:rsidR="002E5268" w:rsidRPr="00855F37" w:rsidRDefault="002E5268">
            <w:pPr>
              <w:widowControl w:val="0"/>
              <w:spacing w:line="360" w:lineRule="auto"/>
              <w:jc w:val="center"/>
              <w:rPr>
                <w:rFonts w:ascii="Times New Roman" w:hAnsi="Times New Roman"/>
                <w:b/>
                <w:sz w:val="24"/>
                <w:rPrChange w:id="1789" w:author="SUBCONS" w:date="2024-08-05T11:21:00Z">
                  <w:rPr>
                    <w:rFonts w:ascii="Times New Roman" w:hAnsi="Times New Roman"/>
                    <w:b/>
                  </w:rPr>
                </w:rPrChange>
              </w:rPr>
              <w:pPrChange w:id="1790" w:author="SUBCONS" w:date="2024-08-05T11:21:00Z">
                <w:pPr>
                  <w:tabs>
                    <w:tab w:val="left" w:pos="8505"/>
                  </w:tabs>
                  <w:spacing w:line="360" w:lineRule="auto"/>
                  <w:jc w:val="center"/>
                </w:pPr>
              </w:pPrChange>
            </w:pPr>
            <w:r w:rsidRPr="00855F37">
              <w:rPr>
                <w:rFonts w:ascii="Times New Roman" w:hAnsi="Times New Roman"/>
                <w:b/>
                <w:sz w:val="24"/>
                <w:rPrChange w:id="1791" w:author="SUBCONS" w:date="2024-08-05T11:21:00Z">
                  <w:rPr>
                    <w:rFonts w:ascii="Times New Roman" w:hAnsi="Times New Roman"/>
                    <w:b/>
                  </w:rPr>
                </w:rPrChange>
              </w:rPr>
              <w:t>ITEM</w:t>
            </w:r>
          </w:p>
        </w:tc>
        <w:tc>
          <w:tcPr>
            <w:tcW w:w="6268" w:type="dxa"/>
            <w:tcPrChange w:id="1792" w:author="SUBCONS" w:date="2024-08-05T11:21:00Z">
              <w:tcPr>
                <w:tcW w:w="7070" w:type="dxa"/>
                <w:shd w:val="clear" w:color="auto" w:fill="auto"/>
              </w:tcPr>
            </w:tcPrChange>
          </w:tcPr>
          <w:p w14:paraId="5F3A6B54" w14:textId="77777777" w:rsidR="002E5268" w:rsidRPr="00855F37" w:rsidRDefault="002E5268">
            <w:pPr>
              <w:widowControl w:val="0"/>
              <w:spacing w:line="360" w:lineRule="auto"/>
              <w:jc w:val="center"/>
              <w:rPr>
                <w:rFonts w:ascii="Times New Roman" w:hAnsi="Times New Roman"/>
                <w:b/>
                <w:sz w:val="24"/>
                <w:rPrChange w:id="1793" w:author="SUBCONS" w:date="2024-08-05T11:21:00Z">
                  <w:rPr>
                    <w:rFonts w:ascii="Times New Roman" w:hAnsi="Times New Roman"/>
                    <w:b/>
                  </w:rPr>
                </w:rPrChange>
              </w:rPr>
              <w:pPrChange w:id="1794" w:author="SUBCONS" w:date="2024-08-05T11:21:00Z">
                <w:pPr>
                  <w:tabs>
                    <w:tab w:val="left" w:pos="8505"/>
                  </w:tabs>
                  <w:spacing w:line="360" w:lineRule="auto"/>
                  <w:jc w:val="center"/>
                </w:pPr>
              </w:pPrChange>
            </w:pPr>
            <w:r w:rsidRPr="00855F37">
              <w:rPr>
                <w:rFonts w:ascii="Times New Roman" w:hAnsi="Times New Roman"/>
                <w:b/>
                <w:sz w:val="24"/>
                <w:rPrChange w:id="1795" w:author="SUBCONS" w:date="2024-08-05T11:21:00Z">
                  <w:rPr>
                    <w:rFonts w:ascii="Times New Roman" w:hAnsi="Times New Roman"/>
                    <w:b/>
                  </w:rPr>
                </w:rPrChange>
              </w:rPr>
              <w:t>DESCRIÇÃO</w:t>
            </w:r>
          </w:p>
        </w:tc>
        <w:tc>
          <w:tcPr>
            <w:tcW w:w="923" w:type="dxa"/>
            <w:tcPrChange w:id="1796" w:author="SUBCONS" w:date="2024-08-05T11:21:00Z">
              <w:tcPr>
                <w:tcW w:w="869" w:type="dxa"/>
                <w:shd w:val="clear" w:color="auto" w:fill="auto"/>
              </w:tcPr>
            </w:tcPrChange>
          </w:tcPr>
          <w:p w14:paraId="5F3460E3" w14:textId="77777777" w:rsidR="002E5268" w:rsidRPr="00855F37" w:rsidRDefault="002E5268">
            <w:pPr>
              <w:widowControl w:val="0"/>
              <w:spacing w:line="360" w:lineRule="auto"/>
              <w:jc w:val="center"/>
              <w:rPr>
                <w:rFonts w:ascii="Times New Roman" w:hAnsi="Times New Roman"/>
                <w:b/>
                <w:sz w:val="24"/>
                <w:rPrChange w:id="1797" w:author="SUBCONS" w:date="2024-08-05T11:21:00Z">
                  <w:rPr>
                    <w:rFonts w:ascii="Times New Roman" w:hAnsi="Times New Roman"/>
                    <w:b/>
                  </w:rPr>
                </w:rPrChange>
              </w:rPr>
              <w:pPrChange w:id="1798" w:author="SUBCONS" w:date="2024-08-05T11:21:00Z">
                <w:pPr>
                  <w:tabs>
                    <w:tab w:val="left" w:pos="8505"/>
                  </w:tabs>
                  <w:spacing w:line="360" w:lineRule="auto"/>
                  <w:jc w:val="center"/>
                </w:pPr>
              </w:pPrChange>
            </w:pPr>
            <w:r w:rsidRPr="00855F37">
              <w:rPr>
                <w:rFonts w:ascii="Times New Roman" w:hAnsi="Times New Roman"/>
                <w:b/>
                <w:sz w:val="24"/>
                <w:rPrChange w:id="1799" w:author="SUBCONS" w:date="2024-08-05T11:21:00Z">
                  <w:rPr>
                    <w:rFonts w:ascii="Times New Roman" w:hAnsi="Times New Roman"/>
                    <w:b/>
                  </w:rPr>
                </w:rPrChange>
              </w:rPr>
              <w:t>GRAU</w:t>
            </w:r>
          </w:p>
        </w:tc>
      </w:tr>
      <w:tr w:rsidR="00855F37" w:rsidRPr="00855F37" w14:paraId="11ACB21F" w14:textId="77777777" w:rsidTr="002E5268">
        <w:tc>
          <w:tcPr>
            <w:tcW w:w="1063" w:type="dxa"/>
            <w:tcPrChange w:id="1800" w:author="SUBCONS" w:date="2024-08-05T11:21:00Z">
              <w:tcPr>
                <w:tcW w:w="1101" w:type="dxa"/>
                <w:shd w:val="clear" w:color="auto" w:fill="auto"/>
              </w:tcPr>
            </w:tcPrChange>
          </w:tcPr>
          <w:p w14:paraId="7CBED4BC" w14:textId="77777777" w:rsidR="002E5268" w:rsidRPr="00855F37" w:rsidRDefault="002E5268">
            <w:pPr>
              <w:widowControl w:val="0"/>
              <w:spacing w:line="360" w:lineRule="auto"/>
              <w:jc w:val="center"/>
              <w:rPr>
                <w:rFonts w:ascii="Times New Roman" w:hAnsi="Times New Roman"/>
                <w:sz w:val="24"/>
                <w:rPrChange w:id="1801" w:author="SUBCONS" w:date="2024-08-05T11:21:00Z">
                  <w:rPr>
                    <w:rFonts w:ascii="Times New Roman" w:hAnsi="Times New Roman"/>
                  </w:rPr>
                </w:rPrChange>
              </w:rPr>
              <w:pPrChange w:id="1802" w:author="SUBCONS" w:date="2024-08-05T11:21:00Z">
                <w:pPr>
                  <w:tabs>
                    <w:tab w:val="left" w:pos="8505"/>
                  </w:tabs>
                  <w:spacing w:line="360" w:lineRule="auto"/>
                  <w:jc w:val="center"/>
                </w:pPr>
              </w:pPrChange>
            </w:pPr>
            <w:r w:rsidRPr="00855F37">
              <w:rPr>
                <w:rFonts w:ascii="Times New Roman" w:hAnsi="Times New Roman"/>
                <w:sz w:val="24"/>
                <w:rPrChange w:id="1803" w:author="SUBCONS" w:date="2024-08-05T11:21:00Z">
                  <w:rPr>
                    <w:rFonts w:ascii="Times New Roman" w:hAnsi="Times New Roman"/>
                  </w:rPr>
                </w:rPrChange>
              </w:rPr>
              <w:t>1</w:t>
            </w:r>
          </w:p>
        </w:tc>
        <w:tc>
          <w:tcPr>
            <w:tcW w:w="6268" w:type="dxa"/>
            <w:tcPrChange w:id="1804" w:author="SUBCONS" w:date="2024-08-05T11:21:00Z">
              <w:tcPr>
                <w:tcW w:w="7070" w:type="dxa"/>
                <w:shd w:val="clear" w:color="auto" w:fill="auto"/>
              </w:tcPr>
            </w:tcPrChange>
          </w:tcPr>
          <w:p w14:paraId="3FF42FE6" w14:textId="77777777" w:rsidR="002E5268" w:rsidRPr="00855F37" w:rsidRDefault="002E5268">
            <w:pPr>
              <w:widowControl w:val="0"/>
              <w:spacing w:line="276" w:lineRule="auto"/>
              <w:rPr>
                <w:rFonts w:ascii="Times New Roman" w:hAnsi="Times New Roman"/>
                <w:sz w:val="24"/>
                <w:rPrChange w:id="1805" w:author="SUBCONS" w:date="2024-08-05T11:21:00Z">
                  <w:rPr>
                    <w:rFonts w:ascii="Times New Roman" w:hAnsi="Times New Roman"/>
                  </w:rPr>
                </w:rPrChange>
              </w:rPr>
              <w:pPrChange w:id="1806" w:author="SUBCONS" w:date="2024-08-05T11:21:00Z">
                <w:pPr>
                  <w:spacing w:line="276" w:lineRule="auto"/>
                </w:pPr>
              </w:pPrChange>
            </w:pPr>
            <w:r w:rsidRPr="00855F37">
              <w:rPr>
                <w:rFonts w:ascii="Times New Roman" w:hAnsi="Times New Roman"/>
                <w:sz w:val="24"/>
                <w:rPrChange w:id="1807" w:author="SUBCONS" w:date="2024-08-05T11:21:00Z">
                  <w:rPr>
                    <w:rFonts w:ascii="Times New Roman" w:hAnsi="Times New Roman"/>
                    <w:lang w:val="pt-PT"/>
                  </w:rPr>
                </w:rPrChange>
              </w:rPr>
              <w:t>Permitir situação que crie a possibilidade de causar dano físico, lesão corporal ou consequências letais, por ocorrência;</w:t>
            </w:r>
            <w:r w:rsidRPr="00855F37">
              <w:rPr>
                <w:rFonts w:ascii="Times New Roman" w:hAnsi="Times New Roman"/>
                <w:sz w:val="24"/>
                <w:rPrChange w:id="1808" w:author="SUBCONS" w:date="2024-08-05T11:21:00Z">
                  <w:rPr>
                    <w:rFonts w:ascii="Times New Roman" w:hAnsi="Times New Roman"/>
                  </w:rPr>
                </w:rPrChange>
              </w:rPr>
              <w:t xml:space="preserve"> </w:t>
            </w:r>
          </w:p>
        </w:tc>
        <w:tc>
          <w:tcPr>
            <w:tcW w:w="923" w:type="dxa"/>
            <w:tcPrChange w:id="1809" w:author="SUBCONS" w:date="2024-08-05T11:21:00Z">
              <w:tcPr>
                <w:tcW w:w="869" w:type="dxa"/>
                <w:shd w:val="clear" w:color="auto" w:fill="auto"/>
              </w:tcPr>
            </w:tcPrChange>
          </w:tcPr>
          <w:p w14:paraId="15DE7149" w14:textId="77777777" w:rsidR="002E5268" w:rsidRPr="00855F37" w:rsidRDefault="002E5268">
            <w:pPr>
              <w:widowControl w:val="0"/>
              <w:spacing w:line="360" w:lineRule="auto"/>
              <w:jc w:val="center"/>
              <w:rPr>
                <w:rFonts w:ascii="Times New Roman" w:hAnsi="Times New Roman"/>
                <w:sz w:val="24"/>
                <w:rPrChange w:id="1810" w:author="SUBCONS" w:date="2024-08-05T11:21:00Z">
                  <w:rPr>
                    <w:rFonts w:ascii="Times New Roman" w:hAnsi="Times New Roman"/>
                  </w:rPr>
                </w:rPrChange>
              </w:rPr>
              <w:pPrChange w:id="1811" w:author="SUBCONS" w:date="2024-08-05T11:21:00Z">
                <w:pPr>
                  <w:tabs>
                    <w:tab w:val="left" w:pos="8505"/>
                  </w:tabs>
                  <w:spacing w:line="360" w:lineRule="auto"/>
                  <w:jc w:val="center"/>
                </w:pPr>
              </w:pPrChange>
            </w:pPr>
            <w:r w:rsidRPr="00855F37">
              <w:rPr>
                <w:rFonts w:ascii="Times New Roman" w:hAnsi="Times New Roman"/>
                <w:sz w:val="24"/>
                <w:rPrChange w:id="1812" w:author="SUBCONS" w:date="2024-08-05T11:21:00Z">
                  <w:rPr>
                    <w:rFonts w:ascii="Times New Roman" w:hAnsi="Times New Roman"/>
                  </w:rPr>
                </w:rPrChange>
              </w:rPr>
              <w:t>05</w:t>
            </w:r>
          </w:p>
        </w:tc>
      </w:tr>
      <w:tr w:rsidR="00855F37" w:rsidRPr="00855F37" w14:paraId="7454066A" w14:textId="77777777" w:rsidTr="002E5268">
        <w:tc>
          <w:tcPr>
            <w:tcW w:w="1063" w:type="dxa"/>
            <w:tcPrChange w:id="1813" w:author="SUBCONS" w:date="2024-08-05T11:21:00Z">
              <w:tcPr>
                <w:tcW w:w="1101" w:type="dxa"/>
                <w:shd w:val="clear" w:color="auto" w:fill="auto"/>
              </w:tcPr>
            </w:tcPrChange>
          </w:tcPr>
          <w:p w14:paraId="293A165F" w14:textId="77777777" w:rsidR="002E5268" w:rsidRPr="00855F37" w:rsidRDefault="002E5268">
            <w:pPr>
              <w:widowControl w:val="0"/>
              <w:spacing w:line="360" w:lineRule="auto"/>
              <w:jc w:val="center"/>
              <w:rPr>
                <w:rFonts w:ascii="Times New Roman" w:hAnsi="Times New Roman"/>
                <w:sz w:val="24"/>
                <w:rPrChange w:id="1814" w:author="SUBCONS" w:date="2024-08-05T11:21:00Z">
                  <w:rPr>
                    <w:rFonts w:ascii="Times New Roman" w:hAnsi="Times New Roman"/>
                  </w:rPr>
                </w:rPrChange>
              </w:rPr>
              <w:pPrChange w:id="1815" w:author="SUBCONS" w:date="2024-08-05T11:21:00Z">
                <w:pPr>
                  <w:tabs>
                    <w:tab w:val="left" w:pos="8505"/>
                  </w:tabs>
                  <w:spacing w:line="360" w:lineRule="auto"/>
                  <w:jc w:val="center"/>
                </w:pPr>
              </w:pPrChange>
            </w:pPr>
            <w:r w:rsidRPr="00855F37">
              <w:rPr>
                <w:rFonts w:ascii="Times New Roman" w:hAnsi="Times New Roman"/>
                <w:sz w:val="24"/>
                <w:rPrChange w:id="1816" w:author="SUBCONS" w:date="2024-08-05T11:21:00Z">
                  <w:rPr>
                    <w:rFonts w:ascii="Times New Roman" w:hAnsi="Times New Roman"/>
                  </w:rPr>
                </w:rPrChange>
              </w:rPr>
              <w:t>2</w:t>
            </w:r>
          </w:p>
        </w:tc>
        <w:tc>
          <w:tcPr>
            <w:tcW w:w="6268" w:type="dxa"/>
            <w:tcPrChange w:id="1817" w:author="SUBCONS" w:date="2024-08-05T11:21:00Z">
              <w:tcPr>
                <w:tcW w:w="7070" w:type="dxa"/>
                <w:shd w:val="clear" w:color="auto" w:fill="auto"/>
              </w:tcPr>
            </w:tcPrChange>
          </w:tcPr>
          <w:p w14:paraId="3478FC73" w14:textId="77777777" w:rsidR="002E5268" w:rsidRPr="00855F37" w:rsidRDefault="002E5268">
            <w:pPr>
              <w:widowControl w:val="0"/>
              <w:spacing w:line="276" w:lineRule="auto"/>
              <w:rPr>
                <w:rFonts w:ascii="Times New Roman" w:hAnsi="Times New Roman"/>
                <w:sz w:val="24"/>
                <w:rPrChange w:id="1818" w:author="SUBCONS" w:date="2024-08-05T11:21:00Z">
                  <w:rPr>
                    <w:rFonts w:ascii="Times New Roman" w:hAnsi="Times New Roman"/>
                  </w:rPr>
                </w:rPrChange>
              </w:rPr>
              <w:pPrChange w:id="1819" w:author="SUBCONS" w:date="2024-08-05T11:21:00Z">
                <w:pPr>
                  <w:spacing w:line="276" w:lineRule="auto"/>
                </w:pPr>
              </w:pPrChange>
            </w:pPr>
            <w:r w:rsidRPr="00855F37">
              <w:rPr>
                <w:rFonts w:ascii="Times New Roman" w:hAnsi="Times New Roman"/>
                <w:sz w:val="24"/>
                <w:rPrChange w:id="1820" w:author="SUBCONS" w:date="2024-08-05T11:21:00Z">
                  <w:rPr>
                    <w:rFonts w:ascii="Times New Roman" w:hAnsi="Times New Roman"/>
                    <w:lang w:val="pt-PT"/>
                  </w:rPr>
                </w:rPrChange>
              </w:rPr>
              <w:t>Suspender ou interromper, salvo motivo de força maior ou caso fortuito, a execução das obras e/ou serviços;</w:t>
            </w:r>
          </w:p>
        </w:tc>
        <w:tc>
          <w:tcPr>
            <w:tcW w:w="923" w:type="dxa"/>
            <w:tcPrChange w:id="1821" w:author="SUBCONS" w:date="2024-08-05T11:21:00Z">
              <w:tcPr>
                <w:tcW w:w="869" w:type="dxa"/>
                <w:shd w:val="clear" w:color="auto" w:fill="auto"/>
              </w:tcPr>
            </w:tcPrChange>
          </w:tcPr>
          <w:p w14:paraId="20799BA0" w14:textId="77777777" w:rsidR="002E5268" w:rsidRPr="00855F37" w:rsidRDefault="002E5268">
            <w:pPr>
              <w:widowControl w:val="0"/>
              <w:spacing w:line="360" w:lineRule="auto"/>
              <w:jc w:val="center"/>
              <w:rPr>
                <w:rFonts w:ascii="Times New Roman" w:hAnsi="Times New Roman"/>
                <w:sz w:val="24"/>
                <w:rPrChange w:id="1822" w:author="SUBCONS" w:date="2024-08-05T11:21:00Z">
                  <w:rPr>
                    <w:rFonts w:ascii="Times New Roman" w:hAnsi="Times New Roman"/>
                  </w:rPr>
                </w:rPrChange>
              </w:rPr>
              <w:pPrChange w:id="1823" w:author="SUBCONS" w:date="2024-08-05T11:21:00Z">
                <w:pPr>
                  <w:tabs>
                    <w:tab w:val="left" w:pos="8505"/>
                  </w:tabs>
                  <w:spacing w:line="360" w:lineRule="auto"/>
                  <w:jc w:val="center"/>
                </w:pPr>
              </w:pPrChange>
            </w:pPr>
            <w:r w:rsidRPr="00855F37">
              <w:rPr>
                <w:rFonts w:ascii="Times New Roman" w:hAnsi="Times New Roman"/>
                <w:sz w:val="24"/>
                <w:rPrChange w:id="1824" w:author="SUBCONS" w:date="2024-08-05T11:21:00Z">
                  <w:rPr>
                    <w:rFonts w:ascii="Times New Roman" w:hAnsi="Times New Roman"/>
                  </w:rPr>
                </w:rPrChange>
              </w:rPr>
              <w:t>04</w:t>
            </w:r>
          </w:p>
        </w:tc>
      </w:tr>
      <w:tr w:rsidR="00855F37" w:rsidRPr="00855F37" w14:paraId="065C1DA8" w14:textId="77777777" w:rsidTr="002E5268">
        <w:tc>
          <w:tcPr>
            <w:tcW w:w="1063" w:type="dxa"/>
            <w:tcPrChange w:id="1825" w:author="SUBCONS" w:date="2024-08-05T11:21:00Z">
              <w:tcPr>
                <w:tcW w:w="1101" w:type="dxa"/>
                <w:shd w:val="clear" w:color="auto" w:fill="auto"/>
              </w:tcPr>
            </w:tcPrChange>
          </w:tcPr>
          <w:p w14:paraId="568700AD" w14:textId="77777777" w:rsidR="002E5268" w:rsidRPr="00855F37" w:rsidRDefault="002E5268">
            <w:pPr>
              <w:widowControl w:val="0"/>
              <w:spacing w:line="360" w:lineRule="auto"/>
              <w:jc w:val="center"/>
              <w:rPr>
                <w:rFonts w:ascii="Times New Roman" w:hAnsi="Times New Roman"/>
                <w:sz w:val="24"/>
                <w:rPrChange w:id="1826" w:author="SUBCONS" w:date="2024-08-05T11:21:00Z">
                  <w:rPr>
                    <w:rFonts w:ascii="Times New Roman" w:hAnsi="Times New Roman"/>
                  </w:rPr>
                </w:rPrChange>
              </w:rPr>
              <w:pPrChange w:id="1827" w:author="SUBCONS" w:date="2024-08-05T11:21:00Z">
                <w:pPr>
                  <w:tabs>
                    <w:tab w:val="left" w:pos="8505"/>
                  </w:tabs>
                  <w:spacing w:line="360" w:lineRule="auto"/>
                  <w:jc w:val="center"/>
                </w:pPr>
              </w:pPrChange>
            </w:pPr>
            <w:r w:rsidRPr="00855F37">
              <w:rPr>
                <w:rFonts w:ascii="Times New Roman" w:hAnsi="Times New Roman"/>
                <w:sz w:val="24"/>
                <w:rPrChange w:id="1828" w:author="SUBCONS" w:date="2024-08-05T11:21:00Z">
                  <w:rPr>
                    <w:rFonts w:ascii="Times New Roman" w:hAnsi="Times New Roman"/>
                  </w:rPr>
                </w:rPrChange>
              </w:rPr>
              <w:t>3</w:t>
            </w:r>
          </w:p>
        </w:tc>
        <w:tc>
          <w:tcPr>
            <w:tcW w:w="6268" w:type="dxa"/>
            <w:tcPrChange w:id="1829" w:author="SUBCONS" w:date="2024-08-05T11:21:00Z">
              <w:tcPr>
                <w:tcW w:w="7070" w:type="dxa"/>
                <w:shd w:val="clear" w:color="auto" w:fill="auto"/>
              </w:tcPr>
            </w:tcPrChange>
          </w:tcPr>
          <w:p w14:paraId="1431C38B" w14:textId="101A1231" w:rsidR="002E5268" w:rsidRPr="00855F37" w:rsidRDefault="002E5268">
            <w:pPr>
              <w:widowControl w:val="0"/>
              <w:spacing w:line="276" w:lineRule="auto"/>
              <w:rPr>
                <w:rFonts w:ascii="Times New Roman" w:hAnsi="Times New Roman"/>
                <w:sz w:val="24"/>
                <w:rPrChange w:id="1830" w:author="SUBCONS" w:date="2024-08-05T11:21:00Z">
                  <w:rPr>
                    <w:rFonts w:ascii="Times New Roman" w:hAnsi="Times New Roman"/>
                  </w:rPr>
                </w:rPrChange>
              </w:rPr>
              <w:pPrChange w:id="1831" w:author="SUBCONS" w:date="2024-08-05T11:21:00Z">
                <w:pPr>
                  <w:spacing w:line="276" w:lineRule="auto"/>
                </w:pPr>
              </w:pPrChange>
            </w:pPr>
            <w:r w:rsidRPr="00855F37">
              <w:rPr>
                <w:rFonts w:ascii="Times New Roman" w:hAnsi="Times New Roman"/>
                <w:sz w:val="24"/>
                <w:rPrChange w:id="1832" w:author="SUBCONS" w:date="2024-08-05T11:21:00Z">
                  <w:rPr>
                    <w:rFonts w:ascii="Times New Roman" w:hAnsi="Times New Roman"/>
                    <w:lang w:val="pt-PT"/>
                  </w:rPr>
                </w:rPrChange>
              </w:rPr>
              <w:t xml:space="preserve">Manter funcionário sem qualificação para executar </w:t>
            </w:r>
            <w:del w:id="1833" w:author="SUBCONS" w:date="2024-08-05T11:21:00Z">
              <w:r w:rsidR="00774419" w:rsidRPr="004755E8">
                <w:rPr>
                  <w:rFonts w:ascii="Times New Roman" w:eastAsia="Arial" w:hAnsi="Times New Roman" w:cs="Times New Roman"/>
                  <w:lang w:val="pt-PT"/>
                </w:rPr>
                <w:delText>as obras e/ou</w:delText>
              </w:r>
            </w:del>
            <w:ins w:id="1834" w:author="SUBCONS" w:date="2024-08-05T11:21:00Z">
              <w:r w:rsidRPr="00855F37">
                <w:rPr>
                  <w:rFonts w:ascii="Times New Roman" w:eastAsia="Calibri" w:hAnsi="Times New Roman" w:cs="Times New Roman"/>
                  <w:sz w:val="24"/>
                  <w:szCs w:val="24"/>
                </w:rPr>
                <w:t>os</w:t>
              </w:r>
            </w:ins>
            <w:r w:rsidRPr="00855F37">
              <w:rPr>
                <w:rFonts w:ascii="Times New Roman" w:hAnsi="Times New Roman"/>
                <w:sz w:val="24"/>
                <w:rPrChange w:id="1835" w:author="SUBCONS" w:date="2024-08-05T11:21:00Z">
                  <w:rPr>
                    <w:rFonts w:ascii="Times New Roman" w:hAnsi="Times New Roman"/>
                    <w:lang w:val="pt-PT"/>
                  </w:rPr>
                </w:rPrChange>
              </w:rPr>
              <w:t xml:space="preserve"> serviços</w:t>
            </w:r>
            <w:ins w:id="1836" w:author="SUBCONS" w:date="2024-08-05T11:21:00Z">
              <w:r w:rsidRPr="00855F37">
                <w:rPr>
                  <w:rFonts w:ascii="Times New Roman" w:eastAsia="Calibri" w:hAnsi="Times New Roman" w:cs="Times New Roman"/>
                  <w:sz w:val="24"/>
                  <w:szCs w:val="24"/>
                </w:rPr>
                <w:t>/obras</w:t>
              </w:r>
            </w:ins>
            <w:r w:rsidRPr="00855F37">
              <w:rPr>
                <w:rFonts w:ascii="Times New Roman" w:hAnsi="Times New Roman"/>
                <w:sz w:val="24"/>
                <w:rPrChange w:id="1837" w:author="SUBCONS" w:date="2024-08-05T11:21:00Z">
                  <w:rPr>
                    <w:rFonts w:ascii="Times New Roman" w:hAnsi="Times New Roman"/>
                    <w:lang w:val="pt-PT"/>
                  </w:rPr>
                </w:rPrChange>
              </w:rPr>
              <w:t xml:space="preserve"> contratados, por empregado e por dia;</w:t>
            </w:r>
          </w:p>
        </w:tc>
        <w:tc>
          <w:tcPr>
            <w:tcW w:w="923" w:type="dxa"/>
            <w:tcPrChange w:id="1838" w:author="SUBCONS" w:date="2024-08-05T11:21:00Z">
              <w:tcPr>
                <w:tcW w:w="869" w:type="dxa"/>
                <w:shd w:val="clear" w:color="auto" w:fill="auto"/>
              </w:tcPr>
            </w:tcPrChange>
          </w:tcPr>
          <w:p w14:paraId="5427650A" w14:textId="77777777" w:rsidR="002E5268" w:rsidRPr="00855F37" w:rsidRDefault="002E5268">
            <w:pPr>
              <w:widowControl w:val="0"/>
              <w:spacing w:line="360" w:lineRule="auto"/>
              <w:jc w:val="center"/>
              <w:rPr>
                <w:rFonts w:ascii="Times New Roman" w:hAnsi="Times New Roman"/>
                <w:sz w:val="24"/>
                <w:rPrChange w:id="1839" w:author="SUBCONS" w:date="2024-08-05T11:21:00Z">
                  <w:rPr>
                    <w:rFonts w:ascii="Times New Roman" w:hAnsi="Times New Roman"/>
                  </w:rPr>
                </w:rPrChange>
              </w:rPr>
              <w:pPrChange w:id="1840" w:author="SUBCONS" w:date="2024-08-05T11:21:00Z">
                <w:pPr>
                  <w:tabs>
                    <w:tab w:val="left" w:pos="8505"/>
                  </w:tabs>
                  <w:spacing w:line="360" w:lineRule="auto"/>
                  <w:jc w:val="center"/>
                </w:pPr>
              </w:pPrChange>
            </w:pPr>
            <w:r w:rsidRPr="00855F37">
              <w:rPr>
                <w:rFonts w:ascii="Times New Roman" w:hAnsi="Times New Roman"/>
                <w:sz w:val="24"/>
                <w:rPrChange w:id="1841" w:author="SUBCONS" w:date="2024-08-05T11:21:00Z">
                  <w:rPr>
                    <w:rFonts w:ascii="Times New Roman" w:hAnsi="Times New Roman"/>
                  </w:rPr>
                </w:rPrChange>
              </w:rPr>
              <w:t>03</w:t>
            </w:r>
          </w:p>
        </w:tc>
      </w:tr>
      <w:tr w:rsidR="00855F37" w:rsidRPr="00855F37" w14:paraId="5E26E8F2" w14:textId="77777777" w:rsidTr="002E5268">
        <w:tc>
          <w:tcPr>
            <w:tcW w:w="1063" w:type="dxa"/>
            <w:tcPrChange w:id="1842" w:author="SUBCONS" w:date="2024-08-05T11:21:00Z">
              <w:tcPr>
                <w:tcW w:w="1101" w:type="dxa"/>
                <w:shd w:val="clear" w:color="auto" w:fill="auto"/>
              </w:tcPr>
            </w:tcPrChange>
          </w:tcPr>
          <w:p w14:paraId="16EA7486" w14:textId="77777777" w:rsidR="002E5268" w:rsidRPr="00855F37" w:rsidRDefault="002E5268">
            <w:pPr>
              <w:widowControl w:val="0"/>
              <w:spacing w:line="360" w:lineRule="auto"/>
              <w:jc w:val="center"/>
              <w:rPr>
                <w:rFonts w:ascii="Times New Roman" w:hAnsi="Times New Roman"/>
                <w:sz w:val="24"/>
                <w:rPrChange w:id="1843" w:author="SUBCONS" w:date="2024-08-05T11:21:00Z">
                  <w:rPr>
                    <w:rFonts w:ascii="Times New Roman" w:hAnsi="Times New Roman"/>
                  </w:rPr>
                </w:rPrChange>
              </w:rPr>
              <w:pPrChange w:id="1844" w:author="SUBCONS" w:date="2024-08-05T11:21:00Z">
                <w:pPr>
                  <w:tabs>
                    <w:tab w:val="left" w:pos="8505"/>
                  </w:tabs>
                  <w:spacing w:line="360" w:lineRule="auto"/>
                  <w:jc w:val="center"/>
                </w:pPr>
              </w:pPrChange>
            </w:pPr>
            <w:r w:rsidRPr="00855F37">
              <w:rPr>
                <w:rFonts w:ascii="Times New Roman" w:hAnsi="Times New Roman"/>
                <w:sz w:val="24"/>
                <w:rPrChange w:id="1845" w:author="SUBCONS" w:date="2024-08-05T11:21:00Z">
                  <w:rPr>
                    <w:rFonts w:ascii="Times New Roman" w:hAnsi="Times New Roman"/>
                  </w:rPr>
                </w:rPrChange>
              </w:rPr>
              <w:t>4</w:t>
            </w:r>
          </w:p>
        </w:tc>
        <w:tc>
          <w:tcPr>
            <w:tcW w:w="6268" w:type="dxa"/>
            <w:tcPrChange w:id="1846" w:author="SUBCONS" w:date="2024-08-05T11:21:00Z">
              <w:tcPr>
                <w:tcW w:w="7070" w:type="dxa"/>
                <w:shd w:val="clear" w:color="auto" w:fill="auto"/>
              </w:tcPr>
            </w:tcPrChange>
          </w:tcPr>
          <w:p w14:paraId="3B84FEE3" w14:textId="77777777" w:rsidR="002E5268" w:rsidRPr="00855F37" w:rsidRDefault="002E5268">
            <w:pPr>
              <w:widowControl w:val="0"/>
              <w:spacing w:line="276" w:lineRule="auto"/>
              <w:rPr>
                <w:rFonts w:ascii="Times New Roman" w:hAnsi="Times New Roman"/>
                <w:sz w:val="24"/>
                <w:rPrChange w:id="1847" w:author="SUBCONS" w:date="2024-08-05T11:21:00Z">
                  <w:rPr>
                    <w:rFonts w:ascii="Times New Roman" w:hAnsi="Times New Roman"/>
                  </w:rPr>
                </w:rPrChange>
              </w:rPr>
              <w:pPrChange w:id="1848" w:author="SUBCONS" w:date="2024-08-05T11:21:00Z">
                <w:pPr>
                  <w:spacing w:line="276" w:lineRule="auto"/>
                </w:pPr>
              </w:pPrChange>
            </w:pPr>
            <w:r w:rsidRPr="00855F37">
              <w:rPr>
                <w:rFonts w:ascii="Times New Roman" w:hAnsi="Times New Roman"/>
                <w:sz w:val="24"/>
                <w:rPrChange w:id="1849" w:author="SUBCONS" w:date="2024-08-05T11:21:00Z">
                  <w:rPr>
                    <w:rFonts w:ascii="Times New Roman" w:hAnsi="Times New Roman"/>
                    <w:lang w:val="pt-PT"/>
                  </w:rPr>
                </w:rPrChange>
              </w:rPr>
              <w:t>Recusar-se a executar providência determinada pela fiscalização, por obra e/ou serviço e por dia;</w:t>
            </w:r>
          </w:p>
        </w:tc>
        <w:tc>
          <w:tcPr>
            <w:tcW w:w="923" w:type="dxa"/>
            <w:tcPrChange w:id="1850" w:author="SUBCONS" w:date="2024-08-05T11:21:00Z">
              <w:tcPr>
                <w:tcW w:w="869" w:type="dxa"/>
                <w:shd w:val="clear" w:color="auto" w:fill="auto"/>
              </w:tcPr>
            </w:tcPrChange>
          </w:tcPr>
          <w:p w14:paraId="78332BDE" w14:textId="77777777" w:rsidR="002E5268" w:rsidRPr="00855F37" w:rsidRDefault="002E5268">
            <w:pPr>
              <w:widowControl w:val="0"/>
              <w:spacing w:line="360" w:lineRule="auto"/>
              <w:jc w:val="center"/>
              <w:rPr>
                <w:rFonts w:ascii="Times New Roman" w:hAnsi="Times New Roman"/>
                <w:sz w:val="24"/>
                <w:rPrChange w:id="1851" w:author="SUBCONS" w:date="2024-08-05T11:21:00Z">
                  <w:rPr>
                    <w:rFonts w:ascii="Times New Roman" w:hAnsi="Times New Roman"/>
                  </w:rPr>
                </w:rPrChange>
              </w:rPr>
              <w:pPrChange w:id="1852" w:author="SUBCONS" w:date="2024-08-05T11:21:00Z">
                <w:pPr>
                  <w:tabs>
                    <w:tab w:val="left" w:pos="8505"/>
                  </w:tabs>
                  <w:spacing w:line="360" w:lineRule="auto"/>
                  <w:jc w:val="center"/>
                </w:pPr>
              </w:pPrChange>
            </w:pPr>
            <w:r w:rsidRPr="00855F37">
              <w:rPr>
                <w:rFonts w:ascii="Times New Roman" w:hAnsi="Times New Roman"/>
                <w:sz w:val="24"/>
                <w:rPrChange w:id="1853" w:author="SUBCONS" w:date="2024-08-05T11:21:00Z">
                  <w:rPr>
                    <w:rFonts w:ascii="Times New Roman" w:hAnsi="Times New Roman"/>
                  </w:rPr>
                </w:rPrChange>
              </w:rPr>
              <w:t>02</w:t>
            </w:r>
          </w:p>
        </w:tc>
      </w:tr>
      <w:tr w:rsidR="00855F37" w:rsidRPr="00855F37" w14:paraId="04F2657A" w14:textId="77777777" w:rsidTr="002E5268">
        <w:tc>
          <w:tcPr>
            <w:tcW w:w="8254" w:type="dxa"/>
            <w:gridSpan w:val="3"/>
            <w:tcPrChange w:id="1854" w:author="SUBCONS" w:date="2024-08-05T11:21:00Z">
              <w:tcPr>
                <w:tcW w:w="9040" w:type="dxa"/>
                <w:gridSpan w:val="3"/>
                <w:shd w:val="clear" w:color="auto" w:fill="auto"/>
              </w:tcPr>
            </w:tcPrChange>
          </w:tcPr>
          <w:p w14:paraId="15C36B27" w14:textId="77777777" w:rsidR="002E5268" w:rsidRPr="00855F37" w:rsidRDefault="002E5268">
            <w:pPr>
              <w:widowControl w:val="0"/>
              <w:spacing w:line="276" w:lineRule="auto"/>
              <w:rPr>
                <w:rFonts w:ascii="Times New Roman" w:hAnsi="Times New Roman"/>
                <w:sz w:val="24"/>
                <w:rPrChange w:id="1855" w:author="SUBCONS" w:date="2024-08-05T11:21:00Z">
                  <w:rPr>
                    <w:rFonts w:ascii="Times New Roman" w:hAnsi="Times New Roman"/>
                  </w:rPr>
                </w:rPrChange>
              </w:rPr>
              <w:pPrChange w:id="1856" w:author="SUBCONS" w:date="2024-08-05T11:21:00Z">
                <w:pPr>
                  <w:tabs>
                    <w:tab w:val="left" w:pos="8505"/>
                  </w:tabs>
                  <w:spacing w:line="360" w:lineRule="auto"/>
                </w:pPr>
              </w:pPrChange>
            </w:pPr>
            <w:r w:rsidRPr="00855F37">
              <w:rPr>
                <w:rFonts w:ascii="Times New Roman" w:hAnsi="Times New Roman"/>
                <w:sz w:val="24"/>
                <w:rPrChange w:id="1857" w:author="SUBCONS" w:date="2024-08-05T11:21:00Z">
                  <w:rPr>
                    <w:rFonts w:ascii="Times New Roman" w:hAnsi="Times New Roman"/>
                  </w:rPr>
                </w:rPrChange>
              </w:rPr>
              <w:t>Para os itens a seguir, deixar de:</w:t>
            </w:r>
          </w:p>
        </w:tc>
      </w:tr>
      <w:tr w:rsidR="00855F37" w:rsidRPr="00855F37" w14:paraId="08EBB5F3" w14:textId="77777777" w:rsidTr="002E5268">
        <w:tc>
          <w:tcPr>
            <w:tcW w:w="1063" w:type="dxa"/>
            <w:tcPrChange w:id="1858" w:author="SUBCONS" w:date="2024-08-05T11:21:00Z">
              <w:tcPr>
                <w:tcW w:w="1101" w:type="dxa"/>
                <w:shd w:val="clear" w:color="auto" w:fill="auto"/>
              </w:tcPr>
            </w:tcPrChange>
          </w:tcPr>
          <w:p w14:paraId="622BB689" w14:textId="77777777" w:rsidR="002E5268" w:rsidRPr="00855F37" w:rsidRDefault="002E5268">
            <w:pPr>
              <w:widowControl w:val="0"/>
              <w:spacing w:line="360" w:lineRule="auto"/>
              <w:jc w:val="center"/>
              <w:rPr>
                <w:rFonts w:ascii="Times New Roman" w:hAnsi="Times New Roman"/>
                <w:sz w:val="24"/>
                <w:rPrChange w:id="1859" w:author="SUBCONS" w:date="2024-08-05T11:21:00Z">
                  <w:rPr>
                    <w:rFonts w:ascii="Times New Roman" w:hAnsi="Times New Roman"/>
                  </w:rPr>
                </w:rPrChange>
              </w:rPr>
              <w:pPrChange w:id="1860" w:author="SUBCONS" w:date="2024-08-05T11:21:00Z">
                <w:pPr>
                  <w:tabs>
                    <w:tab w:val="left" w:pos="8505"/>
                  </w:tabs>
                  <w:spacing w:line="360" w:lineRule="auto"/>
                  <w:jc w:val="center"/>
                </w:pPr>
              </w:pPrChange>
            </w:pPr>
            <w:r w:rsidRPr="00855F37">
              <w:rPr>
                <w:rFonts w:ascii="Times New Roman" w:hAnsi="Times New Roman"/>
                <w:sz w:val="24"/>
                <w:rPrChange w:id="1861" w:author="SUBCONS" w:date="2024-08-05T11:21:00Z">
                  <w:rPr>
                    <w:rFonts w:ascii="Times New Roman" w:hAnsi="Times New Roman"/>
                  </w:rPr>
                </w:rPrChange>
              </w:rPr>
              <w:t>5</w:t>
            </w:r>
          </w:p>
        </w:tc>
        <w:tc>
          <w:tcPr>
            <w:tcW w:w="6268" w:type="dxa"/>
            <w:tcPrChange w:id="1862" w:author="SUBCONS" w:date="2024-08-05T11:21:00Z">
              <w:tcPr>
                <w:tcW w:w="7070" w:type="dxa"/>
                <w:shd w:val="clear" w:color="auto" w:fill="auto"/>
              </w:tcPr>
            </w:tcPrChange>
          </w:tcPr>
          <w:p w14:paraId="42068EF8" w14:textId="77777777" w:rsidR="002E5268" w:rsidRPr="00855F37" w:rsidRDefault="002E5268">
            <w:pPr>
              <w:widowControl w:val="0"/>
              <w:spacing w:line="276" w:lineRule="auto"/>
              <w:rPr>
                <w:rFonts w:ascii="Times New Roman" w:hAnsi="Times New Roman"/>
                <w:sz w:val="24"/>
                <w:rPrChange w:id="1863" w:author="SUBCONS" w:date="2024-08-05T11:21:00Z">
                  <w:rPr>
                    <w:rFonts w:ascii="Times New Roman" w:hAnsi="Times New Roman"/>
                  </w:rPr>
                </w:rPrChange>
              </w:rPr>
              <w:pPrChange w:id="1864" w:author="SUBCONS" w:date="2024-08-05T11:21:00Z">
                <w:pPr>
                  <w:spacing w:line="276" w:lineRule="auto"/>
                </w:pPr>
              </w:pPrChange>
            </w:pPr>
            <w:r w:rsidRPr="00855F37">
              <w:rPr>
                <w:rFonts w:ascii="Times New Roman" w:hAnsi="Times New Roman"/>
                <w:sz w:val="24"/>
                <w:rPrChange w:id="1865" w:author="SUBCONS" w:date="2024-08-05T11:21:00Z">
                  <w:rPr>
                    <w:rFonts w:ascii="Times New Roman" w:hAnsi="Times New Roman"/>
                    <w:lang w:val="pt-PT"/>
                  </w:rPr>
                </w:rPrChange>
              </w:rPr>
              <w:t>Cumprir determinação formal ou instrução complementar do órgão fiscalizador, por ocorrência;</w:t>
            </w:r>
          </w:p>
        </w:tc>
        <w:tc>
          <w:tcPr>
            <w:tcW w:w="923" w:type="dxa"/>
            <w:tcPrChange w:id="1866" w:author="SUBCONS" w:date="2024-08-05T11:21:00Z">
              <w:tcPr>
                <w:tcW w:w="869" w:type="dxa"/>
                <w:shd w:val="clear" w:color="auto" w:fill="auto"/>
              </w:tcPr>
            </w:tcPrChange>
          </w:tcPr>
          <w:p w14:paraId="10A79AD6" w14:textId="77777777" w:rsidR="002E5268" w:rsidRPr="00855F37" w:rsidRDefault="002E5268">
            <w:pPr>
              <w:widowControl w:val="0"/>
              <w:spacing w:line="360" w:lineRule="auto"/>
              <w:jc w:val="center"/>
              <w:rPr>
                <w:rFonts w:ascii="Times New Roman" w:hAnsi="Times New Roman"/>
                <w:sz w:val="24"/>
                <w:rPrChange w:id="1867" w:author="SUBCONS" w:date="2024-08-05T11:21:00Z">
                  <w:rPr>
                    <w:rFonts w:ascii="Times New Roman" w:hAnsi="Times New Roman"/>
                  </w:rPr>
                </w:rPrChange>
              </w:rPr>
              <w:pPrChange w:id="1868" w:author="SUBCONS" w:date="2024-08-05T11:21:00Z">
                <w:pPr>
                  <w:tabs>
                    <w:tab w:val="left" w:pos="8505"/>
                  </w:tabs>
                  <w:spacing w:line="360" w:lineRule="auto"/>
                  <w:jc w:val="center"/>
                </w:pPr>
              </w:pPrChange>
            </w:pPr>
            <w:r w:rsidRPr="00855F37">
              <w:rPr>
                <w:rFonts w:ascii="Times New Roman" w:hAnsi="Times New Roman"/>
                <w:sz w:val="24"/>
                <w:rPrChange w:id="1869" w:author="SUBCONS" w:date="2024-08-05T11:21:00Z">
                  <w:rPr>
                    <w:rFonts w:ascii="Times New Roman" w:hAnsi="Times New Roman"/>
                  </w:rPr>
                </w:rPrChange>
              </w:rPr>
              <w:t>02</w:t>
            </w:r>
          </w:p>
        </w:tc>
      </w:tr>
      <w:tr w:rsidR="00855F37" w:rsidRPr="00855F37" w14:paraId="11CE1E26" w14:textId="77777777" w:rsidTr="002E5268">
        <w:tc>
          <w:tcPr>
            <w:tcW w:w="1063" w:type="dxa"/>
            <w:tcPrChange w:id="1870" w:author="SUBCONS" w:date="2024-08-05T11:21:00Z">
              <w:tcPr>
                <w:tcW w:w="1101" w:type="dxa"/>
                <w:shd w:val="clear" w:color="auto" w:fill="auto"/>
              </w:tcPr>
            </w:tcPrChange>
          </w:tcPr>
          <w:p w14:paraId="55AFD337" w14:textId="77777777" w:rsidR="002E5268" w:rsidRPr="00855F37" w:rsidRDefault="002E5268">
            <w:pPr>
              <w:widowControl w:val="0"/>
              <w:spacing w:line="360" w:lineRule="auto"/>
              <w:jc w:val="center"/>
              <w:rPr>
                <w:rFonts w:ascii="Times New Roman" w:hAnsi="Times New Roman"/>
                <w:sz w:val="24"/>
                <w:rPrChange w:id="1871" w:author="SUBCONS" w:date="2024-08-05T11:21:00Z">
                  <w:rPr>
                    <w:rFonts w:ascii="Times New Roman" w:hAnsi="Times New Roman"/>
                  </w:rPr>
                </w:rPrChange>
              </w:rPr>
              <w:pPrChange w:id="1872" w:author="SUBCONS" w:date="2024-08-05T11:21:00Z">
                <w:pPr>
                  <w:tabs>
                    <w:tab w:val="left" w:pos="8505"/>
                  </w:tabs>
                  <w:spacing w:line="360" w:lineRule="auto"/>
                  <w:jc w:val="center"/>
                </w:pPr>
              </w:pPrChange>
            </w:pPr>
            <w:r w:rsidRPr="00855F37">
              <w:rPr>
                <w:rFonts w:ascii="Times New Roman" w:hAnsi="Times New Roman"/>
                <w:sz w:val="24"/>
                <w:rPrChange w:id="1873" w:author="SUBCONS" w:date="2024-08-05T11:21:00Z">
                  <w:rPr>
                    <w:rFonts w:ascii="Times New Roman" w:hAnsi="Times New Roman"/>
                  </w:rPr>
                </w:rPrChange>
              </w:rPr>
              <w:t>6</w:t>
            </w:r>
          </w:p>
        </w:tc>
        <w:tc>
          <w:tcPr>
            <w:tcW w:w="6268" w:type="dxa"/>
            <w:tcPrChange w:id="1874" w:author="SUBCONS" w:date="2024-08-05T11:21:00Z">
              <w:tcPr>
                <w:tcW w:w="7070" w:type="dxa"/>
                <w:shd w:val="clear" w:color="auto" w:fill="auto"/>
              </w:tcPr>
            </w:tcPrChange>
          </w:tcPr>
          <w:p w14:paraId="5546B7B3" w14:textId="77777777" w:rsidR="002E5268" w:rsidRPr="00855F37" w:rsidRDefault="002E5268">
            <w:pPr>
              <w:widowControl w:val="0"/>
              <w:spacing w:line="276" w:lineRule="auto"/>
              <w:rPr>
                <w:rFonts w:ascii="Times New Roman" w:hAnsi="Times New Roman"/>
                <w:sz w:val="24"/>
                <w:rPrChange w:id="1875" w:author="SUBCONS" w:date="2024-08-05T11:21:00Z">
                  <w:rPr>
                    <w:rFonts w:ascii="Times New Roman" w:hAnsi="Times New Roman"/>
                  </w:rPr>
                </w:rPrChange>
              </w:rPr>
              <w:pPrChange w:id="1876" w:author="SUBCONS" w:date="2024-08-05T11:21:00Z">
                <w:pPr>
                  <w:spacing w:line="276" w:lineRule="auto"/>
                </w:pPr>
              </w:pPrChange>
            </w:pPr>
            <w:r w:rsidRPr="00855F37">
              <w:rPr>
                <w:rFonts w:ascii="Times New Roman" w:hAnsi="Times New Roman"/>
                <w:sz w:val="24"/>
                <w:rPrChange w:id="1877" w:author="SUBCONS" w:date="2024-08-05T11:21:00Z">
                  <w:rPr>
                    <w:rFonts w:ascii="Times New Roman" w:hAnsi="Times New Roman"/>
                    <w:lang w:val="pt-PT"/>
                  </w:rPr>
                </w:rPrChange>
              </w:rPr>
              <w:t>Substituir empregado alocado que não atenda às necessidades da obra e/ou serviço, por funcionário e por dia;</w:t>
            </w:r>
          </w:p>
        </w:tc>
        <w:tc>
          <w:tcPr>
            <w:tcW w:w="923" w:type="dxa"/>
            <w:tcPrChange w:id="1878" w:author="SUBCONS" w:date="2024-08-05T11:21:00Z">
              <w:tcPr>
                <w:tcW w:w="869" w:type="dxa"/>
                <w:shd w:val="clear" w:color="auto" w:fill="auto"/>
              </w:tcPr>
            </w:tcPrChange>
          </w:tcPr>
          <w:p w14:paraId="15023C40" w14:textId="77777777" w:rsidR="002E5268" w:rsidRPr="00855F37" w:rsidRDefault="002E5268">
            <w:pPr>
              <w:widowControl w:val="0"/>
              <w:spacing w:line="360" w:lineRule="auto"/>
              <w:jc w:val="center"/>
              <w:rPr>
                <w:rFonts w:ascii="Times New Roman" w:hAnsi="Times New Roman"/>
                <w:sz w:val="24"/>
                <w:rPrChange w:id="1879" w:author="SUBCONS" w:date="2024-08-05T11:21:00Z">
                  <w:rPr>
                    <w:rFonts w:ascii="Times New Roman" w:hAnsi="Times New Roman"/>
                  </w:rPr>
                </w:rPrChange>
              </w:rPr>
              <w:pPrChange w:id="1880" w:author="SUBCONS" w:date="2024-08-05T11:21:00Z">
                <w:pPr>
                  <w:tabs>
                    <w:tab w:val="left" w:pos="8505"/>
                  </w:tabs>
                  <w:spacing w:line="360" w:lineRule="auto"/>
                  <w:jc w:val="center"/>
                </w:pPr>
              </w:pPrChange>
            </w:pPr>
            <w:r w:rsidRPr="00855F37">
              <w:rPr>
                <w:rFonts w:ascii="Times New Roman" w:hAnsi="Times New Roman"/>
                <w:sz w:val="24"/>
                <w:rPrChange w:id="1881" w:author="SUBCONS" w:date="2024-08-05T11:21:00Z">
                  <w:rPr>
                    <w:rFonts w:ascii="Times New Roman" w:hAnsi="Times New Roman"/>
                  </w:rPr>
                </w:rPrChange>
              </w:rPr>
              <w:t>01</w:t>
            </w:r>
          </w:p>
        </w:tc>
      </w:tr>
      <w:tr w:rsidR="00855F37" w:rsidRPr="00855F37" w14:paraId="492CFC14" w14:textId="77777777" w:rsidTr="002E5268">
        <w:tc>
          <w:tcPr>
            <w:tcW w:w="1063" w:type="dxa"/>
            <w:tcPrChange w:id="1882" w:author="SUBCONS" w:date="2024-08-05T11:21:00Z">
              <w:tcPr>
                <w:tcW w:w="1101" w:type="dxa"/>
                <w:shd w:val="clear" w:color="auto" w:fill="auto"/>
              </w:tcPr>
            </w:tcPrChange>
          </w:tcPr>
          <w:p w14:paraId="2B674271" w14:textId="77777777" w:rsidR="002E5268" w:rsidRPr="00855F37" w:rsidRDefault="002E5268">
            <w:pPr>
              <w:widowControl w:val="0"/>
              <w:spacing w:line="360" w:lineRule="auto"/>
              <w:jc w:val="center"/>
              <w:rPr>
                <w:rFonts w:ascii="Times New Roman" w:hAnsi="Times New Roman"/>
                <w:sz w:val="24"/>
                <w:rPrChange w:id="1883" w:author="SUBCONS" w:date="2024-08-05T11:21:00Z">
                  <w:rPr>
                    <w:rFonts w:ascii="Times New Roman" w:hAnsi="Times New Roman"/>
                  </w:rPr>
                </w:rPrChange>
              </w:rPr>
              <w:pPrChange w:id="1884" w:author="SUBCONS" w:date="2024-08-05T11:21:00Z">
                <w:pPr>
                  <w:tabs>
                    <w:tab w:val="left" w:pos="8505"/>
                  </w:tabs>
                  <w:spacing w:line="360" w:lineRule="auto"/>
                  <w:jc w:val="center"/>
                </w:pPr>
              </w:pPrChange>
            </w:pPr>
            <w:r w:rsidRPr="00855F37">
              <w:rPr>
                <w:rFonts w:ascii="Times New Roman" w:hAnsi="Times New Roman"/>
                <w:sz w:val="24"/>
                <w:rPrChange w:id="1885" w:author="SUBCONS" w:date="2024-08-05T11:21:00Z">
                  <w:rPr>
                    <w:rFonts w:ascii="Times New Roman" w:hAnsi="Times New Roman"/>
                  </w:rPr>
                </w:rPrChange>
              </w:rPr>
              <w:t>7</w:t>
            </w:r>
          </w:p>
        </w:tc>
        <w:tc>
          <w:tcPr>
            <w:tcW w:w="6268" w:type="dxa"/>
            <w:tcPrChange w:id="1886" w:author="SUBCONS" w:date="2024-08-05T11:21:00Z">
              <w:tcPr>
                <w:tcW w:w="7070" w:type="dxa"/>
                <w:shd w:val="clear" w:color="auto" w:fill="auto"/>
              </w:tcPr>
            </w:tcPrChange>
          </w:tcPr>
          <w:p w14:paraId="336CAA17" w14:textId="77777777" w:rsidR="002E5268" w:rsidRPr="00855F37" w:rsidRDefault="002E5268">
            <w:pPr>
              <w:widowControl w:val="0"/>
              <w:spacing w:line="276" w:lineRule="auto"/>
              <w:rPr>
                <w:rFonts w:ascii="Times New Roman" w:hAnsi="Times New Roman"/>
                <w:sz w:val="24"/>
                <w:rPrChange w:id="1887" w:author="SUBCONS" w:date="2024-08-05T11:21:00Z">
                  <w:rPr>
                    <w:rFonts w:ascii="Times New Roman" w:hAnsi="Times New Roman"/>
                    <w:lang w:val="pt-PT"/>
                  </w:rPr>
                </w:rPrChange>
              </w:rPr>
              <w:pPrChange w:id="1888" w:author="SUBCONS" w:date="2024-08-05T11:21:00Z">
                <w:pPr>
                  <w:spacing w:line="276" w:lineRule="auto"/>
                </w:pPr>
              </w:pPrChange>
            </w:pPr>
            <w:r w:rsidRPr="00855F37">
              <w:rPr>
                <w:rFonts w:ascii="Times New Roman" w:hAnsi="Times New Roman"/>
                <w:sz w:val="24"/>
                <w:rPrChange w:id="1889" w:author="SUBCONS" w:date="2024-08-05T11:21:00Z">
                  <w:rPr>
                    <w:rFonts w:ascii="Times New Roman" w:hAnsi="Times New Roman"/>
                    <w:lang w:val="pt-PT"/>
                  </w:rPr>
                </w:rPrChange>
              </w:rPr>
              <w:t>Cumprir quaisquer dos itens do Contrato e seus Anexos não previstos nesta tabela de multas, após reincidência formalmente notificada pelo órgão fiscalizador, por item e por ocorrência;</w:t>
            </w:r>
          </w:p>
        </w:tc>
        <w:tc>
          <w:tcPr>
            <w:tcW w:w="923" w:type="dxa"/>
            <w:tcPrChange w:id="1890" w:author="SUBCONS" w:date="2024-08-05T11:21:00Z">
              <w:tcPr>
                <w:tcW w:w="869" w:type="dxa"/>
                <w:shd w:val="clear" w:color="auto" w:fill="auto"/>
              </w:tcPr>
            </w:tcPrChange>
          </w:tcPr>
          <w:p w14:paraId="6AC6014E" w14:textId="77777777" w:rsidR="002E5268" w:rsidRPr="00855F37" w:rsidRDefault="002E5268">
            <w:pPr>
              <w:widowControl w:val="0"/>
              <w:spacing w:line="360" w:lineRule="auto"/>
              <w:jc w:val="center"/>
              <w:rPr>
                <w:rFonts w:ascii="Times New Roman" w:hAnsi="Times New Roman"/>
                <w:sz w:val="24"/>
                <w:rPrChange w:id="1891" w:author="SUBCONS" w:date="2024-08-05T11:21:00Z">
                  <w:rPr>
                    <w:rFonts w:ascii="Times New Roman" w:hAnsi="Times New Roman"/>
                  </w:rPr>
                </w:rPrChange>
              </w:rPr>
              <w:pPrChange w:id="1892" w:author="SUBCONS" w:date="2024-08-05T11:21:00Z">
                <w:pPr>
                  <w:tabs>
                    <w:tab w:val="left" w:pos="8505"/>
                  </w:tabs>
                  <w:spacing w:line="360" w:lineRule="auto"/>
                  <w:jc w:val="center"/>
                </w:pPr>
              </w:pPrChange>
            </w:pPr>
            <w:r w:rsidRPr="00855F37">
              <w:rPr>
                <w:rFonts w:ascii="Times New Roman" w:hAnsi="Times New Roman"/>
                <w:sz w:val="24"/>
                <w:rPrChange w:id="1893" w:author="SUBCONS" w:date="2024-08-05T11:21:00Z">
                  <w:rPr>
                    <w:rFonts w:ascii="Times New Roman" w:hAnsi="Times New Roman"/>
                  </w:rPr>
                </w:rPrChange>
              </w:rPr>
              <w:t>03</w:t>
            </w:r>
          </w:p>
        </w:tc>
      </w:tr>
      <w:tr w:rsidR="002E5268" w:rsidRPr="00855F37" w14:paraId="63037DDD" w14:textId="77777777" w:rsidTr="002E5268">
        <w:tc>
          <w:tcPr>
            <w:tcW w:w="1063" w:type="dxa"/>
            <w:tcPrChange w:id="1894" w:author="SUBCONS" w:date="2024-08-05T11:21:00Z">
              <w:tcPr>
                <w:tcW w:w="1101" w:type="dxa"/>
                <w:shd w:val="clear" w:color="auto" w:fill="auto"/>
              </w:tcPr>
            </w:tcPrChange>
          </w:tcPr>
          <w:p w14:paraId="5DCF7716" w14:textId="77777777" w:rsidR="002E5268" w:rsidRPr="00855F37" w:rsidRDefault="002E5268">
            <w:pPr>
              <w:widowControl w:val="0"/>
              <w:spacing w:line="360" w:lineRule="auto"/>
              <w:jc w:val="center"/>
              <w:rPr>
                <w:rFonts w:ascii="Times New Roman" w:hAnsi="Times New Roman"/>
                <w:sz w:val="24"/>
                <w:rPrChange w:id="1895" w:author="SUBCONS" w:date="2024-08-05T11:21:00Z">
                  <w:rPr>
                    <w:rFonts w:ascii="Times New Roman" w:hAnsi="Times New Roman"/>
                  </w:rPr>
                </w:rPrChange>
              </w:rPr>
              <w:pPrChange w:id="1896" w:author="SUBCONS" w:date="2024-08-05T11:21:00Z">
                <w:pPr>
                  <w:tabs>
                    <w:tab w:val="left" w:pos="8505"/>
                  </w:tabs>
                  <w:spacing w:line="360" w:lineRule="auto"/>
                  <w:jc w:val="center"/>
                </w:pPr>
              </w:pPrChange>
            </w:pPr>
            <w:r w:rsidRPr="00855F37">
              <w:rPr>
                <w:rFonts w:ascii="Times New Roman" w:hAnsi="Times New Roman"/>
                <w:sz w:val="24"/>
                <w:rPrChange w:id="1897" w:author="SUBCONS" w:date="2024-08-05T11:21:00Z">
                  <w:rPr>
                    <w:rFonts w:ascii="Times New Roman" w:hAnsi="Times New Roman"/>
                  </w:rPr>
                </w:rPrChange>
              </w:rPr>
              <w:t>8</w:t>
            </w:r>
          </w:p>
        </w:tc>
        <w:tc>
          <w:tcPr>
            <w:tcW w:w="6268" w:type="dxa"/>
            <w:tcPrChange w:id="1898" w:author="SUBCONS" w:date="2024-08-05T11:21:00Z">
              <w:tcPr>
                <w:tcW w:w="7070" w:type="dxa"/>
                <w:shd w:val="clear" w:color="auto" w:fill="auto"/>
              </w:tcPr>
            </w:tcPrChange>
          </w:tcPr>
          <w:p w14:paraId="7B186F70" w14:textId="77777777" w:rsidR="002E5268" w:rsidRPr="00855F37" w:rsidRDefault="002E5268">
            <w:pPr>
              <w:widowControl w:val="0"/>
              <w:spacing w:line="276" w:lineRule="auto"/>
              <w:rPr>
                <w:rFonts w:ascii="Times New Roman" w:hAnsi="Times New Roman"/>
                <w:sz w:val="24"/>
                <w:rPrChange w:id="1899" w:author="SUBCONS" w:date="2024-08-05T11:21:00Z">
                  <w:rPr>
                    <w:rFonts w:ascii="Times New Roman" w:hAnsi="Times New Roman"/>
                  </w:rPr>
                </w:rPrChange>
              </w:rPr>
              <w:pPrChange w:id="1900" w:author="SUBCONS" w:date="2024-08-05T11:21:00Z">
                <w:pPr>
                  <w:spacing w:line="276" w:lineRule="auto"/>
                </w:pPr>
              </w:pPrChange>
            </w:pPr>
            <w:r w:rsidRPr="00855F37">
              <w:rPr>
                <w:rFonts w:ascii="Times New Roman" w:hAnsi="Times New Roman"/>
                <w:sz w:val="24"/>
                <w:rPrChange w:id="1901" w:author="SUBCONS" w:date="2024-08-05T11:21:00Z">
                  <w:rPr>
                    <w:rFonts w:ascii="Times New Roman" w:hAnsi="Times New Roman"/>
                    <w:lang w:val="pt-PT"/>
                  </w:rPr>
                </w:rPrChange>
              </w:rPr>
              <w:t>Indicar e manter durante a execução do contrato os prepostos previstos no Contrato;</w:t>
            </w:r>
          </w:p>
        </w:tc>
        <w:tc>
          <w:tcPr>
            <w:tcW w:w="923" w:type="dxa"/>
            <w:tcPrChange w:id="1902" w:author="SUBCONS" w:date="2024-08-05T11:21:00Z">
              <w:tcPr>
                <w:tcW w:w="869" w:type="dxa"/>
                <w:shd w:val="clear" w:color="auto" w:fill="auto"/>
              </w:tcPr>
            </w:tcPrChange>
          </w:tcPr>
          <w:p w14:paraId="737823D4" w14:textId="77777777" w:rsidR="002E5268" w:rsidRPr="00855F37" w:rsidRDefault="002E5268">
            <w:pPr>
              <w:widowControl w:val="0"/>
              <w:spacing w:line="360" w:lineRule="auto"/>
              <w:jc w:val="center"/>
              <w:rPr>
                <w:rFonts w:ascii="Times New Roman" w:hAnsi="Times New Roman"/>
                <w:sz w:val="24"/>
                <w:rPrChange w:id="1903" w:author="SUBCONS" w:date="2024-08-05T11:21:00Z">
                  <w:rPr>
                    <w:rFonts w:ascii="Times New Roman" w:hAnsi="Times New Roman"/>
                  </w:rPr>
                </w:rPrChange>
              </w:rPr>
              <w:pPrChange w:id="1904" w:author="SUBCONS" w:date="2024-08-05T11:21:00Z">
                <w:pPr>
                  <w:tabs>
                    <w:tab w:val="left" w:pos="8505"/>
                  </w:tabs>
                  <w:spacing w:line="360" w:lineRule="auto"/>
                  <w:jc w:val="center"/>
                </w:pPr>
              </w:pPrChange>
            </w:pPr>
            <w:r w:rsidRPr="00855F37">
              <w:rPr>
                <w:rFonts w:ascii="Times New Roman" w:hAnsi="Times New Roman"/>
                <w:sz w:val="24"/>
                <w:rPrChange w:id="1905" w:author="SUBCONS" w:date="2024-08-05T11:21:00Z">
                  <w:rPr>
                    <w:rFonts w:ascii="Times New Roman" w:hAnsi="Times New Roman"/>
                  </w:rPr>
                </w:rPrChange>
              </w:rPr>
              <w:t>01</w:t>
            </w:r>
          </w:p>
        </w:tc>
      </w:tr>
    </w:tbl>
    <w:p w14:paraId="18007F40" w14:textId="77777777" w:rsidR="002E5268" w:rsidRPr="00855F37" w:rsidRDefault="002E5268">
      <w:pPr>
        <w:widowControl w:val="0"/>
        <w:tabs>
          <w:tab w:val="left" w:pos="8511"/>
        </w:tabs>
        <w:suppressAutoHyphens/>
        <w:spacing w:after="0" w:line="360" w:lineRule="auto"/>
        <w:ind w:right="-285"/>
        <w:jc w:val="both"/>
        <w:rPr>
          <w:rFonts w:ascii="Times New Roman" w:hAnsi="Times New Roman"/>
          <w:sz w:val="24"/>
          <w:rPrChange w:id="1906" w:author="SUBCONS" w:date="2024-08-05T11:21:00Z">
            <w:rPr>
              <w:rFonts w:ascii="Times New Roman" w:hAnsi="Times New Roman"/>
            </w:rPr>
          </w:rPrChange>
        </w:rPr>
        <w:pPrChange w:id="1907" w:author="SUBCONS" w:date="2024-08-05T11:21:00Z">
          <w:pPr>
            <w:pStyle w:val="PargrafodaLista"/>
            <w:tabs>
              <w:tab w:val="left" w:pos="8505"/>
            </w:tabs>
            <w:spacing w:line="360" w:lineRule="auto"/>
            <w:ind w:left="581"/>
          </w:pPr>
        </w:pPrChange>
      </w:pPr>
    </w:p>
    <w:p w14:paraId="661E664E" w14:textId="77777777" w:rsidR="002E5268" w:rsidRPr="00855F37" w:rsidRDefault="002E5268">
      <w:pPr>
        <w:widowControl w:val="0"/>
        <w:suppressAutoHyphens/>
        <w:spacing w:after="0" w:line="360" w:lineRule="auto"/>
        <w:ind w:right="-285"/>
        <w:jc w:val="both"/>
        <w:rPr>
          <w:rFonts w:ascii="Times New Roman" w:hAnsi="Times New Roman"/>
          <w:sz w:val="24"/>
          <w:rPrChange w:id="1908" w:author="SUBCONS" w:date="2024-08-05T11:21:00Z">
            <w:rPr>
              <w:rFonts w:ascii="Times New Roman" w:hAnsi="Times New Roman"/>
              <w:color w:val="00B050"/>
              <w:sz w:val="22"/>
            </w:rPr>
          </w:rPrChange>
        </w:rPr>
        <w:pPrChange w:id="1909"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10" w:author="SUBCONS" w:date="2024-08-05T11:21:00Z">
            <w:rPr>
              <w:rFonts w:ascii="Times New Roman" w:hAnsi="Times New Roman"/>
              <w:b/>
            </w:rPr>
          </w:rPrChange>
        </w:rPr>
        <w:t xml:space="preserve">Parágrafo Segundo – </w:t>
      </w:r>
      <w:r w:rsidRPr="00855F37">
        <w:rPr>
          <w:rFonts w:ascii="Times New Roman" w:hAnsi="Times New Roman"/>
          <w:sz w:val="24"/>
          <w:lang w:val="pt-PT"/>
          <w:rPrChange w:id="1911" w:author="SUBCONS" w:date="2024-08-05T11:21:00Z">
            <w:rPr>
              <w:rFonts w:ascii="Times New Roman" w:hAnsi="Times New Roman"/>
            </w:rPr>
          </w:rPrChange>
        </w:rPr>
        <w:t>As sanções somente serão aplicadas após o decurso do prazo para apresentação de defesa prévia do interessado no respectivo processo, no prazo de 15 (quinze) dias</w:t>
      </w:r>
      <w:r w:rsidRPr="00855F37">
        <w:rPr>
          <w:rFonts w:ascii="Times New Roman" w:hAnsi="Times New Roman"/>
          <w:sz w:val="24"/>
          <w:lang w:val="pt-PT"/>
          <w:rPrChange w:id="1912" w:author="SUBCONS" w:date="2024-08-05T11:21:00Z">
            <w:rPr>
              <w:rFonts w:ascii="Times New Roman" w:hAnsi="Times New Roman"/>
              <w:spacing w:val="-11"/>
            </w:rPr>
          </w:rPrChange>
        </w:rPr>
        <w:t xml:space="preserve"> </w:t>
      </w:r>
      <w:r w:rsidRPr="00855F37">
        <w:rPr>
          <w:rFonts w:ascii="Times New Roman" w:hAnsi="Times New Roman"/>
          <w:sz w:val="24"/>
          <w:lang w:val="pt-PT"/>
          <w:rPrChange w:id="1913" w:author="SUBCONS" w:date="2024-08-05T11:21:00Z">
            <w:rPr>
              <w:rFonts w:ascii="Times New Roman" w:hAnsi="Times New Roman"/>
            </w:rPr>
          </w:rPrChange>
        </w:rPr>
        <w:t>úteis, observadas as demais formalidades legais.</w:t>
      </w:r>
    </w:p>
    <w:p w14:paraId="3747B70C" w14:textId="77777777" w:rsidR="002E5268" w:rsidRPr="00855F37" w:rsidRDefault="002E5268">
      <w:pPr>
        <w:suppressAutoHyphens/>
        <w:spacing w:after="0" w:line="360" w:lineRule="auto"/>
        <w:ind w:right="-285"/>
        <w:rPr>
          <w:rFonts w:ascii="Times New Roman" w:hAnsi="Times New Roman"/>
          <w:b/>
          <w:sz w:val="24"/>
          <w:rPrChange w:id="1914" w:author="SUBCONS" w:date="2024-08-05T11:21:00Z">
            <w:rPr>
              <w:rFonts w:ascii="Times New Roman" w:hAnsi="Times New Roman"/>
              <w:b/>
              <w:color w:val="00B050"/>
            </w:rPr>
          </w:rPrChange>
        </w:rPr>
        <w:pPrChange w:id="1915" w:author="SUBCONS" w:date="2024-08-05T11:21:00Z">
          <w:pPr>
            <w:tabs>
              <w:tab w:val="left" w:pos="8222"/>
            </w:tabs>
            <w:spacing w:line="360" w:lineRule="auto"/>
            <w:ind w:right="-978"/>
          </w:pPr>
        </w:pPrChange>
      </w:pPr>
    </w:p>
    <w:p w14:paraId="554612BC" w14:textId="53388F6E" w:rsidR="002E5268" w:rsidRPr="00855F37" w:rsidRDefault="002E5268">
      <w:pPr>
        <w:widowControl w:val="0"/>
        <w:suppressAutoHyphens/>
        <w:spacing w:after="0" w:line="360" w:lineRule="auto"/>
        <w:ind w:right="-285"/>
        <w:jc w:val="both"/>
        <w:rPr>
          <w:rFonts w:ascii="Times New Roman" w:hAnsi="Times New Roman"/>
          <w:sz w:val="24"/>
          <w:rPrChange w:id="1916" w:author="SUBCONS" w:date="2024-08-05T11:21:00Z">
            <w:rPr>
              <w:rFonts w:ascii="Times New Roman" w:hAnsi="Times New Roman"/>
              <w:sz w:val="22"/>
            </w:rPr>
          </w:rPrChange>
        </w:rPr>
        <w:pPrChange w:id="1917"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18" w:author="SUBCONS" w:date="2024-08-05T11:21:00Z">
            <w:rPr>
              <w:rFonts w:ascii="Times New Roman" w:hAnsi="Times New Roman"/>
              <w:b/>
            </w:rPr>
          </w:rPrChange>
        </w:rPr>
        <w:t>Parágrafo Terceiro –</w:t>
      </w:r>
      <w:r w:rsidRPr="00855F37">
        <w:rPr>
          <w:rFonts w:ascii="Times New Roman" w:hAnsi="Times New Roman"/>
          <w:sz w:val="24"/>
          <w:lang w:val="pt-PT"/>
          <w:rPrChange w:id="1919" w:author="SUBCONS" w:date="2024-08-05T11:21:00Z">
            <w:rPr>
              <w:rFonts w:ascii="Times New Roman" w:hAnsi="Times New Roman"/>
            </w:rPr>
          </w:rPrChange>
        </w:rPr>
        <w:t xml:space="preserve"> As sanções previstas nas alíneas “a”, “c” e “d” do caput desta Cláusula poderão ser aplicadas juntamente com aquela prevista nas alíneas “b”, e não excluem a possibilidade de </w:t>
      </w:r>
      <w:del w:id="1920" w:author="SUBCONS" w:date="2024-08-05T11:21:00Z">
        <w:r w:rsidR="00942726" w:rsidRPr="004755E8">
          <w:rPr>
            <w:rFonts w:ascii="Times New Roman" w:hAnsi="Times New Roman" w:cs="Times New Roman"/>
          </w:rPr>
          <w:delText>rescisão</w:delText>
        </w:r>
      </w:del>
      <w:ins w:id="1921" w:author="SUBCONS" w:date="2024-08-05T11:21:00Z">
        <w:r w:rsidRPr="00855F37">
          <w:rPr>
            <w:rFonts w:ascii="Times New Roman" w:eastAsia="Arial" w:hAnsi="Times New Roman" w:cs="Times New Roman"/>
            <w:sz w:val="24"/>
            <w:szCs w:val="24"/>
            <w:lang w:val="pt-PT"/>
          </w:rPr>
          <w:t>extinção</w:t>
        </w:r>
      </w:ins>
      <w:r w:rsidRPr="00855F37">
        <w:rPr>
          <w:rFonts w:ascii="Times New Roman" w:hAnsi="Times New Roman"/>
          <w:sz w:val="24"/>
          <w:lang w:val="pt-PT"/>
          <w:rPrChange w:id="1922" w:author="SUBCONS" w:date="2024-08-05T11:21:00Z">
            <w:rPr>
              <w:rFonts w:ascii="Times New Roman" w:hAnsi="Times New Roman"/>
            </w:rPr>
          </w:rPrChange>
        </w:rPr>
        <w:t xml:space="preserve"> unilateral do Contrato.</w:t>
      </w:r>
    </w:p>
    <w:p w14:paraId="7C49AC28" w14:textId="77777777" w:rsidR="002E5268" w:rsidRPr="00855F37" w:rsidRDefault="002E5268">
      <w:pPr>
        <w:widowControl w:val="0"/>
        <w:suppressAutoHyphens/>
        <w:spacing w:after="0" w:line="360" w:lineRule="auto"/>
        <w:ind w:right="-285"/>
        <w:rPr>
          <w:rFonts w:ascii="Times New Roman" w:hAnsi="Times New Roman"/>
          <w:sz w:val="24"/>
          <w:rPrChange w:id="1923" w:author="SUBCONS" w:date="2024-08-05T11:21:00Z">
            <w:rPr>
              <w:rFonts w:ascii="Times New Roman" w:hAnsi="Times New Roman"/>
              <w:sz w:val="22"/>
            </w:rPr>
          </w:rPrChange>
        </w:rPr>
        <w:pPrChange w:id="1924" w:author="SUBCONS" w:date="2024-08-05T11:21:00Z">
          <w:pPr>
            <w:pStyle w:val="Corpodetexto"/>
            <w:tabs>
              <w:tab w:val="left" w:pos="8222"/>
            </w:tabs>
            <w:spacing w:line="360" w:lineRule="auto"/>
          </w:pPr>
        </w:pPrChange>
      </w:pPr>
    </w:p>
    <w:p w14:paraId="315E7005" w14:textId="77777777" w:rsidR="002E5268" w:rsidRPr="00855F37" w:rsidRDefault="002E5268">
      <w:pPr>
        <w:widowControl w:val="0"/>
        <w:suppressAutoHyphens/>
        <w:spacing w:after="0" w:line="360" w:lineRule="auto"/>
        <w:ind w:right="-285"/>
        <w:jc w:val="both"/>
        <w:rPr>
          <w:rFonts w:ascii="Times New Roman" w:hAnsi="Times New Roman"/>
          <w:sz w:val="24"/>
          <w:rPrChange w:id="1925" w:author="SUBCONS" w:date="2024-08-05T11:21:00Z">
            <w:rPr>
              <w:rFonts w:ascii="Times New Roman" w:hAnsi="Times New Roman"/>
              <w:sz w:val="22"/>
            </w:rPr>
          </w:rPrChange>
        </w:rPr>
        <w:pPrChange w:id="1926"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27" w:author="SUBCONS" w:date="2024-08-05T11:21:00Z">
            <w:rPr>
              <w:rFonts w:ascii="Times New Roman" w:hAnsi="Times New Roman"/>
              <w:b/>
            </w:rPr>
          </w:rPrChange>
        </w:rPr>
        <w:t>Parágrafo Quarto</w:t>
      </w:r>
      <w:r w:rsidRPr="00855F37">
        <w:rPr>
          <w:rFonts w:ascii="Times New Roman" w:hAnsi="Times New Roman"/>
          <w:sz w:val="24"/>
          <w:lang w:val="pt-PT"/>
          <w:rPrChange w:id="1928" w:author="SUBCONS" w:date="2024-08-05T11:21:00Z">
            <w:rPr>
              <w:rFonts w:ascii="Times New Roman" w:hAnsi="Times New Roman"/>
            </w:rPr>
          </w:rPrChange>
        </w:rPr>
        <w:t xml:space="preserve"> – As multas deverão ser recolhidas no prazo de 03 (três) dias úteis, contados da ciência da aplicação da penalidade ou da publicação no Diário Oficial do Município do Rio de Janeiro – D.O. RIO do ato que as impuser.</w:t>
      </w:r>
    </w:p>
    <w:p w14:paraId="0EFC4277" w14:textId="77777777" w:rsidR="002E5268" w:rsidRPr="00855F37" w:rsidRDefault="002E5268">
      <w:pPr>
        <w:widowControl w:val="0"/>
        <w:suppressAutoHyphens/>
        <w:spacing w:after="0" w:line="360" w:lineRule="auto"/>
        <w:ind w:right="-285"/>
        <w:rPr>
          <w:rFonts w:ascii="Times New Roman" w:hAnsi="Times New Roman"/>
          <w:sz w:val="24"/>
          <w:rPrChange w:id="1929" w:author="SUBCONS" w:date="2024-08-05T11:21:00Z">
            <w:rPr>
              <w:rFonts w:ascii="Times New Roman" w:hAnsi="Times New Roman"/>
              <w:sz w:val="22"/>
            </w:rPr>
          </w:rPrChange>
        </w:rPr>
        <w:pPrChange w:id="1930" w:author="SUBCONS" w:date="2024-08-05T11:21:00Z">
          <w:pPr>
            <w:pStyle w:val="Corpodetexto"/>
            <w:tabs>
              <w:tab w:val="left" w:pos="8222"/>
            </w:tabs>
            <w:spacing w:line="360" w:lineRule="auto"/>
            <w:ind w:right="-978"/>
          </w:pPr>
        </w:pPrChange>
      </w:pPr>
    </w:p>
    <w:p w14:paraId="7E8E901D" w14:textId="77777777" w:rsidR="002E5268" w:rsidRPr="00855F37" w:rsidRDefault="002E5268">
      <w:pPr>
        <w:widowControl w:val="0"/>
        <w:suppressAutoHyphens/>
        <w:spacing w:after="0" w:line="360" w:lineRule="auto"/>
        <w:ind w:right="-285"/>
        <w:jc w:val="both"/>
        <w:rPr>
          <w:rFonts w:ascii="Times New Roman" w:hAnsi="Times New Roman"/>
          <w:sz w:val="24"/>
          <w:rPrChange w:id="1931" w:author="SUBCONS" w:date="2024-08-05T11:21:00Z">
            <w:rPr>
              <w:rFonts w:ascii="Times New Roman" w:hAnsi="Times New Roman"/>
              <w:sz w:val="22"/>
            </w:rPr>
          </w:rPrChange>
        </w:rPr>
        <w:pPrChange w:id="1932"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33" w:author="SUBCONS" w:date="2024-08-05T11:21:00Z">
            <w:rPr>
              <w:rFonts w:ascii="Times New Roman" w:hAnsi="Times New Roman"/>
              <w:b/>
            </w:rPr>
          </w:rPrChange>
        </w:rPr>
        <w:t>Parágrafo Quinto</w:t>
      </w:r>
      <w:r w:rsidRPr="00855F37">
        <w:rPr>
          <w:rFonts w:ascii="Times New Roman" w:hAnsi="Times New Roman"/>
          <w:sz w:val="24"/>
          <w:lang w:val="pt-PT"/>
          <w:rPrChange w:id="1934" w:author="SUBCONS" w:date="2024-08-05T11:21:00Z">
            <w:rPr>
              <w:rFonts w:ascii="Times New Roman" w:hAnsi="Times New Roman"/>
            </w:rPr>
          </w:rPrChange>
        </w:rPr>
        <w:t xml:space="preserve"> – As multas aplicadas poderão ser compensadas com valores devidos à CONTRATADA mediante requerimento expresso nesse</w:t>
      </w:r>
      <w:r w:rsidRPr="00855F37">
        <w:rPr>
          <w:rFonts w:ascii="Times New Roman" w:hAnsi="Times New Roman"/>
          <w:sz w:val="24"/>
          <w:lang w:val="pt-PT"/>
          <w:rPrChange w:id="1935" w:author="SUBCONS" w:date="2024-08-05T11:21:00Z">
            <w:rPr>
              <w:rFonts w:ascii="Times New Roman" w:hAnsi="Times New Roman"/>
              <w:spacing w:val="-3"/>
            </w:rPr>
          </w:rPrChange>
        </w:rPr>
        <w:t xml:space="preserve"> </w:t>
      </w:r>
      <w:r w:rsidRPr="00855F37">
        <w:rPr>
          <w:rFonts w:ascii="Times New Roman" w:hAnsi="Times New Roman"/>
          <w:sz w:val="24"/>
          <w:lang w:val="pt-PT"/>
          <w:rPrChange w:id="1936" w:author="SUBCONS" w:date="2024-08-05T11:21:00Z">
            <w:rPr>
              <w:rFonts w:ascii="Times New Roman" w:hAnsi="Times New Roman"/>
            </w:rPr>
          </w:rPrChange>
        </w:rPr>
        <w:t>sentido.</w:t>
      </w:r>
    </w:p>
    <w:p w14:paraId="3E3BB447" w14:textId="77777777" w:rsidR="002E5268" w:rsidRPr="00855F37" w:rsidRDefault="002E5268">
      <w:pPr>
        <w:widowControl w:val="0"/>
        <w:suppressAutoHyphens/>
        <w:spacing w:after="0" w:line="360" w:lineRule="auto"/>
        <w:ind w:right="-285"/>
        <w:rPr>
          <w:rFonts w:ascii="Times New Roman" w:hAnsi="Times New Roman"/>
          <w:sz w:val="24"/>
          <w:rPrChange w:id="1937" w:author="SUBCONS" w:date="2024-08-05T11:21:00Z">
            <w:rPr>
              <w:rFonts w:ascii="Times New Roman" w:hAnsi="Times New Roman"/>
              <w:sz w:val="22"/>
            </w:rPr>
          </w:rPrChange>
        </w:rPr>
        <w:pPrChange w:id="1938" w:author="SUBCONS" w:date="2024-08-05T11:21:00Z">
          <w:pPr>
            <w:pStyle w:val="Corpodetexto"/>
            <w:tabs>
              <w:tab w:val="left" w:pos="8222"/>
            </w:tabs>
            <w:spacing w:line="360" w:lineRule="auto"/>
            <w:ind w:right="-978"/>
          </w:pPr>
        </w:pPrChange>
      </w:pPr>
    </w:p>
    <w:p w14:paraId="137FD87E" w14:textId="1CFBE927" w:rsidR="002E5268" w:rsidRPr="00855F37" w:rsidRDefault="002E5268">
      <w:pPr>
        <w:widowControl w:val="0"/>
        <w:suppressAutoHyphens/>
        <w:spacing w:after="0" w:line="360" w:lineRule="auto"/>
        <w:ind w:right="-285"/>
        <w:jc w:val="both"/>
        <w:rPr>
          <w:rFonts w:ascii="Times New Roman" w:hAnsi="Times New Roman"/>
          <w:sz w:val="24"/>
          <w:rPrChange w:id="1939" w:author="SUBCONS" w:date="2024-08-05T11:21:00Z">
            <w:rPr>
              <w:rFonts w:ascii="Times New Roman" w:hAnsi="Times New Roman"/>
              <w:sz w:val="22"/>
            </w:rPr>
          </w:rPrChange>
        </w:rPr>
        <w:pPrChange w:id="1940"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41" w:author="SUBCONS" w:date="2024-08-05T11:21:00Z">
            <w:rPr>
              <w:rFonts w:ascii="Times New Roman" w:hAnsi="Times New Roman"/>
              <w:b/>
            </w:rPr>
          </w:rPrChange>
        </w:rPr>
        <w:t>Parágrafo Sexto</w:t>
      </w:r>
      <w:r w:rsidRPr="00855F37">
        <w:rPr>
          <w:rFonts w:ascii="Times New Roman" w:hAnsi="Times New Roman"/>
          <w:sz w:val="24"/>
          <w:lang w:val="pt-PT"/>
          <w:rPrChange w:id="1942" w:author="SUBCONS" w:date="2024-08-05T11:21:00Z">
            <w:rPr>
              <w:rFonts w:ascii="Times New Roman" w:hAnsi="Times New Roman"/>
            </w:rPr>
          </w:rPrChange>
        </w:rPr>
        <w:t xml:space="preserve"> – Se, no prazo previsto nesta Cláusula, não for feita a prova do recolhimento da multa, promover</w:t>
      </w:r>
      <w:del w:id="1943" w:author="SUBCONS" w:date="2024-08-05T11:21:00Z">
        <w:r w:rsidR="00774419" w:rsidRPr="004755E8">
          <w:rPr>
            <w:rFonts w:ascii="Times New Roman" w:hAnsi="Times New Roman" w:cs="Times New Roman"/>
          </w:rPr>
          <w:delText>-</w:delText>
        </w:r>
      </w:del>
      <w:ins w:id="1944"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1945" w:author="SUBCONS" w:date="2024-08-05T11:21:00Z">
            <w:rPr>
              <w:rFonts w:ascii="Times New Roman" w:hAnsi="Times New Roman"/>
            </w:rPr>
          </w:rPrChange>
        </w:rPr>
        <w:t>se</w:t>
      </w:r>
      <w:del w:id="1946" w:author="SUBCONS" w:date="2024-08-05T11:21:00Z">
        <w:r w:rsidR="00774419" w:rsidRPr="004755E8">
          <w:rPr>
            <w:rFonts w:ascii="Times New Roman" w:hAnsi="Times New Roman" w:cs="Times New Roman"/>
          </w:rPr>
          <w:delText>-</w:delText>
        </w:r>
      </w:del>
      <w:ins w:id="1947" w:author="SUBCONS" w:date="2024-08-05T11:21:00Z">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1948" w:author="SUBCONS" w:date="2024-08-05T11:21:00Z">
            <w:rPr>
              <w:rFonts w:ascii="Times New Roman" w:hAnsi="Times New Roman"/>
            </w:rPr>
          </w:rPrChange>
        </w:rPr>
        <w:t>ão as medidas necessárias ao seu desconto da garantia prestada, mediante despacho regular da autoridade contratante.</w:t>
      </w:r>
    </w:p>
    <w:p w14:paraId="2AA1254E" w14:textId="77777777" w:rsidR="002E5268" w:rsidRPr="00855F37" w:rsidRDefault="002E5268">
      <w:pPr>
        <w:widowControl w:val="0"/>
        <w:suppressAutoHyphens/>
        <w:spacing w:after="0" w:line="360" w:lineRule="auto"/>
        <w:ind w:right="-285"/>
        <w:rPr>
          <w:rFonts w:ascii="Times New Roman" w:hAnsi="Times New Roman"/>
          <w:sz w:val="24"/>
          <w:rPrChange w:id="1949" w:author="SUBCONS" w:date="2024-08-05T11:21:00Z">
            <w:rPr>
              <w:rFonts w:ascii="Times New Roman" w:hAnsi="Times New Roman"/>
              <w:sz w:val="22"/>
            </w:rPr>
          </w:rPrChange>
        </w:rPr>
        <w:pPrChange w:id="1950" w:author="SUBCONS" w:date="2024-08-05T11:21:00Z">
          <w:pPr>
            <w:pStyle w:val="Corpodetexto"/>
            <w:tabs>
              <w:tab w:val="left" w:pos="8222"/>
            </w:tabs>
            <w:spacing w:line="360" w:lineRule="auto"/>
            <w:ind w:right="-978"/>
          </w:pPr>
        </w:pPrChange>
      </w:pPr>
    </w:p>
    <w:p w14:paraId="0320D86A" w14:textId="77777777" w:rsidR="002E5268" w:rsidRPr="00855F37" w:rsidRDefault="002E5268">
      <w:pPr>
        <w:widowControl w:val="0"/>
        <w:suppressAutoHyphens/>
        <w:spacing w:after="0" w:line="360" w:lineRule="auto"/>
        <w:ind w:right="-285"/>
        <w:jc w:val="both"/>
        <w:rPr>
          <w:rFonts w:ascii="Times New Roman" w:hAnsi="Times New Roman"/>
          <w:sz w:val="24"/>
          <w:rPrChange w:id="1951" w:author="SUBCONS" w:date="2024-08-05T11:21:00Z">
            <w:rPr>
              <w:rFonts w:ascii="Times New Roman" w:hAnsi="Times New Roman"/>
              <w:sz w:val="22"/>
            </w:rPr>
          </w:rPrChange>
        </w:rPr>
        <w:pPrChange w:id="1952"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53" w:author="SUBCONS" w:date="2024-08-05T11:21:00Z">
            <w:rPr>
              <w:rFonts w:ascii="Times New Roman" w:hAnsi="Times New Roman"/>
              <w:b/>
            </w:rPr>
          </w:rPrChange>
        </w:rPr>
        <w:t>Parágrafo Sétimo</w:t>
      </w:r>
      <w:r w:rsidRPr="00855F37">
        <w:rPr>
          <w:rFonts w:ascii="Times New Roman" w:hAnsi="Times New Roman"/>
          <w:sz w:val="24"/>
          <w:lang w:val="pt-PT"/>
          <w:rPrChange w:id="1954" w:author="SUBCONS" w:date="2024-08-05T11:21:00Z">
            <w:rPr>
              <w:rFonts w:ascii="Times New Roman" w:hAnsi="Times New Roman"/>
            </w:rPr>
          </w:rPrChange>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1E1AFB07" w14:textId="77777777" w:rsidR="002E5268" w:rsidRPr="00855F37" w:rsidRDefault="002E5268">
      <w:pPr>
        <w:widowControl w:val="0"/>
        <w:suppressAutoHyphens/>
        <w:spacing w:after="0" w:line="360" w:lineRule="auto"/>
        <w:ind w:right="-285"/>
        <w:jc w:val="both"/>
        <w:rPr>
          <w:rFonts w:ascii="Times New Roman" w:hAnsi="Times New Roman"/>
          <w:sz w:val="24"/>
          <w:rPrChange w:id="1955" w:author="SUBCONS" w:date="2024-08-05T11:21:00Z">
            <w:rPr>
              <w:rFonts w:ascii="Times New Roman" w:hAnsi="Times New Roman"/>
              <w:sz w:val="22"/>
            </w:rPr>
          </w:rPrChange>
        </w:rPr>
        <w:pPrChange w:id="1956" w:author="SUBCONS" w:date="2024-08-05T11:21:00Z">
          <w:pPr>
            <w:pStyle w:val="Corpodetexto"/>
            <w:tabs>
              <w:tab w:val="left" w:pos="8222"/>
            </w:tabs>
            <w:spacing w:line="360" w:lineRule="auto"/>
            <w:ind w:right="179"/>
            <w:jc w:val="both"/>
          </w:pPr>
        </w:pPrChange>
      </w:pPr>
    </w:p>
    <w:p w14:paraId="0C1D0EF2" w14:textId="072C2E2D" w:rsidR="002E5268" w:rsidRPr="00855F37" w:rsidRDefault="002E5268">
      <w:pPr>
        <w:widowControl w:val="0"/>
        <w:suppressAutoHyphens/>
        <w:spacing w:after="0" w:line="360" w:lineRule="auto"/>
        <w:ind w:right="-285"/>
        <w:jc w:val="both"/>
        <w:rPr>
          <w:rFonts w:ascii="Times New Roman" w:hAnsi="Times New Roman"/>
          <w:sz w:val="24"/>
          <w:rPrChange w:id="1957" w:author="SUBCONS" w:date="2024-08-05T11:21:00Z">
            <w:rPr>
              <w:rFonts w:ascii="Times New Roman" w:hAnsi="Times New Roman"/>
              <w:sz w:val="22"/>
            </w:rPr>
          </w:rPrChange>
        </w:rPr>
        <w:pPrChange w:id="1958"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59" w:author="SUBCONS" w:date="2024-08-05T11:21:00Z">
            <w:rPr>
              <w:rFonts w:ascii="Times New Roman" w:hAnsi="Times New Roman"/>
              <w:b/>
            </w:rPr>
          </w:rPrChange>
        </w:rPr>
        <w:t>Parágrafo Oitavo</w:t>
      </w:r>
      <w:r w:rsidRPr="00855F37">
        <w:rPr>
          <w:rFonts w:ascii="Times New Roman" w:hAnsi="Times New Roman"/>
          <w:sz w:val="24"/>
          <w:lang w:val="pt-PT"/>
          <w:rPrChange w:id="1960" w:author="SUBCONS" w:date="2024-08-05T11:21:00Z">
            <w:rPr>
              <w:rFonts w:ascii="Times New Roman" w:hAnsi="Times New Roman"/>
            </w:rPr>
          </w:rPrChange>
        </w:rPr>
        <w:t xml:space="preserve"> – Nos casos em que o valor da multa venha a ser descontado da garantia, o valor desta deverá ser recomposto em </w:t>
      </w:r>
      <w:r w:rsidRPr="00855F37">
        <w:rPr>
          <w:rFonts w:ascii="Times New Roman" w:hAnsi="Times New Roman"/>
          <w:b/>
          <w:sz w:val="24"/>
          <w:lang w:val="pt-PT"/>
          <w:rPrChange w:id="1961" w:author="SUBCONS" w:date="2024-08-05T11:21:00Z">
            <w:rPr>
              <w:rFonts w:ascii="Times New Roman" w:hAnsi="Times New Roman"/>
              <w:b/>
            </w:rPr>
          </w:rPrChange>
        </w:rPr>
        <w:t>48 (quarenta e oito) horas</w:t>
      </w:r>
      <w:r w:rsidRPr="00855F37">
        <w:rPr>
          <w:rFonts w:ascii="Times New Roman" w:hAnsi="Times New Roman"/>
          <w:sz w:val="24"/>
          <w:lang w:val="pt-PT"/>
          <w:rPrChange w:id="1962" w:author="SUBCONS" w:date="2024-08-05T11:21:00Z">
            <w:rPr>
              <w:rFonts w:ascii="Times New Roman" w:hAnsi="Times New Roman"/>
            </w:rPr>
          </w:rPrChange>
        </w:rPr>
        <w:t xml:space="preserve">, sob pena de </w:t>
      </w:r>
      <w:del w:id="1963" w:author="SUBCONS" w:date="2024-08-05T11:21:00Z">
        <w:r w:rsidR="00774419" w:rsidRPr="004755E8">
          <w:rPr>
            <w:rFonts w:ascii="Times New Roman" w:hAnsi="Times New Roman" w:cs="Times New Roman"/>
          </w:rPr>
          <w:delText>rescisão</w:delText>
        </w:r>
      </w:del>
      <w:ins w:id="1964" w:author="SUBCONS" w:date="2024-08-05T11:21:00Z">
        <w:r w:rsidRPr="00855F37">
          <w:rPr>
            <w:rFonts w:ascii="Times New Roman" w:eastAsia="Arial" w:hAnsi="Times New Roman" w:cs="Times New Roman"/>
            <w:sz w:val="24"/>
            <w:szCs w:val="24"/>
            <w:lang w:val="pt-PT"/>
          </w:rPr>
          <w:t>extinção</w:t>
        </w:r>
      </w:ins>
      <w:r w:rsidRPr="00855F37">
        <w:rPr>
          <w:rFonts w:ascii="Times New Roman" w:hAnsi="Times New Roman"/>
          <w:sz w:val="24"/>
          <w:lang w:val="pt-PT"/>
          <w:rPrChange w:id="1965" w:author="SUBCONS" w:date="2024-08-05T11:21:00Z">
            <w:rPr>
              <w:rFonts w:ascii="Times New Roman" w:hAnsi="Times New Roman"/>
            </w:rPr>
          </w:rPrChange>
        </w:rPr>
        <w:t xml:space="preserve"> administrativa do Contrato.</w:t>
      </w:r>
    </w:p>
    <w:p w14:paraId="51D30466" w14:textId="77777777" w:rsidR="002E5268" w:rsidRPr="00855F37" w:rsidRDefault="002E5268">
      <w:pPr>
        <w:widowControl w:val="0"/>
        <w:suppressAutoHyphens/>
        <w:spacing w:after="0" w:line="360" w:lineRule="auto"/>
        <w:ind w:right="-285"/>
        <w:rPr>
          <w:rFonts w:ascii="Times New Roman" w:hAnsi="Times New Roman"/>
          <w:sz w:val="24"/>
          <w:rPrChange w:id="1966" w:author="SUBCONS" w:date="2024-08-05T11:21:00Z">
            <w:rPr>
              <w:rFonts w:ascii="Times New Roman" w:hAnsi="Times New Roman"/>
              <w:sz w:val="22"/>
            </w:rPr>
          </w:rPrChange>
        </w:rPr>
        <w:pPrChange w:id="1967" w:author="SUBCONS" w:date="2024-08-05T11:21:00Z">
          <w:pPr>
            <w:pStyle w:val="Corpodetexto"/>
            <w:tabs>
              <w:tab w:val="left" w:pos="8222"/>
            </w:tabs>
            <w:spacing w:line="360" w:lineRule="auto"/>
            <w:ind w:right="-978"/>
          </w:pPr>
        </w:pPrChange>
      </w:pPr>
    </w:p>
    <w:p w14:paraId="275C9685" w14:textId="77777777" w:rsidR="002E5268" w:rsidRPr="00855F37" w:rsidRDefault="002E5268">
      <w:pPr>
        <w:widowControl w:val="0"/>
        <w:suppressAutoHyphens/>
        <w:spacing w:after="0" w:line="360" w:lineRule="auto"/>
        <w:ind w:right="-285"/>
        <w:jc w:val="both"/>
        <w:rPr>
          <w:rFonts w:ascii="Times New Roman" w:hAnsi="Times New Roman"/>
          <w:sz w:val="24"/>
          <w:rPrChange w:id="1968" w:author="SUBCONS" w:date="2024-08-05T11:21:00Z">
            <w:rPr>
              <w:rFonts w:ascii="Times New Roman" w:hAnsi="Times New Roman"/>
              <w:sz w:val="22"/>
            </w:rPr>
          </w:rPrChange>
        </w:rPr>
        <w:pPrChange w:id="1969"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70" w:author="SUBCONS" w:date="2024-08-05T11:21:00Z">
            <w:rPr>
              <w:rFonts w:ascii="Times New Roman" w:hAnsi="Times New Roman"/>
              <w:b/>
            </w:rPr>
          </w:rPrChange>
        </w:rPr>
        <w:t>Parágrafo Nono</w:t>
      </w:r>
      <w:r w:rsidRPr="00855F37">
        <w:rPr>
          <w:rFonts w:ascii="Times New Roman" w:hAnsi="Times New Roman"/>
          <w:sz w:val="24"/>
          <w:lang w:val="pt-PT"/>
          <w:rPrChange w:id="1971" w:author="SUBCONS" w:date="2024-08-05T11:21:00Z">
            <w:rPr>
              <w:rFonts w:ascii="Times New Roman" w:hAnsi="Times New Roman"/>
            </w:rPr>
          </w:rPrChange>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26074183" w14:textId="77777777" w:rsidR="002E5268" w:rsidRPr="00855F37" w:rsidRDefault="002E5268">
      <w:pPr>
        <w:widowControl w:val="0"/>
        <w:suppressAutoHyphens/>
        <w:spacing w:after="0" w:line="360" w:lineRule="auto"/>
        <w:ind w:right="-285"/>
        <w:rPr>
          <w:rFonts w:ascii="Times New Roman" w:hAnsi="Times New Roman"/>
          <w:sz w:val="24"/>
          <w:rPrChange w:id="1972" w:author="SUBCONS" w:date="2024-08-05T11:21:00Z">
            <w:rPr>
              <w:rFonts w:ascii="Times New Roman" w:hAnsi="Times New Roman"/>
              <w:sz w:val="22"/>
            </w:rPr>
          </w:rPrChange>
        </w:rPr>
        <w:pPrChange w:id="1973" w:author="SUBCONS" w:date="2024-08-05T11:21:00Z">
          <w:pPr>
            <w:pStyle w:val="Corpodetexto"/>
            <w:tabs>
              <w:tab w:val="left" w:pos="8222"/>
            </w:tabs>
            <w:spacing w:line="360" w:lineRule="auto"/>
            <w:ind w:right="-978"/>
          </w:pPr>
        </w:pPrChange>
      </w:pPr>
    </w:p>
    <w:p w14:paraId="7F690638" w14:textId="44F41FE2" w:rsidR="002E5268" w:rsidRPr="00855F37" w:rsidRDefault="002E5268">
      <w:pPr>
        <w:widowControl w:val="0"/>
        <w:suppressAutoHyphens/>
        <w:spacing w:after="0" w:line="360" w:lineRule="auto"/>
        <w:ind w:right="-285"/>
        <w:jc w:val="both"/>
        <w:rPr>
          <w:rFonts w:ascii="Times New Roman" w:hAnsi="Times New Roman"/>
          <w:sz w:val="24"/>
          <w:rPrChange w:id="1974" w:author="SUBCONS" w:date="2024-08-05T11:21:00Z">
            <w:rPr>
              <w:rFonts w:ascii="Times New Roman" w:hAnsi="Times New Roman"/>
              <w:sz w:val="22"/>
            </w:rPr>
          </w:rPrChange>
        </w:rPr>
        <w:pPrChange w:id="1975"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76" w:author="SUBCONS" w:date="2024-08-05T11:21:00Z">
            <w:rPr>
              <w:rFonts w:ascii="Times New Roman" w:hAnsi="Times New Roman"/>
              <w:b/>
            </w:rPr>
          </w:rPrChange>
        </w:rPr>
        <w:t>Parágrafo Décimo</w:t>
      </w:r>
      <w:del w:id="1977" w:author="SUBCONS" w:date="2024-08-05T11:21:00Z">
        <w:r w:rsidR="00774419" w:rsidRPr="004755E8">
          <w:rPr>
            <w:rFonts w:ascii="Times New Roman" w:hAnsi="Times New Roman" w:cs="Times New Roman"/>
          </w:rPr>
          <w:delText xml:space="preserve"> </w:delText>
        </w:r>
      </w:del>
      <w:r w:rsidRPr="00855F37">
        <w:rPr>
          <w:rFonts w:ascii="Times New Roman" w:hAnsi="Times New Roman"/>
          <w:sz w:val="24"/>
          <w:lang w:val="pt-PT"/>
          <w:rPrChange w:id="1978" w:author="SUBCONS" w:date="2024-08-05T11:21:00Z">
            <w:rPr>
              <w:rFonts w:ascii="Times New Roman" w:hAnsi="Times New Roman"/>
            </w:rPr>
          </w:rPrChange>
        </w:rPr>
        <w:t>– Se a CONTRATANTE verificar que o valor da garantia e/ou o valor dos pagamentos ainda devidos são suficientes à satisfação do valor da multa, o processo de pagamento retomará o seu curso.</w:t>
      </w:r>
    </w:p>
    <w:p w14:paraId="7B20850E" w14:textId="77777777" w:rsidR="002E5268" w:rsidRPr="00855F37" w:rsidRDefault="002E5268">
      <w:pPr>
        <w:widowControl w:val="0"/>
        <w:suppressAutoHyphens/>
        <w:spacing w:after="0" w:line="360" w:lineRule="auto"/>
        <w:ind w:right="-285"/>
        <w:rPr>
          <w:rFonts w:ascii="Times New Roman" w:hAnsi="Times New Roman"/>
          <w:sz w:val="24"/>
          <w:rPrChange w:id="1979" w:author="SUBCONS" w:date="2024-08-05T11:21:00Z">
            <w:rPr>
              <w:rFonts w:ascii="Times New Roman" w:hAnsi="Times New Roman"/>
              <w:sz w:val="22"/>
            </w:rPr>
          </w:rPrChange>
        </w:rPr>
        <w:pPrChange w:id="1980" w:author="SUBCONS" w:date="2024-08-05T11:21:00Z">
          <w:pPr>
            <w:pStyle w:val="Corpodetexto"/>
            <w:tabs>
              <w:tab w:val="left" w:pos="8222"/>
            </w:tabs>
            <w:spacing w:line="360" w:lineRule="auto"/>
            <w:ind w:right="-978"/>
          </w:pPr>
        </w:pPrChange>
      </w:pPr>
    </w:p>
    <w:p w14:paraId="299D6DE3" w14:textId="77777777" w:rsidR="002E5268" w:rsidRPr="00855F37" w:rsidRDefault="002E5268">
      <w:pPr>
        <w:widowControl w:val="0"/>
        <w:suppressAutoHyphens/>
        <w:spacing w:after="0" w:line="360" w:lineRule="auto"/>
        <w:ind w:right="-285"/>
        <w:jc w:val="both"/>
        <w:rPr>
          <w:rFonts w:ascii="Times New Roman" w:hAnsi="Times New Roman"/>
          <w:sz w:val="24"/>
          <w:rPrChange w:id="1981" w:author="SUBCONS" w:date="2024-08-05T11:21:00Z">
            <w:rPr>
              <w:rFonts w:ascii="Times New Roman" w:hAnsi="Times New Roman"/>
              <w:sz w:val="22"/>
            </w:rPr>
          </w:rPrChange>
        </w:rPr>
        <w:pPrChange w:id="1982" w:author="SUBCONS" w:date="2024-08-05T11:21:00Z">
          <w:pPr>
            <w:pStyle w:val="Corpodetexto"/>
            <w:tabs>
              <w:tab w:val="left" w:pos="8222"/>
            </w:tabs>
            <w:spacing w:line="360" w:lineRule="auto"/>
            <w:ind w:right="-978"/>
            <w:jc w:val="both"/>
          </w:pPr>
        </w:pPrChange>
      </w:pPr>
      <w:r w:rsidRPr="00855F37">
        <w:rPr>
          <w:rFonts w:ascii="Times New Roman" w:hAnsi="Times New Roman"/>
          <w:b/>
          <w:sz w:val="24"/>
          <w:lang w:val="pt-PT"/>
          <w:rPrChange w:id="1983" w:author="SUBCONS" w:date="2024-08-05T11:21:00Z">
            <w:rPr>
              <w:rFonts w:ascii="Times New Roman" w:hAnsi="Times New Roman"/>
              <w:b/>
            </w:rPr>
          </w:rPrChange>
        </w:rPr>
        <w:t>Parágrafo Décimo Primeiro</w:t>
      </w:r>
      <w:r w:rsidRPr="00855F37">
        <w:rPr>
          <w:rFonts w:ascii="Times New Roman" w:hAnsi="Times New Roman"/>
          <w:sz w:val="24"/>
          <w:lang w:val="pt-PT"/>
          <w:rPrChange w:id="1984" w:author="SUBCONS" w:date="2024-08-05T11:21:00Z">
            <w:rPr>
              <w:rFonts w:ascii="Times New Roman" w:hAnsi="Times New Roman"/>
            </w:rPr>
          </w:rPrChange>
        </w:rPr>
        <w:t xml:space="preserve"> – As multas eventualmente aplicadas com base  </w:t>
      </w:r>
      <w:r w:rsidRPr="00855F37">
        <w:rPr>
          <w:rFonts w:ascii="Times New Roman" w:hAnsi="Times New Roman"/>
          <w:b/>
          <w:sz w:val="24"/>
          <w:lang w:val="pt-PT"/>
          <w:rPrChange w:id="1985" w:author="SUBCONS" w:date="2024-08-05T11:21:00Z">
            <w:rPr>
              <w:rFonts w:ascii="Times New Roman" w:hAnsi="Times New Roman"/>
              <w:b/>
            </w:rPr>
          </w:rPrChange>
        </w:rPr>
        <w:t>na alínea “b” do caput desta Cláusula</w:t>
      </w:r>
      <w:r w:rsidRPr="00855F37">
        <w:rPr>
          <w:rFonts w:ascii="Times New Roman" w:hAnsi="Times New Roman"/>
          <w:sz w:val="24"/>
          <w:lang w:val="pt-PT"/>
          <w:rPrChange w:id="1986" w:author="SUBCONS" w:date="2024-08-05T11:21:00Z">
            <w:rPr>
              <w:rFonts w:ascii="Times New Roman" w:hAnsi="Times New Roman"/>
            </w:rPr>
          </w:rPrChange>
        </w:rPr>
        <w:t xml:space="preserve"> não possuem caráter compensatório, e, assim, o pagamento delas não eximirá a CONTRATADA de responsabilidade pelas perdas e danos decorrentes das infrações</w:t>
      </w:r>
      <w:r w:rsidRPr="00855F37">
        <w:rPr>
          <w:rFonts w:ascii="Times New Roman" w:hAnsi="Times New Roman"/>
          <w:sz w:val="24"/>
          <w:lang w:val="pt-PT"/>
          <w:rPrChange w:id="1987" w:author="SUBCONS" w:date="2024-08-05T11:21:00Z">
            <w:rPr>
              <w:rFonts w:ascii="Times New Roman" w:hAnsi="Times New Roman"/>
              <w:spacing w:val="-1"/>
            </w:rPr>
          </w:rPrChange>
        </w:rPr>
        <w:t xml:space="preserve"> </w:t>
      </w:r>
      <w:r w:rsidRPr="00855F37">
        <w:rPr>
          <w:rFonts w:ascii="Times New Roman" w:hAnsi="Times New Roman"/>
          <w:sz w:val="24"/>
          <w:lang w:val="pt-PT"/>
          <w:rPrChange w:id="1988" w:author="SUBCONS" w:date="2024-08-05T11:21:00Z">
            <w:rPr>
              <w:rFonts w:ascii="Times New Roman" w:hAnsi="Times New Roman"/>
            </w:rPr>
          </w:rPrChange>
        </w:rPr>
        <w:t>cometidas</w:t>
      </w:r>
      <w:r w:rsidRPr="00855F37">
        <w:rPr>
          <w:rFonts w:ascii="Times New Roman" w:hAnsi="Times New Roman"/>
          <w:sz w:val="24"/>
          <w:lang w:val="pt-PT"/>
          <w:rPrChange w:id="1989" w:author="SUBCONS" w:date="2024-08-05T11:21:00Z">
            <w:rPr>
              <w:rFonts w:ascii="Times New Roman" w:hAnsi="Times New Roman"/>
              <w:color w:val="00B050"/>
            </w:rPr>
          </w:rPrChange>
        </w:rPr>
        <w:t>.</w:t>
      </w:r>
    </w:p>
    <w:p w14:paraId="178D646D" w14:textId="77777777" w:rsidR="002E5268" w:rsidRPr="00855F37" w:rsidRDefault="002E5268">
      <w:pPr>
        <w:widowControl w:val="0"/>
        <w:suppressAutoHyphens/>
        <w:spacing w:after="0" w:line="360" w:lineRule="auto"/>
        <w:ind w:right="-285"/>
        <w:rPr>
          <w:rFonts w:ascii="Times New Roman" w:hAnsi="Times New Roman"/>
          <w:sz w:val="24"/>
          <w:rPrChange w:id="1990" w:author="SUBCONS" w:date="2024-08-05T11:21:00Z">
            <w:rPr>
              <w:rFonts w:ascii="Times New Roman" w:hAnsi="Times New Roman"/>
              <w:sz w:val="22"/>
            </w:rPr>
          </w:rPrChange>
        </w:rPr>
        <w:pPrChange w:id="1991" w:author="SUBCONS" w:date="2024-08-05T11:21:00Z">
          <w:pPr>
            <w:pStyle w:val="Corpodetexto"/>
            <w:tabs>
              <w:tab w:val="left" w:pos="8222"/>
            </w:tabs>
            <w:spacing w:line="360" w:lineRule="auto"/>
            <w:ind w:right="-978"/>
          </w:pPr>
        </w:pPrChange>
      </w:pPr>
    </w:p>
    <w:p w14:paraId="26525D9A" w14:textId="77777777" w:rsidR="002E5268" w:rsidRPr="00855F37" w:rsidRDefault="002E5268">
      <w:pPr>
        <w:widowControl w:val="0"/>
        <w:tabs>
          <w:tab w:val="left" w:pos="5783"/>
          <w:tab w:val="left" w:pos="8965"/>
        </w:tabs>
        <w:suppressAutoHyphens/>
        <w:spacing w:after="0" w:line="360" w:lineRule="auto"/>
        <w:ind w:right="-285"/>
        <w:jc w:val="both"/>
        <w:rPr>
          <w:rFonts w:ascii="Times New Roman" w:hAnsi="Times New Roman"/>
          <w:sz w:val="24"/>
          <w:rPrChange w:id="1992" w:author="SUBCONS" w:date="2024-08-05T11:21:00Z">
            <w:rPr>
              <w:rFonts w:ascii="Times New Roman" w:hAnsi="Times New Roman"/>
              <w:sz w:val="22"/>
            </w:rPr>
          </w:rPrChange>
        </w:rPr>
        <w:pPrChange w:id="1993" w:author="SUBCONS" w:date="2024-08-05T11:21:00Z">
          <w:pPr>
            <w:pStyle w:val="Corpodetexto"/>
            <w:tabs>
              <w:tab w:val="left" w:pos="5783"/>
              <w:tab w:val="left" w:pos="8222"/>
              <w:tab w:val="left" w:pos="8965"/>
            </w:tabs>
            <w:spacing w:line="360" w:lineRule="auto"/>
            <w:ind w:right="-978"/>
            <w:jc w:val="both"/>
          </w:pPr>
        </w:pPrChange>
      </w:pPr>
      <w:r w:rsidRPr="00855F37">
        <w:rPr>
          <w:rFonts w:ascii="Times New Roman" w:hAnsi="Times New Roman"/>
          <w:b/>
          <w:sz w:val="24"/>
          <w:lang w:val="pt-PT"/>
          <w:rPrChange w:id="1994" w:author="SUBCONS" w:date="2024-08-05T11:21:00Z">
            <w:rPr>
              <w:rFonts w:ascii="Times New Roman" w:hAnsi="Times New Roman"/>
              <w:b/>
            </w:rPr>
          </w:rPrChange>
        </w:rPr>
        <w:t>Parágrafo Décimo Segundo</w:t>
      </w:r>
      <w:r w:rsidRPr="00855F37">
        <w:rPr>
          <w:rFonts w:ascii="Times New Roman" w:hAnsi="Times New Roman"/>
          <w:sz w:val="24"/>
          <w:lang w:val="pt-PT"/>
          <w:rPrChange w:id="1995" w:author="SUBCONS" w:date="2024-08-05T11:21:00Z">
            <w:rPr>
              <w:rFonts w:ascii="Times New Roman" w:hAnsi="Times New Roman"/>
            </w:rPr>
          </w:rPrChange>
        </w:rPr>
        <w:t xml:space="preserve"> – A aplicação das sanções estabelecidas nas alíneas “a”, “b” e</w:t>
      </w:r>
      <w:r w:rsidRPr="00855F37">
        <w:rPr>
          <w:rFonts w:ascii="Times New Roman" w:hAnsi="Times New Roman"/>
          <w:sz w:val="24"/>
          <w:lang w:val="pt-PT"/>
          <w:rPrChange w:id="1996" w:author="SUBCONS" w:date="2024-08-05T11:21:00Z">
            <w:rPr>
              <w:rFonts w:ascii="Times New Roman" w:hAnsi="Times New Roman"/>
              <w:spacing w:val="9"/>
            </w:rPr>
          </w:rPrChange>
        </w:rPr>
        <w:t xml:space="preserve"> </w:t>
      </w:r>
      <w:r w:rsidRPr="00855F37">
        <w:rPr>
          <w:rFonts w:ascii="Times New Roman" w:hAnsi="Times New Roman"/>
          <w:sz w:val="24"/>
          <w:lang w:val="pt-PT"/>
          <w:rPrChange w:id="1997" w:author="SUBCONS" w:date="2024-08-05T11:21:00Z">
            <w:rPr>
              <w:rFonts w:ascii="Times New Roman" w:hAnsi="Times New Roman"/>
            </w:rPr>
          </w:rPrChange>
        </w:rPr>
        <w:t>“c”</w:t>
      </w:r>
      <w:r w:rsidRPr="00855F37">
        <w:rPr>
          <w:rFonts w:ascii="Times New Roman" w:hAnsi="Times New Roman"/>
          <w:sz w:val="24"/>
          <w:lang w:val="pt-PT"/>
          <w:rPrChange w:id="1998" w:author="SUBCONS" w:date="2024-08-05T11:21:00Z">
            <w:rPr>
              <w:rFonts w:ascii="Times New Roman" w:hAnsi="Times New Roman"/>
              <w:spacing w:val="9"/>
            </w:rPr>
          </w:rPrChange>
        </w:rPr>
        <w:t xml:space="preserve"> </w:t>
      </w:r>
      <w:r w:rsidRPr="00855F37">
        <w:rPr>
          <w:rFonts w:ascii="Times New Roman" w:hAnsi="Times New Roman"/>
          <w:sz w:val="24"/>
          <w:lang w:val="pt-PT"/>
          <w:rPrChange w:id="1999" w:author="SUBCONS" w:date="2024-08-05T11:21:00Z">
            <w:rPr>
              <w:rFonts w:ascii="Times New Roman" w:hAnsi="Times New Roman"/>
            </w:rPr>
          </w:rPrChange>
        </w:rPr>
        <w:t>do</w:t>
      </w:r>
      <w:r w:rsidRPr="00855F37">
        <w:rPr>
          <w:rFonts w:ascii="Times New Roman" w:hAnsi="Times New Roman"/>
          <w:sz w:val="24"/>
          <w:lang w:val="pt-PT"/>
          <w:rPrChange w:id="2000" w:author="SUBCONS" w:date="2024-08-05T11:21:00Z">
            <w:rPr>
              <w:rFonts w:ascii="Times New Roman" w:hAnsi="Times New Roman"/>
              <w:spacing w:val="7"/>
            </w:rPr>
          </w:rPrChange>
        </w:rPr>
        <w:t xml:space="preserve"> </w:t>
      </w:r>
      <w:r w:rsidRPr="00855F37">
        <w:rPr>
          <w:rFonts w:ascii="Times New Roman" w:hAnsi="Times New Roman"/>
          <w:sz w:val="24"/>
          <w:lang w:val="pt-PT"/>
          <w:rPrChange w:id="2001" w:author="SUBCONS" w:date="2024-08-05T11:21:00Z">
            <w:rPr>
              <w:rFonts w:ascii="Times New Roman" w:hAnsi="Times New Roman"/>
            </w:rPr>
          </w:rPrChange>
        </w:rPr>
        <w:t>caput</w:t>
      </w:r>
      <w:r w:rsidRPr="00855F37">
        <w:rPr>
          <w:rFonts w:ascii="Times New Roman" w:hAnsi="Times New Roman"/>
          <w:sz w:val="24"/>
          <w:lang w:val="pt-PT"/>
          <w:rPrChange w:id="2002" w:author="SUBCONS" w:date="2024-08-05T11:21:00Z">
            <w:rPr>
              <w:rFonts w:ascii="Times New Roman" w:hAnsi="Times New Roman"/>
              <w:spacing w:val="8"/>
            </w:rPr>
          </w:rPrChange>
        </w:rPr>
        <w:t xml:space="preserve"> </w:t>
      </w:r>
      <w:r w:rsidRPr="00855F37">
        <w:rPr>
          <w:rFonts w:ascii="Times New Roman" w:hAnsi="Times New Roman"/>
          <w:sz w:val="24"/>
          <w:lang w:val="pt-PT"/>
          <w:rPrChange w:id="2003" w:author="SUBCONS" w:date="2024-08-05T11:21:00Z">
            <w:rPr>
              <w:rFonts w:ascii="Times New Roman" w:hAnsi="Times New Roman"/>
            </w:rPr>
          </w:rPrChange>
        </w:rPr>
        <w:t>desta</w:t>
      </w:r>
      <w:r w:rsidRPr="00855F37">
        <w:rPr>
          <w:rFonts w:ascii="Times New Roman" w:hAnsi="Times New Roman"/>
          <w:sz w:val="24"/>
          <w:lang w:val="pt-PT"/>
          <w:rPrChange w:id="2004" w:author="SUBCONS" w:date="2024-08-05T11:21:00Z">
            <w:rPr>
              <w:rFonts w:ascii="Times New Roman" w:hAnsi="Times New Roman"/>
              <w:spacing w:val="8"/>
            </w:rPr>
          </w:rPrChange>
        </w:rPr>
        <w:t xml:space="preserve"> </w:t>
      </w:r>
      <w:r w:rsidRPr="00855F37">
        <w:rPr>
          <w:rFonts w:ascii="Times New Roman" w:hAnsi="Times New Roman"/>
          <w:sz w:val="24"/>
          <w:lang w:val="pt-PT"/>
          <w:rPrChange w:id="2005" w:author="SUBCONS" w:date="2024-08-05T11:21:00Z">
            <w:rPr>
              <w:rFonts w:ascii="Times New Roman" w:hAnsi="Times New Roman"/>
            </w:rPr>
          </w:rPrChange>
        </w:rPr>
        <w:t>Cláusula</w:t>
      </w:r>
      <w:r w:rsidRPr="00855F37">
        <w:rPr>
          <w:rFonts w:ascii="Times New Roman" w:hAnsi="Times New Roman"/>
          <w:sz w:val="24"/>
          <w:lang w:val="pt-PT"/>
          <w:rPrChange w:id="2006" w:author="SUBCONS" w:date="2024-08-05T11:21:00Z">
            <w:rPr>
              <w:rFonts w:ascii="Times New Roman" w:hAnsi="Times New Roman"/>
              <w:spacing w:val="10"/>
            </w:rPr>
          </w:rPrChange>
        </w:rPr>
        <w:t xml:space="preserve"> </w:t>
      </w:r>
      <w:r w:rsidRPr="00855F37">
        <w:rPr>
          <w:rFonts w:ascii="Times New Roman" w:hAnsi="Times New Roman"/>
          <w:sz w:val="24"/>
          <w:lang w:val="pt-PT"/>
          <w:rPrChange w:id="2007" w:author="SUBCONS" w:date="2024-08-05T11:21:00Z">
            <w:rPr>
              <w:rFonts w:ascii="Times New Roman" w:hAnsi="Times New Roman"/>
            </w:rPr>
          </w:rPrChange>
        </w:rPr>
        <w:t>é</w:t>
      </w:r>
      <w:r w:rsidRPr="00855F37">
        <w:rPr>
          <w:rFonts w:ascii="Times New Roman" w:hAnsi="Times New Roman"/>
          <w:sz w:val="24"/>
          <w:lang w:val="pt-PT"/>
          <w:rPrChange w:id="2008" w:author="SUBCONS" w:date="2024-08-05T11:21:00Z">
            <w:rPr>
              <w:rFonts w:ascii="Times New Roman" w:hAnsi="Times New Roman"/>
              <w:spacing w:val="8"/>
            </w:rPr>
          </w:rPrChange>
        </w:rPr>
        <w:t xml:space="preserve"> </w:t>
      </w:r>
      <w:r w:rsidRPr="00855F37">
        <w:rPr>
          <w:rFonts w:ascii="Times New Roman" w:hAnsi="Times New Roman"/>
          <w:sz w:val="24"/>
          <w:lang w:val="pt-PT"/>
          <w:rPrChange w:id="2009" w:author="SUBCONS" w:date="2024-08-05T11:21:00Z">
            <w:rPr>
              <w:rFonts w:ascii="Times New Roman" w:hAnsi="Times New Roman"/>
            </w:rPr>
          </w:rPrChange>
        </w:rPr>
        <w:t>da</w:t>
      </w:r>
      <w:r w:rsidRPr="00855F37">
        <w:rPr>
          <w:rFonts w:ascii="Times New Roman" w:hAnsi="Times New Roman"/>
          <w:sz w:val="24"/>
          <w:lang w:val="pt-PT"/>
          <w:rPrChange w:id="2010" w:author="SUBCONS" w:date="2024-08-05T11:21:00Z">
            <w:rPr>
              <w:rFonts w:ascii="Times New Roman" w:hAnsi="Times New Roman"/>
              <w:spacing w:val="10"/>
            </w:rPr>
          </w:rPrChange>
        </w:rPr>
        <w:t xml:space="preserve"> </w:t>
      </w:r>
      <w:r w:rsidRPr="00855F37">
        <w:rPr>
          <w:rFonts w:ascii="Times New Roman" w:hAnsi="Times New Roman"/>
          <w:sz w:val="24"/>
          <w:lang w:val="pt-PT"/>
          <w:rPrChange w:id="2011" w:author="SUBCONS" w:date="2024-08-05T11:21:00Z">
            <w:rPr>
              <w:rFonts w:ascii="Times New Roman" w:hAnsi="Times New Roman"/>
            </w:rPr>
          </w:rPrChange>
        </w:rPr>
        <w:t>competência</w:t>
      </w:r>
      <w:r w:rsidRPr="00855F37">
        <w:rPr>
          <w:rFonts w:ascii="Times New Roman" w:hAnsi="Times New Roman"/>
          <w:sz w:val="24"/>
          <w:lang w:val="pt-PT"/>
          <w:rPrChange w:id="2012" w:author="SUBCONS" w:date="2024-08-05T11:21:00Z">
            <w:rPr>
              <w:rFonts w:ascii="Times New Roman" w:hAnsi="Times New Roman"/>
              <w:spacing w:val="8"/>
            </w:rPr>
          </w:rPrChange>
        </w:rPr>
        <w:t xml:space="preserve"> </w:t>
      </w:r>
      <w:r w:rsidRPr="00855F37">
        <w:rPr>
          <w:rFonts w:ascii="Times New Roman" w:hAnsi="Times New Roman"/>
          <w:sz w:val="24"/>
          <w:lang w:val="pt-PT"/>
          <w:rPrChange w:id="2013" w:author="SUBCONS" w:date="2024-08-05T11:21:00Z">
            <w:rPr>
              <w:rFonts w:ascii="Times New Roman" w:hAnsi="Times New Roman"/>
            </w:rPr>
          </w:rPrChange>
        </w:rPr>
        <w:t>do(a)</w:t>
      </w:r>
      <w:r w:rsidRPr="00855F37">
        <w:rPr>
          <w:rFonts w:ascii="Times New Roman" w:hAnsi="Times New Roman"/>
          <w:sz w:val="24"/>
          <w:u w:val="single"/>
          <w:lang w:val="pt-PT"/>
          <w:rPrChange w:id="2014" w:author="SUBCONS" w:date="2024-08-05T11:21:00Z">
            <w:rPr>
              <w:rFonts w:ascii="Times New Roman" w:hAnsi="Times New Roman"/>
              <w:u w:val="single"/>
            </w:rPr>
          </w:rPrChange>
        </w:rPr>
        <w:t xml:space="preserve"> </w:t>
      </w:r>
      <w:r w:rsidRPr="00855F37">
        <w:rPr>
          <w:rFonts w:ascii="Times New Roman" w:hAnsi="Times New Roman"/>
          <w:sz w:val="24"/>
          <w:u w:val="single"/>
          <w:lang w:val="pt-PT"/>
          <w:rPrChange w:id="2015" w:author="SUBCONS" w:date="2024-08-05T11:21:00Z">
            <w:rPr>
              <w:rFonts w:ascii="Times New Roman" w:hAnsi="Times New Roman"/>
              <w:u w:val="single"/>
            </w:rPr>
          </w:rPrChange>
        </w:rPr>
        <w:tab/>
      </w:r>
      <w:r w:rsidRPr="00855F37">
        <w:rPr>
          <w:rFonts w:ascii="Times New Roman" w:hAnsi="Times New Roman"/>
          <w:sz w:val="24"/>
          <w:lang w:val="pt-PT"/>
          <w:rPrChange w:id="2016" w:author="SUBCONS" w:date="2024-08-05T11:21:00Z">
            <w:rPr>
              <w:rFonts w:ascii="Times New Roman" w:hAnsi="Times New Roman"/>
            </w:rPr>
          </w:rPrChange>
        </w:rPr>
        <w:t>[</w:t>
      </w:r>
      <w:r w:rsidRPr="00855F37">
        <w:rPr>
          <w:rFonts w:ascii="Times New Roman" w:hAnsi="Times New Roman"/>
          <w:i/>
          <w:sz w:val="24"/>
          <w:lang w:val="pt-PT"/>
          <w:rPrChange w:id="2017" w:author="SUBCONS" w:date="2024-08-05T11:21:00Z">
            <w:rPr>
              <w:rFonts w:ascii="Times New Roman" w:hAnsi="Times New Roman"/>
              <w:i/>
            </w:rPr>
          </w:rPrChange>
        </w:rPr>
        <w:t>setor competente do órgão ou entidade contratante</w:t>
      </w:r>
      <w:r w:rsidRPr="00855F37">
        <w:rPr>
          <w:rFonts w:ascii="Times New Roman" w:hAnsi="Times New Roman"/>
          <w:sz w:val="24"/>
          <w:lang w:val="pt-PT"/>
          <w:rPrChange w:id="2018" w:author="SUBCONS" w:date="2024-08-05T11:21:00Z">
            <w:rPr>
              <w:rFonts w:ascii="Times New Roman" w:hAnsi="Times New Roman"/>
            </w:rPr>
          </w:rPrChange>
        </w:rPr>
        <w:t>] e a da alínea “d” é da competência exclusiva do titular do órgão ou autoridade máxima daentidade CONTRATANTE  ______________________________ [</w:t>
      </w:r>
      <w:r w:rsidRPr="00855F37">
        <w:rPr>
          <w:rFonts w:ascii="Times New Roman" w:hAnsi="Times New Roman"/>
          <w:i/>
          <w:sz w:val="24"/>
          <w:lang w:val="pt-PT"/>
          <w:rPrChange w:id="2019" w:author="SUBCONS" w:date="2024-08-05T11:21:00Z">
            <w:rPr>
              <w:rFonts w:ascii="Times New Roman" w:hAnsi="Times New Roman"/>
              <w:i/>
            </w:rPr>
          </w:rPrChange>
        </w:rPr>
        <w:t>Secretário Municipal da Secretaria por meio da qual celebrado o contrato ou a que vinculada a entidade</w:t>
      </w:r>
      <w:r w:rsidRPr="00855F37">
        <w:rPr>
          <w:rFonts w:ascii="Times New Roman" w:hAnsi="Times New Roman"/>
          <w:i/>
          <w:sz w:val="24"/>
          <w:lang w:val="pt-PT"/>
          <w:rPrChange w:id="2020" w:author="SUBCONS" w:date="2024-08-05T11:21:00Z">
            <w:rPr>
              <w:rFonts w:ascii="Times New Roman" w:hAnsi="Times New Roman"/>
              <w:i/>
              <w:spacing w:val="-10"/>
            </w:rPr>
          </w:rPrChange>
        </w:rPr>
        <w:t xml:space="preserve"> </w:t>
      </w:r>
      <w:r w:rsidRPr="00855F37">
        <w:rPr>
          <w:rFonts w:ascii="Times New Roman" w:hAnsi="Times New Roman"/>
          <w:i/>
          <w:sz w:val="24"/>
          <w:lang w:val="pt-PT"/>
          <w:rPrChange w:id="2021" w:author="SUBCONS" w:date="2024-08-05T11:21:00Z">
            <w:rPr>
              <w:rFonts w:ascii="Times New Roman" w:hAnsi="Times New Roman"/>
              <w:i/>
            </w:rPr>
          </w:rPrChange>
        </w:rPr>
        <w:t>contratante</w:t>
      </w:r>
      <w:r w:rsidRPr="00855F37">
        <w:rPr>
          <w:rFonts w:ascii="Times New Roman" w:hAnsi="Times New Roman"/>
          <w:sz w:val="24"/>
          <w:lang w:val="pt-PT"/>
          <w:rPrChange w:id="2022" w:author="SUBCONS" w:date="2024-08-05T11:21:00Z">
            <w:rPr>
              <w:rFonts w:ascii="Times New Roman" w:hAnsi="Times New Roman"/>
            </w:rPr>
          </w:rPrChange>
        </w:rPr>
        <w:t>].</w:t>
      </w:r>
    </w:p>
    <w:p w14:paraId="40DD92AB" w14:textId="77777777" w:rsidR="002E5268" w:rsidRPr="00855F37" w:rsidRDefault="002E5268">
      <w:pPr>
        <w:widowControl w:val="0"/>
        <w:tabs>
          <w:tab w:val="left" w:pos="5783"/>
          <w:tab w:val="left" w:pos="8965"/>
        </w:tabs>
        <w:suppressAutoHyphens/>
        <w:spacing w:after="0" w:line="360" w:lineRule="auto"/>
        <w:ind w:right="-285"/>
        <w:jc w:val="both"/>
        <w:rPr>
          <w:rFonts w:ascii="Times New Roman" w:hAnsi="Times New Roman"/>
          <w:sz w:val="24"/>
          <w:rPrChange w:id="2023" w:author="SUBCONS" w:date="2024-08-05T11:21:00Z">
            <w:rPr>
              <w:rFonts w:ascii="Times New Roman" w:hAnsi="Times New Roman"/>
              <w:sz w:val="22"/>
            </w:rPr>
          </w:rPrChange>
        </w:rPr>
        <w:pPrChange w:id="2024" w:author="SUBCONS" w:date="2024-08-05T11:21:00Z">
          <w:pPr>
            <w:pStyle w:val="Corpodetexto"/>
            <w:tabs>
              <w:tab w:val="left" w:pos="5783"/>
              <w:tab w:val="left" w:pos="8222"/>
              <w:tab w:val="left" w:pos="8965"/>
            </w:tabs>
            <w:spacing w:line="360" w:lineRule="auto"/>
            <w:ind w:right="-978"/>
            <w:jc w:val="both"/>
          </w:pPr>
        </w:pPrChange>
      </w:pPr>
    </w:p>
    <w:p w14:paraId="0F508D08" w14:textId="6477E908" w:rsidR="002E5268" w:rsidRPr="00855F37" w:rsidRDefault="002E5268">
      <w:pPr>
        <w:suppressAutoHyphens/>
        <w:spacing w:after="0" w:line="360" w:lineRule="auto"/>
        <w:ind w:right="-285"/>
        <w:jc w:val="both"/>
        <w:rPr>
          <w:rFonts w:ascii="Times New Roman" w:hAnsi="Times New Roman"/>
          <w:sz w:val="24"/>
          <w:rPrChange w:id="2025" w:author="SUBCONS" w:date="2024-08-05T11:21:00Z">
            <w:rPr>
              <w:rFonts w:ascii="Times New Roman" w:hAnsi="Times New Roman"/>
              <w:sz w:val="22"/>
            </w:rPr>
          </w:rPrChange>
        </w:rPr>
        <w:pPrChange w:id="2026" w:author="SUBCONS" w:date="2024-08-05T11:21:00Z">
          <w:pPr>
            <w:pStyle w:val="Corpodetexto"/>
            <w:tabs>
              <w:tab w:val="left" w:pos="5783"/>
              <w:tab w:val="left" w:pos="8222"/>
              <w:tab w:val="left" w:pos="8965"/>
            </w:tabs>
            <w:spacing w:line="360" w:lineRule="auto"/>
            <w:ind w:right="-978"/>
            <w:jc w:val="both"/>
          </w:pPr>
        </w:pPrChange>
      </w:pPr>
      <w:r w:rsidRPr="00855F37">
        <w:rPr>
          <w:rFonts w:ascii="Times New Roman" w:hAnsi="Times New Roman"/>
          <w:b/>
          <w:sz w:val="24"/>
          <w:rPrChange w:id="2027" w:author="SUBCONS" w:date="2024-08-05T11:21:00Z">
            <w:rPr>
              <w:rFonts w:ascii="Times New Roman" w:hAnsi="Times New Roman"/>
              <w:b/>
            </w:rPr>
          </w:rPrChange>
        </w:rPr>
        <w:t>Parágrafo Décimo Terceiro</w:t>
      </w:r>
      <w:r w:rsidRPr="00855F37">
        <w:rPr>
          <w:rFonts w:ascii="Times New Roman" w:hAnsi="Times New Roman"/>
          <w:sz w:val="24"/>
          <w:rPrChange w:id="2028" w:author="SUBCONS" w:date="2024-08-05T11:21:00Z">
            <w:rPr>
              <w:rFonts w:ascii="Times New Roman" w:hAnsi="Times New Roman"/>
              <w:b/>
            </w:rPr>
          </w:rPrChange>
        </w:rPr>
        <w:t xml:space="preserve"> </w:t>
      </w:r>
      <w:r w:rsidRPr="00855F37">
        <w:rPr>
          <w:rFonts w:ascii="Times New Roman" w:hAnsi="Times New Roman"/>
          <w:sz w:val="24"/>
          <w:rPrChange w:id="2029" w:author="SUBCONS" w:date="2024-08-05T11:21:00Z">
            <w:rPr>
              <w:rFonts w:ascii="Times New Roman" w:hAnsi="Times New Roman"/>
            </w:rPr>
          </w:rPrChange>
        </w:rPr>
        <w:t xml:space="preserve">– A aplicação das sanções previstas </w:t>
      </w:r>
      <w:del w:id="2030" w:author="SUBCONS" w:date="2024-08-05T11:21:00Z">
        <w:r w:rsidR="004C023B" w:rsidRPr="004755E8">
          <w:rPr>
            <w:rFonts w:ascii="Times New Roman" w:hAnsi="Times New Roman" w:cs="Times New Roman"/>
          </w:rPr>
          <w:delText>nesta cláusula</w:delText>
        </w:r>
      </w:del>
      <w:ins w:id="2031" w:author="SUBCONS" w:date="2024-08-05T11:21:00Z">
        <w:r w:rsidRPr="00855F37">
          <w:rPr>
            <w:rFonts w:ascii="Times New Roman" w:eastAsia="ArialMT" w:hAnsi="Times New Roman" w:cs="Times New Roman"/>
            <w:bCs/>
            <w:sz w:val="24"/>
            <w:szCs w:val="24"/>
            <w:lang w:eastAsia="pt-BR"/>
          </w:rPr>
          <w:t>no item 21.2</w:t>
        </w:r>
      </w:ins>
      <w:r w:rsidRPr="00855F37">
        <w:rPr>
          <w:rFonts w:ascii="Times New Roman" w:hAnsi="Times New Roman"/>
          <w:sz w:val="24"/>
          <w:rPrChange w:id="2032" w:author="SUBCONS" w:date="2024-08-05T11:21:00Z">
            <w:rPr>
              <w:rFonts w:ascii="Times New Roman" w:hAnsi="Times New Roman"/>
            </w:rPr>
          </w:rPrChange>
        </w:rPr>
        <w:t xml:space="preserve"> não exclui, em hipótese alguma, a obrigação de reparação integral do dano causado à Administração Pública.</w:t>
      </w:r>
    </w:p>
    <w:p w14:paraId="203F1665" w14:textId="77777777" w:rsidR="002E5268" w:rsidRPr="00855F37" w:rsidRDefault="002E5268">
      <w:pPr>
        <w:suppressAutoHyphens/>
        <w:spacing w:after="0" w:line="360" w:lineRule="auto"/>
        <w:ind w:right="-285"/>
        <w:jc w:val="both"/>
        <w:rPr>
          <w:rFonts w:ascii="Times New Roman" w:hAnsi="Times New Roman"/>
          <w:sz w:val="24"/>
          <w:rPrChange w:id="2033" w:author="SUBCONS" w:date="2024-08-05T11:21:00Z">
            <w:rPr>
              <w:rFonts w:ascii="Times New Roman" w:hAnsi="Times New Roman"/>
              <w:sz w:val="22"/>
            </w:rPr>
          </w:rPrChange>
        </w:rPr>
        <w:pPrChange w:id="2034" w:author="SUBCONS" w:date="2024-08-05T11:21:00Z">
          <w:pPr>
            <w:pStyle w:val="Corpodetexto"/>
            <w:tabs>
              <w:tab w:val="left" w:pos="5783"/>
              <w:tab w:val="left" w:pos="8965"/>
            </w:tabs>
            <w:spacing w:line="360" w:lineRule="auto"/>
            <w:ind w:right="177"/>
            <w:jc w:val="both"/>
          </w:pPr>
        </w:pPrChange>
      </w:pPr>
    </w:p>
    <w:p w14:paraId="2F4AD3CB" w14:textId="77777777" w:rsidR="002E5268" w:rsidRPr="00855F37" w:rsidRDefault="002E5268">
      <w:pPr>
        <w:suppressAutoHyphens/>
        <w:spacing w:after="0" w:line="360" w:lineRule="auto"/>
        <w:ind w:right="-285"/>
        <w:jc w:val="both"/>
        <w:rPr>
          <w:rFonts w:ascii="Times New Roman" w:hAnsi="Times New Roman"/>
          <w:sz w:val="24"/>
          <w:rPrChange w:id="2035" w:author="SUBCONS" w:date="2024-08-05T11:21:00Z">
            <w:rPr>
              <w:rFonts w:ascii="Times New Roman" w:hAnsi="Times New Roman"/>
              <w:sz w:val="22"/>
            </w:rPr>
          </w:rPrChange>
        </w:rPr>
        <w:pPrChange w:id="2036" w:author="SUBCONS" w:date="2024-08-05T11:21:00Z">
          <w:pPr>
            <w:pStyle w:val="Corpodetexto"/>
            <w:tabs>
              <w:tab w:val="left" w:pos="5783"/>
              <w:tab w:val="left" w:pos="8222"/>
              <w:tab w:val="left" w:pos="8965"/>
            </w:tabs>
            <w:spacing w:line="360" w:lineRule="auto"/>
            <w:ind w:right="-978"/>
            <w:jc w:val="both"/>
          </w:pPr>
        </w:pPrChange>
      </w:pPr>
      <w:r w:rsidRPr="00855F37">
        <w:rPr>
          <w:rFonts w:ascii="Times New Roman" w:hAnsi="Times New Roman"/>
          <w:b/>
          <w:sz w:val="24"/>
          <w:rPrChange w:id="2037" w:author="SUBCONS" w:date="2024-08-05T11:21:00Z">
            <w:rPr>
              <w:rFonts w:ascii="Times New Roman" w:hAnsi="Times New Roman"/>
              <w:b/>
            </w:rPr>
          </w:rPrChange>
        </w:rPr>
        <w:t>Parágrafo Décimo Quarto</w:t>
      </w:r>
      <w:r w:rsidRPr="00855F37">
        <w:rPr>
          <w:rFonts w:ascii="Times New Roman" w:hAnsi="Times New Roman"/>
          <w:sz w:val="24"/>
          <w:rPrChange w:id="2038" w:author="SUBCONS" w:date="2024-08-05T11:21:00Z">
            <w:rPr>
              <w:rFonts w:ascii="Times New Roman" w:hAnsi="Times New Roman"/>
            </w:rPr>
          </w:rPrChang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4ABE7F0" w14:textId="77777777" w:rsidR="002E5268" w:rsidRPr="00855F37" w:rsidRDefault="002E5268">
      <w:pPr>
        <w:widowControl w:val="0"/>
        <w:tabs>
          <w:tab w:val="left" w:pos="5783"/>
          <w:tab w:val="left" w:pos="8965"/>
        </w:tabs>
        <w:suppressAutoHyphens/>
        <w:spacing w:after="0" w:line="360" w:lineRule="auto"/>
        <w:ind w:right="-285"/>
        <w:jc w:val="both"/>
        <w:rPr>
          <w:rFonts w:ascii="Times New Roman" w:hAnsi="Times New Roman"/>
          <w:sz w:val="24"/>
          <w:lang w:val="pt-PT"/>
          <w:rPrChange w:id="2039" w:author="SUBCONS" w:date="2024-08-05T11:21:00Z">
            <w:rPr>
              <w:rFonts w:ascii="Times New Roman" w:hAnsi="Times New Roman"/>
            </w:rPr>
          </w:rPrChange>
        </w:rPr>
        <w:pPrChange w:id="2040" w:author="SUBCONS" w:date="2024-08-05T11:21:00Z">
          <w:pPr>
            <w:spacing w:line="360" w:lineRule="auto"/>
          </w:pPr>
        </w:pPrChange>
      </w:pPr>
    </w:p>
    <w:p w14:paraId="31EDD02F" w14:textId="6733C021" w:rsidR="002E5268" w:rsidRPr="00855F37" w:rsidRDefault="002E5268">
      <w:pPr>
        <w:keepNext/>
        <w:keepLines/>
        <w:suppressAutoHyphens/>
        <w:spacing w:after="0" w:line="360" w:lineRule="auto"/>
        <w:ind w:right="-285"/>
        <w:jc w:val="both"/>
        <w:outlineLvl w:val="0"/>
        <w:rPr>
          <w:rFonts w:ascii="Times New Roman" w:hAnsi="Times New Roman"/>
          <w:sz w:val="24"/>
          <w:rPrChange w:id="2041" w:author="SUBCONS" w:date="2024-08-05T11:21:00Z">
            <w:rPr>
              <w:rFonts w:ascii="Times New Roman" w:hAnsi="Times New Roman"/>
              <w:sz w:val="22"/>
            </w:rPr>
          </w:rPrChange>
        </w:rPr>
        <w:pPrChange w:id="2042" w:author="SUBCONS" w:date="2024-08-05T11:21:00Z">
          <w:pPr>
            <w:pStyle w:val="Ttulo1"/>
            <w:spacing w:line="360" w:lineRule="auto"/>
            <w:ind w:left="0" w:right="-975"/>
            <w:jc w:val="left"/>
          </w:pPr>
        </w:pPrChange>
      </w:pPr>
      <w:r w:rsidRPr="00855F37">
        <w:rPr>
          <w:rFonts w:ascii="Times New Roman" w:hAnsi="Times New Roman"/>
          <w:b/>
          <w:sz w:val="24"/>
          <w:rPrChange w:id="2043" w:author="SUBCONS" w:date="2024-08-05T11:21:00Z">
            <w:rPr>
              <w:rFonts w:ascii="Times New Roman" w:hAnsi="Times New Roman"/>
              <w:b w:val="0"/>
              <w:bCs w:val="0"/>
            </w:rPr>
          </w:rPrChange>
        </w:rPr>
        <w:t xml:space="preserve">CLÁUSULA VIGÉSIMA </w:t>
      </w:r>
      <w:del w:id="2044" w:author="SUBCONS" w:date="2024-08-05T11:21:00Z">
        <w:r w:rsidR="00220460" w:rsidRPr="004755E8">
          <w:rPr>
            <w:rFonts w:ascii="Times New Roman" w:eastAsia="Times New Roman" w:hAnsi="Times New Roman"/>
          </w:rPr>
          <w:delText>SEGUNDA</w:delText>
        </w:r>
      </w:del>
      <w:ins w:id="2045" w:author="SUBCONS" w:date="2024-08-05T11:21:00Z">
        <w:r w:rsidRPr="00855F37">
          <w:rPr>
            <w:rFonts w:ascii="Times New Roman" w:eastAsiaTheme="majorEastAsia" w:hAnsi="Times New Roman" w:cs="Times New Roman"/>
            <w:b/>
            <w:sz w:val="24"/>
            <w:szCs w:val="24"/>
          </w:rPr>
          <w:t>PRIMEIRA</w:t>
        </w:r>
      </w:ins>
      <w:r w:rsidRPr="00855F37">
        <w:rPr>
          <w:rFonts w:ascii="Times New Roman" w:hAnsi="Times New Roman"/>
          <w:b/>
          <w:sz w:val="24"/>
          <w:rPrChange w:id="2046" w:author="SUBCONS" w:date="2024-08-05T11:21:00Z">
            <w:rPr>
              <w:rFonts w:ascii="Times New Roman" w:hAnsi="Times New Roman"/>
              <w:b w:val="0"/>
              <w:bCs w:val="0"/>
            </w:rPr>
          </w:rPrChange>
        </w:rPr>
        <w:t xml:space="preserve"> – RECURSOS</w:t>
      </w:r>
    </w:p>
    <w:p w14:paraId="0B58676E" w14:textId="77777777" w:rsidR="002E5268" w:rsidRPr="00855F37" w:rsidRDefault="002E5268">
      <w:pPr>
        <w:widowControl w:val="0"/>
        <w:suppressAutoHyphens/>
        <w:spacing w:after="0" w:line="360" w:lineRule="auto"/>
        <w:ind w:right="-285"/>
        <w:jc w:val="both"/>
        <w:rPr>
          <w:rFonts w:ascii="Times New Roman" w:hAnsi="Times New Roman"/>
          <w:sz w:val="24"/>
          <w:rPrChange w:id="2047" w:author="SUBCONS" w:date="2024-08-05T11:21:00Z">
            <w:rPr>
              <w:rFonts w:ascii="Times New Roman" w:hAnsi="Times New Roman"/>
              <w:sz w:val="22"/>
            </w:rPr>
          </w:rPrChange>
        </w:rPr>
        <w:pPrChange w:id="2048" w:author="SUBCONS" w:date="2024-08-05T11:21:00Z">
          <w:pPr>
            <w:pStyle w:val="Corpodetexto"/>
            <w:spacing w:line="360" w:lineRule="auto"/>
            <w:ind w:right="-978"/>
            <w:jc w:val="both"/>
          </w:pPr>
        </w:pPrChange>
      </w:pPr>
      <w:r w:rsidRPr="00855F37">
        <w:rPr>
          <w:rFonts w:ascii="Times New Roman" w:hAnsi="Times New Roman"/>
          <w:sz w:val="24"/>
          <w:lang w:val="pt-PT"/>
          <w:rPrChange w:id="2049" w:author="SUBCONS" w:date="2024-08-05T11:21:00Z">
            <w:rPr>
              <w:rFonts w:ascii="Times New Roman" w:hAnsi="Times New Roman"/>
            </w:rPr>
          </w:rPrChange>
        </w:rPr>
        <w:t>A CONTRATADA poderá apresentar:</w:t>
      </w:r>
    </w:p>
    <w:p w14:paraId="59849DF5" w14:textId="475EA53A" w:rsidR="002E5268" w:rsidRPr="00855F37" w:rsidRDefault="002E5268">
      <w:pPr>
        <w:widowControl w:val="0"/>
        <w:numPr>
          <w:ilvl w:val="0"/>
          <w:numId w:val="2"/>
        </w:numPr>
        <w:suppressAutoHyphens/>
        <w:spacing w:after="0" w:line="360" w:lineRule="auto"/>
        <w:ind w:right="-285"/>
        <w:jc w:val="both"/>
        <w:rPr>
          <w:rFonts w:ascii="Times New Roman" w:hAnsi="Times New Roman"/>
          <w:sz w:val="24"/>
          <w:rPrChange w:id="2050" w:author="SUBCONS" w:date="2024-08-05T11:21:00Z">
            <w:rPr>
              <w:rFonts w:ascii="Times New Roman" w:hAnsi="Times New Roman"/>
              <w:sz w:val="22"/>
            </w:rPr>
          </w:rPrChange>
        </w:rPr>
        <w:pPrChange w:id="2051" w:author="SUBCONS" w:date="2024-08-05T11:21:00Z">
          <w:pPr>
            <w:pStyle w:val="Corpodetexto"/>
            <w:numPr>
              <w:numId w:val="8"/>
            </w:numPr>
            <w:tabs>
              <w:tab w:val="num" w:pos="-221"/>
            </w:tabs>
            <w:spacing w:line="360" w:lineRule="auto"/>
            <w:ind w:left="360" w:right="-978" w:hanging="360"/>
            <w:jc w:val="both"/>
          </w:pPr>
        </w:pPrChange>
      </w:pPr>
      <w:r w:rsidRPr="00855F37">
        <w:rPr>
          <w:rFonts w:ascii="Times New Roman" w:hAnsi="Times New Roman"/>
          <w:b/>
          <w:sz w:val="24"/>
          <w:u w:val="single"/>
          <w:lang w:val="pt-PT"/>
          <w:rPrChange w:id="2052" w:author="SUBCONS" w:date="2024-08-05T11:21:00Z">
            <w:rPr>
              <w:rFonts w:ascii="Times New Roman" w:hAnsi="Times New Roman"/>
              <w:b/>
              <w:u w:val="single"/>
            </w:rPr>
          </w:rPrChange>
        </w:rPr>
        <w:t>Recurso</w:t>
      </w:r>
      <w:r w:rsidRPr="00855F37">
        <w:rPr>
          <w:rFonts w:ascii="Times New Roman" w:hAnsi="Times New Roman"/>
          <w:sz w:val="24"/>
          <w:lang w:val="pt-PT"/>
          <w:rPrChange w:id="2053" w:author="SUBCONS" w:date="2024-08-05T11:21:00Z">
            <w:rPr>
              <w:rFonts w:ascii="Times New Roman" w:hAnsi="Times New Roman"/>
            </w:rPr>
          </w:rPrChange>
        </w:rPr>
        <w:t xml:space="preserve"> a ser interposto perante a autoridade </w:t>
      </w:r>
      <w:r w:rsidRPr="00855F37">
        <w:rPr>
          <w:rFonts w:ascii="Times New Roman" w:hAnsi="Times New Roman"/>
          <w:sz w:val="24"/>
          <w:lang w:val="pt-PT"/>
          <w:rPrChange w:id="2054" w:author="SUBCONS" w:date="2024-08-05T11:21:00Z">
            <w:rPr>
              <w:rFonts w:ascii="Times New Roman" w:hAnsi="Times New Roman"/>
              <w:color w:val="000000"/>
            </w:rPr>
          </w:rPrChange>
        </w:rPr>
        <w:t xml:space="preserve">que tiver proferido a decisão recorrida, no prazo de </w:t>
      </w:r>
      <w:r w:rsidRPr="00855F37">
        <w:rPr>
          <w:rFonts w:ascii="Times New Roman" w:hAnsi="Times New Roman"/>
          <w:b/>
          <w:sz w:val="24"/>
          <w:u w:val="single"/>
          <w:lang w:val="pt-PT"/>
          <w:rPrChange w:id="2055" w:author="SUBCONS" w:date="2024-08-05T11:21:00Z">
            <w:rPr>
              <w:rFonts w:ascii="Times New Roman" w:hAnsi="Times New Roman"/>
              <w:b/>
              <w:color w:val="000000"/>
              <w:u w:val="single"/>
            </w:rPr>
          </w:rPrChange>
        </w:rPr>
        <w:t>15</w:t>
      </w:r>
      <w:r w:rsidRPr="00855F37">
        <w:rPr>
          <w:rFonts w:ascii="Times New Roman" w:hAnsi="Times New Roman"/>
          <w:b/>
          <w:sz w:val="24"/>
          <w:u w:val="single"/>
          <w:lang w:val="pt-PT"/>
          <w:rPrChange w:id="2056" w:author="SUBCONS" w:date="2024-08-05T11:21:00Z">
            <w:rPr>
              <w:rFonts w:ascii="Times New Roman" w:hAnsi="Times New Roman"/>
              <w:b/>
              <w:color w:val="00B050"/>
              <w:u w:val="single"/>
            </w:rPr>
          </w:rPrChange>
        </w:rPr>
        <w:t xml:space="preserve"> </w:t>
      </w:r>
      <w:r w:rsidRPr="00855F37">
        <w:rPr>
          <w:rFonts w:ascii="Times New Roman" w:hAnsi="Times New Roman"/>
          <w:b/>
          <w:sz w:val="24"/>
          <w:u w:val="single"/>
          <w:lang w:val="pt-PT"/>
          <w:rPrChange w:id="2057" w:author="SUBCONS" w:date="2024-08-05T11:21:00Z">
            <w:rPr>
              <w:rFonts w:ascii="Times New Roman" w:hAnsi="Times New Roman"/>
              <w:b/>
              <w:color w:val="000000"/>
              <w:u w:val="single"/>
            </w:rPr>
          </w:rPrChange>
        </w:rPr>
        <w:t>(quinze) dias úteis)</w:t>
      </w:r>
      <w:r w:rsidRPr="00855F37">
        <w:rPr>
          <w:sz w:val="24"/>
          <w:rPrChange w:id="2058" w:author="SUBCONS" w:date="2024-08-05T11:21:00Z">
            <w:rPr>
              <w:rStyle w:val="FootnoteCharacters"/>
              <w:rFonts w:ascii="Times New Roman" w:hAnsi="Times New Roman"/>
              <w:b/>
              <w:color w:val="000000"/>
            </w:rPr>
          </w:rPrChange>
        </w:rPr>
        <w:t xml:space="preserve"> </w:t>
      </w:r>
      <w:r w:rsidRPr="00855F37">
        <w:rPr>
          <w:rFonts w:ascii="Times New Roman" w:hAnsi="Times New Roman"/>
          <w:sz w:val="24"/>
          <w:lang w:val="pt-PT"/>
          <w:rPrChange w:id="2059" w:author="SUBCONS" w:date="2024-08-05T11:21:00Z">
            <w:rPr>
              <w:rFonts w:ascii="Times New Roman" w:hAnsi="Times New Roman"/>
              <w:color w:val="000000"/>
            </w:rPr>
          </w:rPrChange>
        </w:rPr>
        <w:t xml:space="preserve">contados da intimação da </w:t>
      </w:r>
      <w:r w:rsidRPr="00855F37">
        <w:rPr>
          <w:rFonts w:ascii="Times New Roman" w:hAnsi="Times New Roman"/>
          <w:sz w:val="24"/>
          <w:lang w:val="pt-PT"/>
          <w:rPrChange w:id="2060" w:author="SUBCONS" w:date="2024-08-05T11:21:00Z">
            <w:rPr>
              <w:rFonts w:ascii="Times New Roman" w:hAnsi="Times New Roman"/>
            </w:rPr>
          </w:rPrChange>
        </w:rPr>
        <w:t>aplicação das penalidades estabelecidas nas alíneas “a”, “b</w:t>
      </w:r>
      <w:ins w:id="2061" w:author="SUBCONS" w:date="2024-08-05T11:21:00Z">
        <w:r w:rsidRPr="00855F37">
          <w:rPr>
            <w:rFonts w:ascii="Times New Roman" w:eastAsia="Arial" w:hAnsi="Times New Roman" w:cs="Times New Roman"/>
            <w:sz w:val="24"/>
            <w:szCs w:val="24"/>
            <w:lang w:val="pt-PT"/>
          </w:rPr>
          <w:t>”, “c</w:t>
        </w:r>
      </w:ins>
      <w:r w:rsidRPr="00855F37">
        <w:rPr>
          <w:rFonts w:ascii="Times New Roman" w:hAnsi="Times New Roman"/>
          <w:sz w:val="24"/>
          <w:lang w:val="pt-PT"/>
          <w:rPrChange w:id="2062" w:author="SUBCONS" w:date="2024-08-05T11:21:00Z">
            <w:rPr>
              <w:rFonts w:ascii="Times New Roman" w:hAnsi="Times New Roman"/>
            </w:rPr>
          </w:rPrChange>
        </w:rPr>
        <w:t>” e “</w:t>
      </w:r>
      <w:del w:id="2063" w:author="SUBCONS" w:date="2024-08-05T11:21:00Z">
        <w:r w:rsidR="00443EE2" w:rsidRPr="004755E8">
          <w:rPr>
            <w:rFonts w:ascii="Times New Roman" w:hAnsi="Times New Roman" w:cs="Times New Roman"/>
          </w:rPr>
          <w:delText>c</w:delText>
        </w:r>
      </w:del>
      <w:ins w:id="2064" w:author="SUBCONS" w:date="2024-08-05T11:21:00Z">
        <w:r w:rsidRPr="00855F37">
          <w:rPr>
            <w:rFonts w:ascii="Times New Roman" w:eastAsia="Arial" w:hAnsi="Times New Roman" w:cs="Times New Roman"/>
            <w:sz w:val="24"/>
            <w:szCs w:val="24"/>
            <w:lang w:val="pt-PT"/>
          </w:rPr>
          <w:t>d</w:t>
        </w:r>
      </w:ins>
      <w:r w:rsidRPr="00855F37">
        <w:rPr>
          <w:rFonts w:ascii="Times New Roman" w:hAnsi="Times New Roman"/>
          <w:sz w:val="24"/>
          <w:lang w:val="pt-PT"/>
          <w:rPrChange w:id="2065" w:author="SUBCONS" w:date="2024-08-05T11:21:00Z">
            <w:rPr>
              <w:rFonts w:ascii="Times New Roman" w:hAnsi="Times New Roman"/>
            </w:rPr>
          </w:rPrChange>
        </w:rPr>
        <w:t>” do caput da Cláusula anterior;</w:t>
      </w:r>
    </w:p>
    <w:p w14:paraId="4FACA648" w14:textId="77777777" w:rsidR="002E5268" w:rsidRPr="00855F37" w:rsidRDefault="002E5268">
      <w:pPr>
        <w:widowControl w:val="0"/>
        <w:numPr>
          <w:ilvl w:val="0"/>
          <w:numId w:val="2"/>
        </w:numPr>
        <w:suppressAutoHyphens/>
        <w:spacing w:after="0" w:line="360" w:lineRule="auto"/>
        <w:ind w:right="-285"/>
        <w:jc w:val="both"/>
        <w:rPr>
          <w:rFonts w:ascii="Times New Roman" w:hAnsi="Times New Roman"/>
          <w:sz w:val="24"/>
          <w:rPrChange w:id="2066" w:author="SUBCONS" w:date="2024-08-05T11:21:00Z">
            <w:rPr>
              <w:sz w:val="22"/>
            </w:rPr>
          </w:rPrChange>
        </w:rPr>
        <w:pPrChange w:id="2067" w:author="SUBCONS" w:date="2024-08-05T11:21:00Z">
          <w:pPr>
            <w:pStyle w:val="Corpodetexto"/>
            <w:numPr>
              <w:numId w:val="8"/>
            </w:numPr>
            <w:tabs>
              <w:tab w:val="num" w:pos="-221"/>
            </w:tabs>
            <w:spacing w:line="360" w:lineRule="auto"/>
            <w:ind w:left="360" w:right="-978" w:hanging="360"/>
            <w:jc w:val="both"/>
          </w:pPr>
        </w:pPrChange>
      </w:pPr>
      <w:r w:rsidRPr="00855F37">
        <w:rPr>
          <w:rFonts w:ascii="Times New Roman" w:hAnsi="Times New Roman"/>
          <w:b/>
          <w:sz w:val="24"/>
          <w:u w:val="single"/>
          <w:lang w:val="pt-PT"/>
          <w:rPrChange w:id="2068" w:author="SUBCONS" w:date="2024-08-05T11:21:00Z">
            <w:rPr>
              <w:rFonts w:ascii="Times New Roman" w:hAnsi="Times New Roman"/>
              <w:b/>
              <w:color w:val="000000"/>
              <w:u w:val="single"/>
            </w:rPr>
          </w:rPrChange>
        </w:rPr>
        <w:t>Recurso</w:t>
      </w:r>
      <w:r w:rsidRPr="00855F37">
        <w:rPr>
          <w:rFonts w:ascii="Times New Roman" w:hAnsi="Times New Roman"/>
          <w:sz w:val="24"/>
          <w:lang w:val="pt-PT"/>
          <w:rPrChange w:id="2069" w:author="SUBCONS" w:date="2024-08-05T11:21:00Z">
            <w:rPr>
              <w:rFonts w:ascii="Times New Roman" w:hAnsi="Times New Roman"/>
              <w:color w:val="000000"/>
            </w:rPr>
          </w:rPrChange>
        </w:rPr>
        <w:t xml:space="preserve"> a ser interposto perante a autoridade que tiver proferido a decisão recorrida, no prazo de </w:t>
      </w:r>
      <w:r w:rsidRPr="00855F37">
        <w:rPr>
          <w:rFonts w:ascii="Times New Roman" w:hAnsi="Times New Roman"/>
          <w:b/>
          <w:sz w:val="24"/>
          <w:lang w:val="pt-PT"/>
          <w:rPrChange w:id="2070" w:author="SUBCONS" w:date="2024-08-05T11:21:00Z">
            <w:rPr>
              <w:rFonts w:ascii="Times New Roman" w:hAnsi="Times New Roman"/>
              <w:b/>
              <w:color w:val="000000"/>
            </w:rPr>
          </w:rPrChange>
        </w:rPr>
        <w:t>3</w:t>
      </w:r>
      <w:r w:rsidRPr="00855F37">
        <w:rPr>
          <w:rFonts w:ascii="Times New Roman" w:hAnsi="Times New Roman"/>
          <w:b/>
          <w:sz w:val="24"/>
          <w:u w:val="single"/>
          <w:lang w:val="pt-PT"/>
          <w:rPrChange w:id="2071" w:author="SUBCONS" w:date="2024-08-05T11:21:00Z">
            <w:rPr>
              <w:rFonts w:ascii="Times New Roman" w:hAnsi="Times New Roman"/>
              <w:b/>
              <w:color w:val="000000"/>
              <w:u w:val="single"/>
            </w:rPr>
          </w:rPrChange>
        </w:rPr>
        <w:t xml:space="preserve"> (três) dias úteis)</w:t>
      </w:r>
      <w:r w:rsidRPr="00855F37">
        <w:rPr>
          <w:sz w:val="24"/>
          <w:rPrChange w:id="2072" w:author="SUBCONS" w:date="2024-08-05T11:21:00Z">
            <w:rPr>
              <w:rStyle w:val="FootnoteCharacters"/>
              <w:rFonts w:ascii="Times New Roman" w:hAnsi="Times New Roman"/>
              <w:b/>
              <w:color w:val="000000"/>
            </w:rPr>
          </w:rPrChange>
        </w:rPr>
        <w:t xml:space="preserve"> </w:t>
      </w:r>
      <w:r w:rsidRPr="00855F37">
        <w:rPr>
          <w:rFonts w:ascii="Times New Roman" w:hAnsi="Times New Roman"/>
          <w:sz w:val="24"/>
          <w:lang w:val="pt-PT"/>
          <w:rPrChange w:id="2073" w:author="SUBCONS" w:date="2024-08-05T11:21:00Z">
            <w:rPr>
              <w:rFonts w:ascii="Times New Roman" w:hAnsi="Times New Roman"/>
              <w:color w:val="000000"/>
            </w:rPr>
          </w:rPrChange>
        </w:rPr>
        <w:t>contados da intimação da extinção do contrato quando promovido por ato unilateral e escrito da Administração;</w:t>
      </w:r>
    </w:p>
    <w:p w14:paraId="2D73EFAD" w14:textId="2AB61343" w:rsidR="002E5268" w:rsidRPr="00855F37" w:rsidRDefault="002E5268">
      <w:pPr>
        <w:widowControl w:val="0"/>
        <w:numPr>
          <w:ilvl w:val="0"/>
          <w:numId w:val="2"/>
        </w:numPr>
        <w:suppressAutoHyphens/>
        <w:spacing w:after="0" w:line="360" w:lineRule="auto"/>
        <w:ind w:right="-285"/>
        <w:jc w:val="both"/>
        <w:rPr>
          <w:rFonts w:ascii="Times New Roman" w:hAnsi="Times New Roman"/>
          <w:sz w:val="24"/>
          <w:rPrChange w:id="2074" w:author="SUBCONS" w:date="2024-08-05T11:21:00Z">
            <w:rPr>
              <w:rFonts w:ascii="Times New Roman" w:hAnsi="Times New Roman"/>
              <w:sz w:val="22"/>
            </w:rPr>
          </w:rPrChange>
        </w:rPr>
        <w:pPrChange w:id="2075" w:author="SUBCONS" w:date="2024-08-05T11:21:00Z">
          <w:pPr>
            <w:pStyle w:val="Corpodetexto"/>
            <w:numPr>
              <w:numId w:val="8"/>
            </w:numPr>
            <w:tabs>
              <w:tab w:val="num" w:pos="-221"/>
            </w:tabs>
            <w:spacing w:line="360" w:lineRule="auto"/>
            <w:ind w:left="360" w:right="-978" w:hanging="360"/>
            <w:jc w:val="both"/>
          </w:pPr>
        </w:pPrChange>
      </w:pPr>
      <w:r w:rsidRPr="00855F37">
        <w:rPr>
          <w:rFonts w:ascii="Times New Roman" w:hAnsi="Times New Roman"/>
          <w:b/>
          <w:sz w:val="24"/>
          <w:u w:val="single"/>
          <w:lang w:val="pt-PT"/>
          <w:rPrChange w:id="2076" w:author="SUBCONS" w:date="2024-08-05T11:21:00Z">
            <w:rPr>
              <w:rFonts w:ascii="Times New Roman" w:hAnsi="Times New Roman"/>
              <w:b/>
              <w:u w:val="single"/>
            </w:rPr>
          </w:rPrChange>
        </w:rPr>
        <w:t>Pedido de Reconsideração</w:t>
      </w:r>
      <w:r w:rsidRPr="00855F37">
        <w:rPr>
          <w:rFonts w:ascii="Times New Roman" w:hAnsi="Times New Roman"/>
          <w:sz w:val="24"/>
          <w:lang w:val="pt-PT"/>
          <w:rPrChange w:id="2077" w:author="SUBCONS" w:date="2024-08-05T11:21:00Z">
            <w:rPr>
              <w:rFonts w:ascii="Times New Roman" w:hAnsi="Times New Roman"/>
            </w:rPr>
          </w:rPrChange>
        </w:rPr>
        <w:t xml:space="preserve"> no prazo de</w:t>
      </w:r>
      <w:r w:rsidRPr="00855F37">
        <w:rPr>
          <w:rFonts w:ascii="Times New Roman" w:hAnsi="Times New Roman"/>
          <w:sz w:val="24"/>
          <w:lang w:val="pt-PT"/>
          <w:rPrChange w:id="2078" w:author="SUBCONS" w:date="2024-08-05T11:21:00Z">
            <w:rPr>
              <w:rFonts w:ascii="Times New Roman" w:hAnsi="Times New Roman"/>
              <w:color w:val="000000"/>
            </w:rPr>
          </w:rPrChange>
        </w:rPr>
        <w:t xml:space="preserve"> </w:t>
      </w:r>
      <w:r w:rsidRPr="00855F37">
        <w:rPr>
          <w:rFonts w:ascii="Times New Roman" w:hAnsi="Times New Roman"/>
          <w:b/>
          <w:sz w:val="24"/>
          <w:u w:val="single"/>
          <w:lang w:val="pt-PT"/>
          <w:rPrChange w:id="2079" w:author="SUBCONS" w:date="2024-08-05T11:21:00Z">
            <w:rPr>
              <w:rFonts w:ascii="Times New Roman" w:hAnsi="Times New Roman"/>
              <w:b/>
              <w:color w:val="000000"/>
              <w:u w:val="single"/>
            </w:rPr>
          </w:rPrChange>
        </w:rPr>
        <w:t>15 (quinze)  dias úteis</w:t>
      </w:r>
      <w:r w:rsidRPr="00855F37">
        <w:rPr>
          <w:rFonts w:ascii="Times New Roman" w:hAnsi="Times New Roman"/>
          <w:b/>
          <w:sz w:val="24"/>
          <w:lang w:val="pt-PT"/>
          <w:rPrChange w:id="2080" w:author="SUBCONS" w:date="2024-08-05T11:21:00Z">
            <w:rPr>
              <w:rFonts w:ascii="Times New Roman" w:hAnsi="Times New Roman"/>
              <w:color w:val="000000"/>
            </w:rPr>
          </w:rPrChange>
        </w:rPr>
        <w:t xml:space="preserve"> </w:t>
      </w:r>
      <w:r w:rsidRPr="00855F37">
        <w:rPr>
          <w:rFonts w:ascii="Times New Roman" w:hAnsi="Times New Roman"/>
          <w:sz w:val="24"/>
          <w:lang w:val="pt-PT"/>
          <w:rPrChange w:id="2081" w:author="SUBCONS" w:date="2024-08-05T11:21:00Z">
            <w:rPr>
              <w:rFonts w:ascii="Times New Roman" w:hAnsi="Times New Roman"/>
            </w:rPr>
          </w:rPrChange>
        </w:rPr>
        <w:t>contados da ciência da aplicação da penalidade estabelecida na alínea “</w:t>
      </w:r>
      <w:del w:id="2082" w:author="SUBCONS" w:date="2024-08-05T11:21:00Z">
        <w:r w:rsidR="00443EE2" w:rsidRPr="004755E8">
          <w:rPr>
            <w:rFonts w:ascii="Times New Roman" w:hAnsi="Times New Roman" w:cs="Times New Roman"/>
          </w:rPr>
          <w:delText>d</w:delText>
        </w:r>
      </w:del>
      <w:ins w:id="2083" w:author="SUBCONS" w:date="2024-08-05T11:21:00Z">
        <w:r w:rsidRPr="00855F37">
          <w:rPr>
            <w:rFonts w:ascii="Times New Roman" w:eastAsia="Arial" w:hAnsi="Times New Roman" w:cs="Times New Roman"/>
            <w:sz w:val="24"/>
            <w:szCs w:val="24"/>
            <w:lang w:val="pt-PT"/>
          </w:rPr>
          <w:t>e</w:t>
        </w:r>
      </w:ins>
      <w:r w:rsidRPr="00855F37">
        <w:rPr>
          <w:rFonts w:ascii="Times New Roman" w:hAnsi="Times New Roman"/>
          <w:sz w:val="24"/>
          <w:lang w:val="pt-PT"/>
          <w:rPrChange w:id="2084" w:author="SUBCONS" w:date="2024-08-05T11:21:00Z">
            <w:rPr>
              <w:rFonts w:ascii="Times New Roman" w:hAnsi="Times New Roman"/>
            </w:rPr>
          </w:rPrChange>
        </w:rPr>
        <w:t>” do caput da Cláusula anterior</w:t>
      </w:r>
      <w:del w:id="2085" w:author="SUBCONS" w:date="2024-08-05T11:21:00Z">
        <w:r w:rsidR="00220460" w:rsidRPr="004755E8">
          <w:rPr>
            <w:rFonts w:ascii="Times New Roman" w:hAnsi="Times New Roman" w:cs="Times New Roman"/>
          </w:rPr>
          <w:delText>.</w:delText>
        </w:r>
      </w:del>
      <w:ins w:id="2086" w:author="SUBCONS" w:date="2024-08-05T11:21:00Z">
        <w:r w:rsidRPr="00855F37">
          <w:rPr>
            <w:rFonts w:ascii="Times New Roman" w:eastAsia="Arial" w:hAnsi="Times New Roman" w:cs="Times New Roman"/>
            <w:sz w:val="24"/>
            <w:szCs w:val="24"/>
            <w:lang w:val="pt-PT"/>
          </w:rPr>
          <w:t>;</w:t>
        </w:r>
      </w:ins>
    </w:p>
    <w:p w14:paraId="53BE7951" w14:textId="77777777" w:rsidR="002E5268" w:rsidRPr="00855F37" w:rsidRDefault="002E5268">
      <w:pPr>
        <w:widowControl w:val="0"/>
        <w:suppressAutoHyphens/>
        <w:spacing w:after="0" w:line="360" w:lineRule="auto"/>
        <w:ind w:right="-285"/>
        <w:jc w:val="both"/>
        <w:rPr>
          <w:rFonts w:ascii="Times New Roman" w:hAnsi="Times New Roman"/>
          <w:sz w:val="24"/>
          <w:rPrChange w:id="2087" w:author="SUBCONS" w:date="2024-08-05T11:21:00Z">
            <w:rPr>
              <w:rFonts w:ascii="Times New Roman" w:hAnsi="Times New Roman"/>
              <w:sz w:val="22"/>
            </w:rPr>
          </w:rPrChange>
        </w:rPr>
        <w:pPrChange w:id="2088" w:author="SUBCONS" w:date="2024-08-05T11:21:00Z">
          <w:pPr>
            <w:pStyle w:val="Corpodetexto"/>
            <w:spacing w:line="360" w:lineRule="auto"/>
            <w:ind w:right="-978"/>
            <w:jc w:val="both"/>
          </w:pPr>
        </w:pPrChange>
      </w:pPr>
    </w:p>
    <w:p w14:paraId="4D40FE7A" w14:textId="260DCB7B" w:rsidR="002E5268" w:rsidRPr="00855F37" w:rsidRDefault="002E5268">
      <w:pPr>
        <w:widowControl w:val="0"/>
        <w:suppressAutoHyphens/>
        <w:spacing w:after="0" w:line="360" w:lineRule="auto"/>
        <w:ind w:right="-285"/>
        <w:jc w:val="both"/>
        <w:rPr>
          <w:rFonts w:ascii="Times New Roman" w:hAnsi="Times New Roman"/>
          <w:sz w:val="24"/>
          <w:rPrChange w:id="2089" w:author="SUBCONS" w:date="2024-08-05T11:21:00Z">
            <w:rPr>
              <w:color w:val="000000"/>
              <w:sz w:val="22"/>
            </w:rPr>
          </w:rPrChange>
        </w:rPr>
        <w:pPrChange w:id="2090" w:author="SUBCONS" w:date="2024-08-05T11:21:00Z">
          <w:pPr>
            <w:pStyle w:val="Corpodetexto"/>
            <w:spacing w:line="360" w:lineRule="auto"/>
            <w:ind w:right="-978"/>
            <w:jc w:val="both"/>
          </w:pPr>
        </w:pPrChange>
      </w:pPr>
      <w:r w:rsidRPr="00855F37">
        <w:rPr>
          <w:rFonts w:ascii="Times New Roman" w:hAnsi="Times New Roman"/>
          <w:b/>
          <w:sz w:val="24"/>
          <w:lang w:val="pt-PT"/>
          <w:rPrChange w:id="2091" w:author="SUBCONS" w:date="2024-08-05T11:21:00Z">
            <w:rPr>
              <w:rFonts w:ascii="Times New Roman" w:hAnsi="Times New Roman"/>
              <w:b/>
              <w:color w:val="000000"/>
            </w:rPr>
          </w:rPrChange>
        </w:rPr>
        <w:t>Parágrafo Único</w:t>
      </w:r>
      <w:del w:id="2092" w:author="SUBCONS" w:date="2024-08-05T11:21:00Z">
        <w:r w:rsidR="00220460" w:rsidRPr="004755E8">
          <w:rPr>
            <w:rFonts w:ascii="Times New Roman" w:hAnsi="Times New Roman" w:cs="Times New Roman"/>
            <w:color w:val="000000"/>
          </w:rPr>
          <w:delText>.</w:delText>
        </w:r>
      </w:del>
      <w:ins w:id="2093" w:author="SUBCONS" w:date="2024-08-05T11:21:00Z">
        <w:r w:rsidRPr="00855F37">
          <w:rPr>
            <w:rFonts w:ascii="Times New Roman" w:eastAsia="Arial" w:hAnsi="Times New Roman" w:cs="Times New Roman"/>
            <w:b/>
            <w:sz w:val="24"/>
            <w:szCs w:val="24"/>
            <w:lang w:val="pt-PT"/>
          </w:rPr>
          <w:t xml:space="preserve"> –</w:t>
        </w:r>
      </w:ins>
      <w:r w:rsidRPr="00855F37">
        <w:rPr>
          <w:rFonts w:ascii="Times New Roman" w:hAnsi="Times New Roman"/>
          <w:b/>
          <w:sz w:val="24"/>
          <w:lang w:val="pt-PT"/>
          <w:rPrChange w:id="2094" w:author="SUBCONS" w:date="2024-08-05T11:21:00Z">
            <w:rPr>
              <w:rFonts w:ascii="Times New Roman" w:hAnsi="Times New Roman"/>
              <w:color w:val="000000"/>
            </w:rPr>
          </w:rPrChange>
        </w:rPr>
        <w:t xml:space="preserve"> </w:t>
      </w:r>
      <w:r w:rsidRPr="00855F37">
        <w:rPr>
          <w:rFonts w:ascii="Times New Roman" w:hAnsi="Times New Roman"/>
          <w:sz w:val="24"/>
          <w:lang w:val="pt-PT"/>
          <w:rPrChange w:id="2095" w:author="SUBCONS" w:date="2024-08-05T11:21:00Z">
            <w:rPr>
              <w:rFonts w:ascii="Times New Roman" w:hAnsi="Times New Roman"/>
              <w:color w:val="000000"/>
            </w:rPr>
          </w:rPrChange>
        </w:rPr>
        <w:t xml:space="preserve">Os </w:t>
      </w:r>
      <w:r w:rsidRPr="00855F37">
        <w:rPr>
          <w:rFonts w:ascii="Times New Roman" w:hAnsi="Times New Roman"/>
          <w:sz w:val="24"/>
          <w:lang w:val="pt-PT"/>
          <w:rPrChange w:id="2096" w:author="SUBCONS" w:date="2024-08-05T11:21:00Z">
            <w:rPr>
              <w:rFonts w:ascii="Times New Roman" w:hAnsi="Times New Roman"/>
            </w:rPr>
          </w:rPrChange>
        </w:rPr>
        <w:t>recursos</w:t>
      </w:r>
      <w:r w:rsidRPr="00855F37">
        <w:rPr>
          <w:rFonts w:ascii="Times New Roman" w:hAnsi="Times New Roman"/>
          <w:sz w:val="24"/>
          <w:lang w:val="pt-PT"/>
          <w:rPrChange w:id="2097" w:author="SUBCONS" w:date="2024-08-05T11:21:00Z">
            <w:rPr>
              <w:rFonts w:ascii="Times New Roman" w:hAnsi="Times New Roman"/>
              <w:color w:val="000000"/>
            </w:rPr>
          </w:rPrChange>
        </w:rPr>
        <w:t xml:space="preserve"> a que aludem as </w:t>
      </w:r>
      <w:r w:rsidRPr="00855F37">
        <w:rPr>
          <w:rFonts w:ascii="Times New Roman" w:hAnsi="Times New Roman"/>
          <w:b/>
          <w:sz w:val="24"/>
          <w:lang w:val="pt-PT"/>
          <w:rPrChange w:id="2098" w:author="SUBCONS" w:date="2024-08-05T11:21:00Z">
            <w:rPr>
              <w:rFonts w:ascii="Times New Roman" w:hAnsi="Times New Roman"/>
              <w:color w:val="000000"/>
            </w:rPr>
          </w:rPrChange>
        </w:rPr>
        <w:t>alíneas “a” e “b”</w:t>
      </w:r>
      <w:r w:rsidRPr="00855F37">
        <w:rPr>
          <w:rFonts w:ascii="Times New Roman" w:hAnsi="Times New Roman"/>
          <w:sz w:val="24"/>
          <w:lang w:val="pt-PT"/>
          <w:rPrChange w:id="2099" w:author="SUBCONS" w:date="2024-08-05T11:21:00Z">
            <w:rPr>
              <w:rFonts w:ascii="Times New Roman" w:hAnsi="Times New Roman"/>
              <w:color w:val="000000"/>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14:paraId="516F774B"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2100" w:author="SUBCONS" w:date="2024-08-05T11:21:00Z">
            <w:rPr>
              <w:rFonts w:ascii="Times New Roman" w:hAnsi="Times New Roman"/>
            </w:rPr>
          </w:rPrChange>
        </w:rPr>
        <w:pPrChange w:id="2101" w:author="SUBCONS" w:date="2024-08-05T11:21:00Z">
          <w:pPr>
            <w:spacing w:line="360" w:lineRule="auto"/>
          </w:pPr>
        </w:pPrChange>
      </w:pPr>
    </w:p>
    <w:p w14:paraId="3C406471" w14:textId="7A43F4DD" w:rsidR="002E5268" w:rsidRPr="00855F37" w:rsidRDefault="002E5268">
      <w:pPr>
        <w:keepNext/>
        <w:keepLines/>
        <w:suppressAutoHyphens/>
        <w:spacing w:after="0" w:line="360" w:lineRule="auto"/>
        <w:ind w:right="-285"/>
        <w:jc w:val="both"/>
        <w:outlineLvl w:val="0"/>
        <w:rPr>
          <w:rFonts w:ascii="Times New Roman" w:hAnsi="Times New Roman"/>
          <w:sz w:val="24"/>
          <w:rPrChange w:id="2102" w:author="SUBCONS" w:date="2024-08-05T11:21:00Z">
            <w:rPr>
              <w:rFonts w:ascii="Times New Roman" w:hAnsi="Times New Roman"/>
              <w:sz w:val="22"/>
            </w:rPr>
          </w:rPrChange>
        </w:rPr>
        <w:pPrChange w:id="2103" w:author="SUBCONS" w:date="2024-08-05T11:21:00Z">
          <w:pPr>
            <w:pStyle w:val="Ttulo1"/>
            <w:spacing w:line="360" w:lineRule="auto"/>
            <w:ind w:left="0" w:right="-975"/>
            <w:jc w:val="left"/>
          </w:pPr>
        </w:pPrChange>
      </w:pPr>
      <w:r w:rsidRPr="00855F37">
        <w:rPr>
          <w:rFonts w:ascii="Times New Roman" w:hAnsi="Times New Roman"/>
          <w:b/>
          <w:sz w:val="24"/>
          <w:rPrChange w:id="2104" w:author="SUBCONS" w:date="2024-08-05T11:21:00Z">
            <w:rPr>
              <w:rFonts w:ascii="Times New Roman" w:hAnsi="Times New Roman"/>
              <w:b w:val="0"/>
              <w:bCs w:val="0"/>
            </w:rPr>
          </w:rPrChange>
        </w:rPr>
        <w:t xml:space="preserve">CLÁUSULA VIGÉSIMA </w:t>
      </w:r>
      <w:del w:id="2105" w:author="SUBCONS" w:date="2024-08-05T11:21:00Z">
        <w:r w:rsidR="00220460" w:rsidRPr="004755E8">
          <w:rPr>
            <w:rFonts w:ascii="Times New Roman" w:eastAsia="Times New Roman" w:hAnsi="Times New Roman"/>
          </w:rPr>
          <w:delText>TERCEIRA</w:delText>
        </w:r>
      </w:del>
      <w:ins w:id="2106" w:author="SUBCONS" w:date="2024-08-05T11:21:00Z">
        <w:r w:rsidRPr="00855F37">
          <w:rPr>
            <w:rFonts w:ascii="Times New Roman" w:eastAsiaTheme="majorEastAsia" w:hAnsi="Times New Roman" w:cs="Times New Roman"/>
            <w:b/>
            <w:sz w:val="24"/>
            <w:szCs w:val="24"/>
          </w:rPr>
          <w:t>SEGUNDA</w:t>
        </w:r>
      </w:ins>
      <w:r w:rsidRPr="00855F37">
        <w:rPr>
          <w:rFonts w:ascii="Times New Roman" w:hAnsi="Times New Roman"/>
          <w:b/>
          <w:sz w:val="24"/>
          <w:rPrChange w:id="2107" w:author="SUBCONS" w:date="2024-08-05T11:21:00Z">
            <w:rPr>
              <w:rFonts w:ascii="Times New Roman" w:hAnsi="Times New Roman"/>
              <w:b w:val="0"/>
              <w:bCs w:val="0"/>
            </w:rPr>
          </w:rPrChange>
        </w:rPr>
        <w:t xml:space="preserve"> – EXTINÇÃO</w:t>
      </w:r>
    </w:p>
    <w:p w14:paraId="0D5A27FC" w14:textId="1C15B18E" w:rsidR="002E5268" w:rsidRPr="00855F37" w:rsidRDefault="002E5268">
      <w:pPr>
        <w:widowControl w:val="0"/>
        <w:suppressAutoHyphens/>
        <w:spacing w:after="0" w:line="360" w:lineRule="auto"/>
        <w:ind w:right="-285"/>
        <w:jc w:val="both"/>
        <w:rPr>
          <w:sz w:val="24"/>
          <w:lang w:val="pt-PT"/>
          <w:rPrChange w:id="2108" w:author="SUBCONS" w:date="2024-08-05T11:21:00Z">
            <w:rPr>
              <w:rStyle w:val="FootnoteCharacters"/>
              <w:rFonts w:ascii="Times New Roman" w:eastAsiaTheme="minorHAnsi" w:hAnsi="Times New Roman" w:cstheme="minorBidi"/>
              <w:color w:val="000000"/>
              <w:sz w:val="22"/>
              <w:szCs w:val="22"/>
              <w:lang w:val="pt-BR"/>
            </w:rPr>
          </w:rPrChange>
        </w:rPr>
        <w:pPrChange w:id="2109" w:author="SUBCONS" w:date="2024-08-05T11:21:00Z">
          <w:pPr>
            <w:pStyle w:val="Corpodetexto"/>
            <w:spacing w:line="360" w:lineRule="auto"/>
            <w:ind w:right="-978"/>
            <w:jc w:val="both"/>
          </w:pPr>
        </w:pPrChange>
      </w:pPr>
      <w:r w:rsidRPr="00855F37">
        <w:rPr>
          <w:rFonts w:ascii="Times New Roman" w:hAnsi="Times New Roman"/>
          <w:sz w:val="24"/>
          <w:lang w:val="pt-PT"/>
          <w:rPrChange w:id="2110" w:author="SUBCONS" w:date="2024-08-05T11:21:00Z">
            <w:rPr>
              <w:rFonts w:ascii="Times New Roman" w:hAnsi="Times New Roman"/>
              <w:vertAlign w:val="superscript"/>
            </w:rPr>
          </w:rPrChange>
        </w:rPr>
        <w:t xml:space="preserve">O CONTRATANTE poderá </w:t>
      </w:r>
      <w:r w:rsidRPr="00855F37">
        <w:rPr>
          <w:rFonts w:ascii="Times New Roman" w:hAnsi="Times New Roman"/>
          <w:sz w:val="24"/>
          <w:lang w:val="pt-PT"/>
          <w:rPrChange w:id="2111" w:author="SUBCONS" w:date="2024-08-05T11:21:00Z">
            <w:rPr>
              <w:rFonts w:ascii="Times New Roman" w:hAnsi="Times New Roman"/>
              <w:color w:val="000000"/>
            </w:rPr>
          </w:rPrChange>
        </w:rPr>
        <w:t xml:space="preserve">extinguir </w:t>
      </w:r>
      <w:r w:rsidRPr="00855F37">
        <w:rPr>
          <w:rFonts w:ascii="Times New Roman" w:hAnsi="Times New Roman"/>
          <w:sz w:val="24"/>
          <w:lang w:val="pt-PT"/>
          <w:rPrChange w:id="2112" w:author="SUBCONS" w:date="2024-08-05T11:21:00Z">
            <w:rPr>
              <w:rFonts w:ascii="Times New Roman" w:hAnsi="Times New Roman"/>
            </w:rPr>
          </w:rPrChange>
        </w:rPr>
        <w:t xml:space="preserve">administrativamente o Contrato, por ato unilateral, na ocorrência das hipóteses previstas no </w:t>
      </w:r>
      <w:r w:rsidRPr="00855F37">
        <w:rPr>
          <w:rFonts w:ascii="Times New Roman" w:hAnsi="Times New Roman"/>
          <w:sz w:val="24"/>
          <w:lang w:val="pt-PT"/>
          <w:rPrChange w:id="2113" w:author="SUBCONS" w:date="2024-08-05T11:21:00Z">
            <w:rPr>
              <w:rFonts w:ascii="Times New Roman" w:hAnsi="Times New Roman"/>
              <w:color w:val="000000"/>
            </w:rPr>
          </w:rPrChange>
        </w:rPr>
        <w:t xml:space="preserve">art. 529, do RGCAF, e no art. 137, incisos I a IX, da Lei Federal nº 14.133/2021, mediante decisão fundamentada, assegurado o contraditório e a ampla defesa, e observado o </w:t>
      </w:r>
      <w:r w:rsidRPr="00855F37">
        <w:rPr>
          <w:rFonts w:ascii="Times New Roman" w:hAnsi="Times New Roman"/>
          <w:sz w:val="24"/>
          <w:lang w:val="pt-PT"/>
          <w:rPrChange w:id="2114" w:author="SUBCONS" w:date="2024-08-05T11:21:00Z">
            <w:rPr>
              <w:rFonts w:ascii="Times New Roman" w:hAnsi="Times New Roman"/>
            </w:rPr>
          </w:rPrChange>
        </w:rPr>
        <w:t xml:space="preserve">art. 138, § 2º, da </w:t>
      </w:r>
      <w:r w:rsidRPr="00855F37">
        <w:rPr>
          <w:rFonts w:ascii="Times New Roman" w:hAnsi="Times New Roman"/>
          <w:sz w:val="24"/>
          <w:lang w:val="pt-PT"/>
          <w:rPrChange w:id="2115" w:author="SUBCONS" w:date="2024-08-05T11:21:00Z">
            <w:rPr>
              <w:rFonts w:ascii="Times New Roman" w:hAnsi="Times New Roman"/>
              <w:color w:val="000000"/>
            </w:rPr>
          </w:rPrChange>
        </w:rPr>
        <w:t>Lei Federal nº 14.133/2021.</w:t>
      </w:r>
      <w:del w:id="2116" w:author="SUBCONS" w:date="2024-08-05T11:21:00Z">
        <w:r w:rsidR="00220460" w:rsidRPr="004755E8">
          <w:rPr>
            <w:rStyle w:val="FootnoteCharacters"/>
            <w:rFonts w:ascii="Times New Roman" w:hAnsi="Times New Roman" w:cs="Times New Roman"/>
            <w:color w:val="000000"/>
          </w:rPr>
          <w:delText xml:space="preserve"> </w:delText>
        </w:r>
      </w:del>
    </w:p>
    <w:p w14:paraId="56BC955C" w14:textId="77777777" w:rsidR="002E5268" w:rsidRPr="00855F37" w:rsidRDefault="002E5268">
      <w:pPr>
        <w:widowControl w:val="0"/>
        <w:suppressAutoHyphens/>
        <w:spacing w:after="0" w:line="360" w:lineRule="auto"/>
        <w:ind w:right="-285"/>
        <w:jc w:val="both"/>
        <w:rPr>
          <w:rFonts w:ascii="Times New Roman" w:hAnsi="Times New Roman"/>
          <w:sz w:val="24"/>
          <w:rPrChange w:id="2117" w:author="SUBCONS" w:date="2024-08-05T11:21:00Z">
            <w:rPr>
              <w:rFonts w:ascii="Times New Roman" w:hAnsi="Times New Roman"/>
              <w:sz w:val="22"/>
            </w:rPr>
          </w:rPrChange>
        </w:rPr>
        <w:pPrChange w:id="2118" w:author="SUBCONS" w:date="2024-08-05T11:21:00Z">
          <w:pPr>
            <w:pStyle w:val="Corpodetexto"/>
            <w:spacing w:line="360" w:lineRule="auto"/>
            <w:ind w:right="-978"/>
            <w:jc w:val="both"/>
          </w:pPr>
        </w:pPrChange>
      </w:pPr>
    </w:p>
    <w:p w14:paraId="1BBAC7B6" w14:textId="77777777" w:rsidR="002E5268" w:rsidRPr="00855F37" w:rsidRDefault="002E5268">
      <w:pPr>
        <w:widowControl w:val="0"/>
        <w:suppressAutoHyphens/>
        <w:spacing w:after="0" w:line="360" w:lineRule="auto"/>
        <w:ind w:right="-285"/>
        <w:jc w:val="both"/>
        <w:rPr>
          <w:rFonts w:ascii="Times New Roman" w:hAnsi="Times New Roman"/>
          <w:sz w:val="24"/>
          <w:rPrChange w:id="2119" w:author="SUBCONS" w:date="2024-08-05T11:21:00Z">
            <w:rPr>
              <w:rFonts w:ascii="Times New Roman" w:hAnsi="Times New Roman"/>
              <w:color w:val="538135"/>
              <w:sz w:val="22"/>
            </w:rPr>
          </w:rPrChange>
        </w:rPr>
        <w:pPrChange w:id="2120" w:author="SUBCONS" w:date="2024-08-05T11:21:00Z">
          <w:pPr>
            <w:pStyle w:val="Corpodetexto"/>
            <w:spacing w:line="360" w:lineRule="auto"/>
            <w:ind w:right="-978"/>
            <w:jc w:val="both"/>
          </w:pPr>
        </w:pPrChange>
      </w:pPr>
      <w:r w:rsidRPr="00855F37">
        <w:rPr>
          <w:rFonts w:ascii="Times New Roman" w:hAnsi="Times New Roman"/>
          <w:b/>
          <w:sz w:val="24"/>
          <w:lang w:val="pt-PT"/>
          <w:rPrChange w:id="2121" w:author="SUBCONS" w:date="2024-08-05T11:21:00Z">
            <w:rPr>
              <w:rFonts w:ascii="Times New Roman" w:hAnsi="Times New Roman"/>
              <w:b/>
            </w:rPr>
          </w:rPrChange>
        </w:rPr>
        <w:t>Parágrafo Primeiro</w:t>
      </w:r>
      <w:r w:rsidRPr="00855F37">
        <w:rPr>
          <w:rFonts w:ascii="Times New Roman" w:hAnsi="Times New Roman"/>
          <w:sz w:val="24"/>
          <w:lang w:val="pt-PT"/>
          <w:rPrChange w:id="2122" w:author="SUBCONS" w:date="2024-08-05T11:21:00Z">
            <w:rPr>
              <w:rFonts w:ascii="Times New Roman" w:hAnsi="Times New Roman"/>
            </w:rPr>
          </w:rPrChange>
        </w:rPr>
        <w:t xml:space="preserve"> – A </w:t>
      </w:r>
      <w:r w:rsidRPr="00855F37">
        <w:rPr>
          <w:rFonts w:ascii="Times New Roman" w:hAnsi="Times New Roman"/>
          <w:sz w:val="24"/>
          <w:lang w:val="pt-PT"/>
          <w:rPrChange w:id="2123" w:author="SUBCONS" w:date="2024-08-05T11:21:00Z">
            <w:rPr>
              <w:rFonts w:ascii="Times New Roman" w:hAnsi="Times New Roman"/>
              <w:color w:val="000000"/>
            </w:rPr>
          </w:rPrChange>
        </w:rPr>
        <w:t xml:space="preserve">extinção </w:t>
      </w:r>
      <w:r w:rsidRPr="00855F37">
        <w:rPr>
          <w:rFonts w:ascii="Times New Roman" w:hAnsi="Times New Roman"/>
          <w:sz w:val="24"/>
          <w:lang w:val="pt-PT"/>
          <w:rPrChange w:id="2124" w:author="SUBCONS" w:date="2024-08-05T11:21:00Z">
            <w:rPr>
              <w:rFonts w:ascii="Times New Roman" w:hAnsi="Times New Roman"/>
            </w:rPr>
          </w:rPrChange>
        </w:rPr>
        <w:t>operará seus efeitos a partir da publicação do ato administrativo no  Portal Nacional de Contratações Públicas (PNCP).</w:t>
      </w:r>
    </w:p>
    <w:p w14:paraId="678C4A10" w14:textId="77777777" w:rsidR="002E5268" w:rsidRPr="00855F37" w:rsidRDefault="002E5268">
      <w:pPr>
        <w:widowControl w:val="0"/>
        <w:suppressAutoHyphens/>
        <w:spacing w:after="0" w:line="360" w:lineRule="auto"/>
        <w:ind w:right="-285"/>
        <w:rPr>
          <w:rFonts w:ascii="Times New Roman" w:hAnsi="Times New Roman"/>
          <w:sz w:val="24"/>
          <w:rPrChange w:id="2125" w:author="SUBCONS" w:date="2024-08-05T11:21:00Z">
            <w:rPr>
              <w:rFonts w:ascii="Times New Roman" w:hAnsi="Times New Roman"/>
              <w:sz w:val="22"/>
            </w:rPr>
          </w:rPrChange>
        </w:rPr>
        <w:pPrChange w:id="2126" w:author="SUBCONS" w:date="2024-08-05T11:21:00Z">
          <w:pPr>
            <w:pStyle w:val="Corpodetexto"/>
            <w:spacing w:line="360" w:lineRule="auto"/>
            <w:ind w:right="-978"/>
          </w:pPr>
        </w:pPrChange>
      </w:pPr>
    </w:p>
    <w:p w14:paraId="0C022374" w14:textId="07496463" w:rsidR="002E5268" w:rsidRPr="00855F37" w:rsidRDefault="002E5268">
      <w:pPr>
        <w:widowControl w:val="0"/>
        <w:suppressAutoHyphens/>
        <w:spacing w:after="0" w:line="360" w:lineRule="auto"/>
        <w:ind w:right="-285"/>
        <w:jc w:val="both"/>
        <w:rPr>
          <w:rFonts w:ascii="Times New Roman" w:hAnsi="Times New Roman"/>
          <w:sz w:val="24"/>
          <w:rPrChange w:id="2127" w:author="SUBCONS" w:date="2024-08-05T11:21:00Z">
            <w:rPr>
              <w:rFonts w:ascii="Times New Roman" w:hAnsi="Times New Roman"/>
              <w:sz w:val="22"/>
            </w:rPr>
          </w:rPrChange>
        </w:rPr>
        <w:pPrChange w:id="2128" w:author="SUBCONS" w:date="2024-08-05T11:21:00Z">
          <w:pPr>
            <w:pStyle w:val="Corpodetexto"/>
            <w:spacing w:line="360" w:lineRule="auto"/>
            <w:ind w:right="-978"/>
            <w:jc w:val="both"/>
          </w:pPr>
        </w:pPrChange>
      </w:pPr>
      <w:r w:rsidRPr="00855F37">
        <w:rPr>
          <w:rFonts w:ascii="Times New Roman" w:hAnsi="Times New Roman"/>
          <w:b/>
          <w:sz w:val="24"/>
          <w:lang w:val="pt-PT"/>
          <w:rPrChange w:id="2129" w:author="SUBCONS" w:date="2024-08-05T11:21:00Z">
            <w:rPr>
              <w:rFonts w:ascii="Times New Roman" w:hAnsi="Times New Roman"/>
              <w:b/>
            </w:rPr>
          </w:rPrChange>
        </w:rPr>
        <w:t>Parágrafo Segundo</w:t>
      </w:r>
      <w:r w:rsidRPr="00855F37">
        <w:rPr>
          <w:rFonts w:ascii="Times New Roman" w:hAnsi="Times New Roman"/>
          <w:sz w:val="24"/>
          <w:lang w:val="pt-PT"/>
          <w:rPrChange w:id="2130" w:author="SUBCONS" w:date="2024-08-05T11:21:00Z">
            <w:rPr>
              <w:rFonts w:ascii="Times New Roman" w:hAnsi="Times New Roman"/>
            </w:rPr>
          </w:rPrChange>
        </w:rPr>
        <w:t xml:space="preserve"> – </w:t>
      </w:r>
      <w:r w:rsidRPr="00855F37">
        <w:rPr>
          <w:rFonts w:ascii="Times New Roman" w:hAnsi="Times New Roman"/>
          <w:sz w:val="24"/>
          <w:lang w:val="pt-PT"/>
          <w:rPrChange w:id="2131" w:author="SUBCONS" w:date="2024-08-05T11:21:00Z">
            <w:rPr>
              <w:rFonts w:ascii="Times New Roman" w:hAnsi="Times New Roman"/>
              <w:color w:val="000000"/>
            </w:rPr>
          </w:rPrChange>
        </w:rPr>
        <w:t xml:space="preserve">Extinto </w:t>
      </w:r>
      <w:r w:rsidRPr="00855F37">
        <w:rPr>
          <w:rFonts w:ascii="Times New Roman" w:hAnsi="Times New Roman"/>
          <w:sz w:val="24"/>
          <w:lang w:val="pt-PT"/>
          <w:rPrChange w:id="2132" w:author="SUBCONS" w:date="2024-08-05T11:21:00Z">
            <w:rPr>
              <w:rFonts w:ascii="Times New Roman" w:hAnsi="Times New Roman"/>
            </w:rPr>
          </w:rPrChange>
        </w:rPr>
        <w:t>o Contrato, a CONTRATANTE assumirá imediatamente o seu objeto no local e no estado em que a sua execução se encontrar.</w:t>
      </w:r>
      <w:del w:id="2133" w:author="SUBCONS" w:date="2024-08-05T11:21:00Z">
        <w:r w:rsidR="00220460" w:rsidRPr="004755E8">
          <w:rPr>
            <w:rFonts w:ascii="Times New Roman" w:hAnsi="Times New Roman" w:cs="Times New Roman"/>
          </w:rPr>
          <w:delText xml:space="preserve"> </w:delText>
        </w:r>
      </w:del>
    </w:p>
    <w:p w14:paraId="4916D23C" w14:textId="77777777" w:rsidR="002E5268" w:rsidRPr="00855F37" w:rsidRDefault="002E5268">
      <w:pPr>
        <w:widowControl w:val="0"/>
        <w:suppressAutoHyphens/>
        <w:spacing w:after="0" w:line="360" w:lineRule="auto"/>
        <w:ind w:right="-285"/>
        <w:rPr>
          <w:rFonts w:ascii="Times New Roman" w:hAnsi="Times New Roman"/>
          <w:sz w:val="24"/>
          <w:rPrChange w:id="2134" w:author="SUBCONS" w:date="2024-08-05T11:21:00Z">
            <w:rPr>
              <w:rFonts w:ascii="Times New Roman" w:hAnsi="Times New Roman"/>
              <w:sz w:val="22"/>
            </w:rPr>
          </w:rPrChange>
        </w:rPr>
        <w:pPrChange w:id="2135" w:author="SUBCONS" w:date="2024-08-05T11:21:00Z">
          <w:pPr>
            <w:pStyle w:val="Corpodetexto"/>
            <w:spacing w:line="360" w:lineRule="auto"/>
            <w:ind w:right="-978"/>
          </w:pPr>
        </w:pPrChange>
      </w:pPr>
    </w:p>
    <w:p w14:paraId="0B8C3160" w14:textId="107A4C1C" w:rsidR="002E5268" w:rsidRPr="00855F37" w:rsidRDefault="002E5268">
      <w:pPr>
        <w:widowControl w:val="0"/>
        <w:suppressAutoHyphens/>
        <w:spacing w:after="0" w:line="360" w:lineRule="auto"/>
        <w:ind w:right="-285"/>
        <w:jc w:val="both"/>
        <w:rPr>
          <w:rFonts w:ascii="Times New Roman" w:hAnsi="Times New Roman"/>
          <w:sz w:val="24"/>
          <w:rPrChange w:id="2136" w:author="SUBCONS" w:date="2024-08-05T11:21:00Z">
            <w:rPr>
              <w:rFonts w:ascii="Times New Roman" w:hAnsi="Times New Roman"/>
              <w:sz w:val="22"/>
            </w:rPr>
          </w:rPrChange>
        </w:rPr>
        <w:pPrChange w:id="2137" w:author="SUBCONS" w:date="2024-08-05T11:21:00Z">
          <w:pPr>
            <w:pStyle w:val="Corpodetexto"/>
            <w:spacing w:line="360" w:lineRule="auto"/>
            <w:ind w:right="-978"/>
            <w:jc w:val="both"/>
          </w:pPr>
        </w:pPrChange>
      </w:pPr>
      <w:r w:rsidRPr="00855F37">
        <w:rPr>
          <w:rFonts w:ascii="Times New Roman" w:hAnsi="Times New Roman"/>
          <w:b/>
          <w:sz w:val="24"/>
          <w:lang w:val="pt-PT"/>
          <w:rPrChange w:id="2138" w:author="SUBCONS" w:date="2024-08-05T11:21:00Z">
            <w:rPr>
              <w:rFonts w:ascii="Times New Roman" w:hAnsi="Times New Roman"/>
              <w:b/>
            </w:rPr>
          </w:rPrChange>
        </w:rPr>
        <w:t>Parágrafo Terceiro</w:t>
      </w:r>
      <w:r w:rsidRPr="00855F37">
        <w:rPr>
          <w:rFonts w:ascii="Times New Roman" w:hAnsi="Times New Roman"/>
          <w:sz w:val="24"/>
          <w:lang w:val="pt-PT"/>
          <w:rPrChange w:id="2139" w:author="SUBCONS" w:date="2024-08-05T11:21:00Z">
            <w:rPr>
              <w:rFonts w:ascii="Times New Roman" w:hAnsi="Times New Roman"/>
            </w:rPr>
          </w:rPrChange>
        </w:rPr>
        <w:t xml:space="preserve"> – Na hipótese de </w:t>
      </w:r>
      <w:r w:rsidRPr="00855F37">
        <w:rPr>
          <w:rFonts w:ascii="Times New Roman" w:hAnsi="Times New Roman"/>
          <w:sz w:val="24"/>
          <w:lang w:val="pt-PT"/>
          <w:rPrChange w:id="2140" w:author="SUBCONS" w:date="2024-08-05T11:21:00Z">
            <w:rPr>
              <w:rFonts w:ascii="Times New Roman" w:hAnsi="Times New Roman"/>
              <w:color w:val="000000"/>
            </w:rPr>
          </w:rPrChange>
        </w:rPr>
        <w:t xml:space="preserve">extinção por culpa da contratada, a CONTRATADA, além das demais sanções cabíveis, ficará sujeita à </w:t>
      </w:r>
      <w:r w:rsidRPr="00855F37">
        <w:rPr>
          <w:rFonts w:ascii="Times New Roman" w:hAnsi="Times New Roman"/>
          <w:b/>
          <w:sz w:val="24"/>
          <w:lang w:val="pt-PT"/>
          <w:rPrChange w:id="2141" w:author="SUBCONS" w:date="2024-08-05T11:21:00Z">
            <w:rPr>
              <w:rFonts w:ascii="Times New Roman" w:hAnsi="Times New Roman"/>
              <w:b/>
              <w:color w:val="000000"/>
            </w:rPr>
          </w:rPrChange>
        </w:rPr>
        <w:t xml:space="preserve">multa </w:t>
      </w:r>
      <w:r w:rsidRPr="00855F37">
        <w:rPr>
          <w:rFonts w:ascii="Times New Roman" w:hAnsi="Times New Roman"/>
          <w:sz w:val="24"/>
          <w:lang w:val="pt-PT"/>
          <w:rPrChange w:id="2142" w:author="SUBCONS" w:date="2024-08-05T11:21:00Z">
            <w:rPr>
              <w:rFonts w:ascii="Times New Roman" w:hAnsi="Times New Roman"/>
              <w:color w:val="000000"/>
            </w:rPr>
          </w:rPrChange>
        </w:rPr>
        <w:t>de até 20% (vinte por cento) calculada sobre o saldo reajustado do Contrato, ou, ainda, sobre o valor do Contrato, conforme o caso,</w:t>
      </w:r>
      <w:r w:rsidRPr="00855F37">
        <w:rPr>
          <w:rFonts w:ascii="Times New Roman" w:hAnsi="Times New Roman"/>
          <w:sz w:val="24"/>
          <w:lang w:val="pt-PT"/>
          <w:rPrChange w:id="2143" w:author="SUBCONS" w:date="2024-08-05T11:21:00Z">
            <w:rPr>
              <w:rFonts w:ascii="Times New Roman" w:hAnsi="Times New Roman"/>
            </w:rPr>
          </w:rPrChange>
        </w:rPr>
        <w:t xml:space="preserve"> na forma da Cláusula Terceira e da Cláusula </w:t>
      </w:r>
      <w:del w:id="2144" w:author="SUBCONS" w:date="2024-08-05T11:21:00Z">
        <w:r w:rsidR="009878B7" w:rsidRPr="004755E8">
          <w:rPr>
            <w:rFonts w:ascii="Times New Roman" w:hAnsi="Times New Roman" w:cs="Times New Roman"/>
          </w:rPr>
          <w:delText>Vigésima Primeira</w:delText>
        </w:r>
      </w:del>
      <w:ins w:id="2145" w:author="SUBCONS" w:date="2024-08-05T11:21:00Z">
        <w:r w:rsidRPr="00855F37">
          <w:rPr>
            <w:rFonts w:ascii="Times New Roman" w:eastAsia="Arial" w:hAnsi="Times New Roman" w:cs="Times New Roman"/>
            <w:sz w:val="24"/>
            <w:szCs w:val="24"/>
            <w:lang w:val="pt-PT"/>
          </w:rPr>
          <w:t>Décima Sexta</w:t>
        </w:r>
      </w:ins>
      <w:r w:rsidRPr="00855F37">
        <w:rPr>
          <w:rFonts w:ascii="Times New Roman" w:hAnsi="Times New Roman"/>
          <w:sz w:val="24"/>
          <w:lang w:val="pt-PT"/>
          <w:rPrChange w:id="2146" w:author="SUBCONS" w:date="2024-08-05T11:21:00Z">
            <w:rPr>
              <w:rFonts w:ascii="Times New Roman" w:hAnsi="Times New Roman"/>
            </w:rPr>
          </w:rPrChange>
        </w:rPr>
        <w:t>, caput, alínea “</w:t>
      </w:r>
      <w:del w:id="2147" w:author="SUBCONS" w:date="2024-08-05T11:21:00Z">
        <w:r w:rsidR="009878B7" w:rsidRPr="004755E8">
          <w:rPr>
            <w:rFonts w:ascii="Times New Roman" w:hAnsi="Times New Roman" w:cs="Times New Roman"/>
          </w:rPr>
          <w:delText>b</w:delText>
        </w:r>
      </w:del>
      <w:ins w:id="2148" w:author="SUBCONS" w:date="2024-08-05T11:21:00Z">
        <w:r w:rsidRPr="00855F37">
          <w:rPr>
            <w:rFonts w:ascii="Times New Roman" w:eastAsia="Arial" w:hAnsi="Times New Roman" w:cs="Times New Roman"/>
            <w:sz w:val="24"/>
            <w:szCs w:val="24"/>
            <w:lang w:val="pt-PT"/>
          </w:rPr>
          <w:t>c</w:t>
        </w:r>
      </w:ins>
      <w:r w:rsidRPr="00855F37">
        <w:rPr>
          <w:rFonts w:ascii="Times New Roman" w:hAnsi="Times New Roman"/>
          <w:sz w:val="24"/>
          <w:lang w:val="pt-PT"/>
          <w:rPrChange w:id="2149" w:author="SUBCONS" w:date="2024-08-05T11:21:00Z">
            <w:rPr>
              <w:rFonts w:ascii="Times New Roman" w:hAnsi="Times New Roman"/>
            </w:rPr>
          </w:rPrChange>
        </w:rPr>
        <w:t xml:space="preserve">”, deste Contrato. </w:t>
      </w:r>
    </w:p>
    <w:p w14:paraId="1C4EE0BB" w14:textId="77777777" w:rsidR="002E5268" w:rsidRPr="00855F37" w:rsidRDefault="002E5268">
      <w:pPr>
        <w:widowControl w:val="0"/>
        <w:suppressAutoHyphens/>
        <w:spacing w:after="0" w:line="360" w:lineRule="auto"/>
        <w:ind w:right="-285"/>
        <w:jc w:val="both"/>
        <w:rPr>
          <w:rFonts w:ascii="Times New Roman" w:hAnsi="Times New Roman"/>
          <w:sz w:val="24"/>
          <w:rPrChange w:id="2150" w:author="SUBCONS" w:date="2024-08-05T11:21:00Z">
            <w:rPr>
              <w:rFonts w:ascii="Times New Roman" w:hAnsi="Times New Roman"/>
              <w:sz w:val="22"/>
            </w:rPr>
          </w:rPrChange>
        </w:rPr>
        <w:pPrChange w:id="2151" w:author="SUBCONS" w:date="2024-08-05T11:21:00Z">
          <w:pPr>
            <w:pStyle w:val="Corpodetexto"/>
            <w:spacing w:line="360" w:lineRule="auto"/>
            <w:ind w:right="-978"/>
            <w:jc w:val="both"/>
          </w:pPr>
        </w:pPrChange>
      </w:pPr>
    </w:p>
    <w:p w14:paraId="191029E5" w14:textId="77777777" w:rsidR="002E5268" w:rsidRPr="00855F37" w:rsidRDefault="002E5268">
      <w:pPr>
        <w:widowControl w:val="0"/>
        <w:suppressAutoHyphens/>
        <w:spacing w:after="0" w:line="360" w:lineRule="auto"/>
        <w:ind w:right="-285"/>
        <w:jc w:val="both"/>
        <w:rPr>
          <w:rFonts w:ascii="Times New Roman" w:hAnsi="Times New Roman"/>
          <w:sz w:val="24"/>
          <w:rPrChange w:id="2152" w:author="SUBCONS" w:date="2024-08-05T11:21:00Z">
            <w:rPr>
              <w:rFonts w:ascii="Times New Roman" w:hAnsi="Times New Roman"/>
              <w:sz w:val="22"/>
            </w:rPr>
          </w:rPrChange>
        </w:rPr>
        <w:pPrChange w:id="2153" w:author="SUBCONS" w:date="2024-08-05T11:21:00Z">
          <w:pPr>
            <w:pStyle w:val="Corpodetexto"/>
            <w:spacing w:line="360" w:lineRule="auto"/>
            <w:ind w:right="-978"/>
            <w:jc w:val="both"/>
          </w:pPr>
        </w:pPrChange>
      </w:pPr>
      <w:r w:rsidRPr="00855F37">
        <w:rPr>
          <w:rFonts w:ascii="Times New Roman" w:hAnsi="Times New Roman"/>
          <w:b/>
          <w:sz w:val="24"/>
          <w:lang w:val="pt-PT"/>
          <w:rPrChange w:id="2154" w:author="SUBCONS" w:date="2024-08-05T11:21:00Z">
            <w:rPr>
              <w:rFonts w:ascii="Times New Roman" w:hAnsi="Times New Roman"/>
              <w:b/>
            </w:rPr>
          </w:rPrChange>
        </w:rPr>
        <w:t>Parágrafo Quarto</w:t>
      </w:r>
      <w:r w:rsidRPr="00855F37">
        <w:rPr>
          <w:rFonts w:ascii="Times New Roman" w:hAnsi="Times New Roman"/>
          <w:sz w:val="24"/>
          <w:lang w:val="pt-PT"/>
          <w:rPrChange w:id="2155" w:author="SUBCONS" w:date="2024-08-05T11:21:00Z">
            <w:rPr>
              <w:rFonts w:ascii="Times New Roman" w:hAnsi="Times New Roman"/>
            </w:rPr>
          </w:rPrChange>
        </w:rPr>
        <w:t xml:space="preserve"> – A </w:t>
      </w:r>
      <w:r w:rsidRPr="00855F37">
        <w:rPr>
          <w:rFonts w:ascii="Times New Roman" w:hAnsi="Times New Roman"/>
          <w:b/>
          <w:sz w:val="24"/>
          <w:lang w:val="pt-PT"/>
          <w:rPrChange w:id="2156" w:author="SUBCONS" w:date="2024-08-05T11:21:00Z">
            <w:rPr>
              <w:rFonts w:ascii="Times New Roman" w:hAnsi="Times New Roman"/>
              <w:b/>
            </w:rPr>
          </w:rPrChange>
        </w:rPr>
        <w:t>multa</w:t>
      </w:r>
      <w:r w:rsidRPr="00855F37">
        <w:rPr>
          <w:rFonts w:ascii="Times New Roman" w:hAnsi="Times New Roman"/>
          <w:sz w:val="24"/>
          <w:lang w:val="pt-PT"/>
          <w:rPrChange w:id="2157" w:author="SUBCONS" w:date="2024-08-05T11:21:00Z">
            <w:rPr>
              <w:rFonts w:ascii="Times New Roman" w:hAnsi="Times New Roman"/>
            </w:rPr>
          </w:rPrChange>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1C24065E" w14:textId="77777777" w:rsidR="002E5268" w:rsidRPr="00855F37" w:rsidRDefault="002E5268">
      <w:pPr>
        <w:widowControl w:val="0"/>
        <w:suppressAutoHyphens/>
        <w:spacing w:after="0" w:line="360" w:lineRule="auto"/>
        <w:rPr>
          <w:rFonts w:ascii="Times New Roman" w:hAnsi="Times New Roman"/>
          <w:sz w:val="24"/>
          <w:rPrChange w:id="2158" w:author="SUBCONS" w:date="2024-08-05T11:21:00Z">
            <w:rPr>
              <w:rFonts w:ascii="Times New Roman" w:hAnsi="Times New Roman"/>
              <w:sz w:val="22"/>
            </w:rPr>
          </w:rPrChange>
        </w:rPr>
        <w:pPrChange w:id="2159" w:author="SUBCONS" w:date="2024-08-05T11:21:00Z">
          <w:pPr>
            <w:pStyle w:val="Corpodetexto"/>
            <w:spacing w:line="360" w:lineRule="auto"/>
            <w:ind w:right="-978"/>
          </w:pPr>
        </w:pPrChange>
      </w:pPr>
    </w:p>
    <w:p w14:paraId="2D150543" w14:textId="77777777" w:rsidR="002E5268" w:rsidRPr="00855F37" w:rsidRDefault="002E5268">
      <w:pPr>
        <w:widowControl w:val="0"/>
        <w:suppressAutoHyphens/>
        <w:spacing w:after="0" w:line="360" w:lineRule="auto"/>
        <w:ind w:right="-285"/>
        <w:jc w:val="both"/>
        <w:rPr>
          <w:rFonts w:ascii="Times New Roman" w:hAnsi="Times New Roman"/>
          <w:sz w:val="24"/>
          <w:rPrChange w:id="2160" w:author="SUBCONS" w:date="2024-08-05T11:21:00Z">
            <w:rPr>
              <w:rFonts w:ascii="Times New Roman" w:hAnsi="Times New Roman"/>
              <w:sz w:val="22"/>
            </w:rPr>
          </w:rPrChange>
        </w:rPr>
        <w:pPrChange w:id="2161" w:author="SUBCONS" w:date="2024-08-05T11:21:00Z">
          <w:pPr>
            <w:pStyle w:val="Corpodetexto"/>
            <w:spacing w:line="360" w:lineRule="auto"/>
            <w:ind w:right="-978"/>
            <w:jc w:val="both"/>
          </w:pPr>
        </w:pPrChange>
      </w:pPr>
      <w:r w:rsidRPr="00855F37">
        <w:rPr>
          <w:rFonts w:ascii="Times New Roman" w:hAnsi="Times New Roman"/>
          <w:b/>
          <w:sz w:val="24"/>
          <w:lang w:val="pt-PT"/>
          <w:rPrChange w:id="2162" w:author="SUBCONS" w:date="2024-08-05T11:21:00Z">
            <w:rPr>
              <w:rFonts w:ascii="Times New Roman" w:hAnsi="Times New Roman"/>
              <w:b/>
            </w:rPr>
          </w:rPrChange>
        </w:rPr>
        <w:t>Parágrafo Quinto</w:t>
      </w:r>
      <w:r w:rsidRPr="00855F37">
        <w:rPr>
          <w:rFonts w:ascii="Times New Roman" w:hAnsi="Times New Roman"/>
          <w:sz w:val="24"/>
          <w:lang w:val="pt-PT"/>
          <w:rPrChange w:id="2163" w:author="SUBCONS" w:date="2024-08-05T11:21:00Z">
            <w:rPr>
              <w:rFonts w:ascii="Times New Roman" w:hAnsi="Times New Roman"/>
            </w:rPr>
          </w:rPrChange>
        </w:rPr>
        <w:t xml:space="preserve"> – Nos casos de </w:t>
      </w:r>
      <w:r w:rsidRPr="00855F37">
        <w:rPr>
          <w:rFonts w:ascii="Times New Roman" w:hAnsi="Times New Roman"/>
          <w:sz w:val="24"/>
          <w:lang w:val="pt-PT"/>
          <w:rPrChange w:id="2164" w:author="SUBCONS" w:date="2024-08-05T11:21:00Z">
            <w:rPr>
              <w:rFonts w:ascii="Times New Roman" w:hAnsi="Times New Roman"/>
              <w:color w:val="000000"/>
            </w:rPr>
          </w:rPrChange>
        </w:rPr>
        <w:t>extinção</w:t>
      </w:r>
      <w:r w:rsidRPr="00855F37">
        <w:rPr>
          <w:rFonts w:ascii="Times New Roman" w:hAnsi="Times New Roman"/>
          <w:b/>
          <w:sz w:val="24"/>
          <w:lang w:val="pt-PT"/>
          <w:rPrChange w:id="2165" w:author="SUBCONS" w:date="2024-08-05T11:21:00Z">
            <w:rPr>
              <w:rFonts w:ascii="Times New Roman" w:hAnsi="Times New Roman"/>
              <w:color w:val="000000"/>
            </w:rPr>
          </w:rPrChange>
        </w:rPr>
        <w:t xml:space="preserve"> </w:t>
      </w:r>
      <w:r w:rsidRPr="00855F37">
        <w:rPr>
          <w:rFonts w:ascii="Times New Roman" w:hAnsi="Times New Roman"/>
          <w:sz w:val="24"/>
          <w:lang w:val="pt-PT"/>
          <w:rPrChange w:id="2166" w:author="SUBCONS" w:date="2024-08-05T11:21:00Z">
            <w:rPr>
              <w:rFonts w:ascii="Times New Roman" w:hAnsi="Times New Roman"/>
              <w:color w:val="000000"/>
            </w:rPr>
          </w:rPrChange>
        </w:rPr>
        <w:t xml:space="preserve">com culpa exclusiva da CONTRATANTE, deverão ser promovidos: </w:t>
      </w:r>
    </w:p>
    <w:p w14:paraId="1A77AF43" w14:textId="77777777" w:rsidR="002E5268" w:rsidRPr="00855F37" w:rsidRDefault="002E5268">
      <w:pPr>
        <w:widowControl w:val="0"/>
        <w:numPr>
          <w:ilvl w:val="0"/>
          <w:numId w:val="1"/>
        </w:numPr>
        <w:tabs>
          <w:tab w:val="left" w:pos="582"/>
        </w:tabs>
        <w:suppressAutoHyphens/>
        <w:spacing w:after="0" w:line="360" w:lineRule="auto"/>
        <w:ind w:right="-285"/>
        <w:jc w:val="both"/>
        <w:rPr>
          <w:rFonts w:ascii="Times New Roman" w:hAnsi="Times New Roman"/>
          <w:sz w:val="24"/>
          <w:rPrChange w:id="2167" w:author="SUBCONS" w:date="2024-08-05T11:21:00Z">
            <w:rPr>
              <w:rFonts w:ascii="Times New Roman" w:hAnsi="Times New Roman"/>
            </w:rPr>
          </w:rPrChange>
        </w:rPr>
        <w:pPrChange w:id="2168" w:author="SUBCONS" w:date="2024-08-05T11:21:00Z">
          <w:pPr>
            <w:pStyle w:val="PargrafodaLista"/>
            <w:numPr>
              <w:numId w:val="9"/>
            </w:numPr>
            <w:tabs>
              <w:tab w:val="num" w:pos="0"/>
              <w:tab w:val="left" w:pos="582"/>
            </w:tabs>
            <w:spacing w:line="360" w:lineRule="auto"/>
            <w:ind w:left="581" w:right="-978" w:hanging="360"/>
          </w:pPr>
        </w:pPrChange>
      </w:pPr>
      <w:r w:rsidRPr="00855F37">
        <w:rPr>
          <w:rFonts w:ascii="Times New Roman" w:hAnsi="Times New Roman"/>
          <w:sz w:val="24"/>
          <w:lang w:val="pt-PT"/>
          <w:rPrChange w:id="2169" w:author="SUBCONS" w:date="2024-08-05T11:21:00Z">
            <w:rPr>
              <w:rFonts w:ascii="Times New Roman" w:hAnsi="Times New Roman"/>
            </w:rPr>
          </w:rPrChange>
        </w:rPr>
        <w:t>a devolução da</w:t>
      </w:r>
      <w:r w:rsidRPr="00855F37">
        <w:rPr>
          <w:rFonts w:ascii="Times New Roman" w:hAnsi="Times New Roman"/>
          <w:sz w:val="24"/>
          <w:lang w:val="pt-PT"/>
          <w:rPrChange w:id="2170" w:author="SUBCONS" w:date="2024-08-05T11:21:00Z">
            <w:rPr>
              <w:rFonts w:ascii="Times New Roman" w:hAnsi="Times New Roman"/>
              <w:spacing w:val="2"/>
            </w:rPr>
          </w:rPrChange>
        </w:rPr>
        <w:t xml:space="preserve"> </w:t>
      </w:r>
      <w:r w:rsidRPr="00855F37">
        <w:rPr>
          <w:rFonts w:ascii="Times New Roman" w:hAnsi="Times New Roman"/>
          <w:sz w:val="24"/>
          <w:lang w:val="pt-PT"/>
          <w:rPrChange w:id="2171" w:author="SUBCONS" w:date="2024-08-05T11:21:00Z">
            <w:rPr>
              <w:rFonts w:ascii="Times New Roman" w:hAnsi="Times New Roman"/>
            </w:rPr>
          </w:rPrChange>
        </w:rPr>
        <w:t>garantia;</w:t>
      </w:r>
    </w:p>
    <w:p w14:paraId="7C8B6199" w14:textId="77777777" w:rsidR="002E5268" w:rsidRPr="00855F37" w:rsidRDefault="002E5268">
      <w:pPr>
        <w:widowControl w:val="0"/>
        <w:numPr>
          <w:ilvl w:val="0"/>
          <w:numId w:val="1"/>
        </w:numPr>
        <w:tabs>
          <w:tab w:val="left" w:pos="582"/>
        </w:tabs>
        <w:suppressAutoHyphens/>
        <w:spacing w:after="0" w:line="360" w:lineRule="auto"/>
        <w:ind w:right="-285"/>
        <w:jc w:val="both"/>
        <w:rPr>
          <w:rFonts w:ascii="Times New Roman" w:hAnsi="Times New Roman"/>
          <w:sz w:val="24"/>
          <w:rPrChange w:id="2172" w:author="SUBCONS" w:date="2024-08-05T11:21:00Z">
            <w:rPr>
              <w:rFonts w:ascii="Times New Roman" w:hAnsi="Times New Roman"/>
            </w:rPr>
          </w:rPrChange>
        </w:rPr>
        <w:pPrChange w:id="2173" w:author="SUBCONS" w:date="2024-08-05T11:21:00Z">
          <w:pPr>
            <w:pStyle w:val="PargrafodaLista"/>
            <w:numPr>
              <w:numId w:val="9"/>
            </w:numPr>
            <w:tabs>
              <w:tab w:val="num" w:pos="0"/>
              <w:tab w:val="left" w:pos="582"/>
            </w:tabs>
            <w:spacing w:line="360" w:lineRule="auto"/>
            <w:ind w:left="581" w:right="-978" w:hanging="360"/>
          </w:pPr>
        </w:pPrChange>
      </w:pPr>
      <w:r w:rsidRPr="00855F37">
        <w:rPr>
          <w:rFonts w:ascii="Times New Roman" w:hAnsi="Times New Roman"/>
          <w:sz w:val="24"/>
          <w:lang w:val="pt-PT"/>
          <w:rPrChange w:id="2174" w:author="SUBCONS" w:date="2024-08-05T11:21:00Z">
            <w:rPr>
              <w:rFonts w:ascii="Times New Roman" w:hAnsi="Times New Roman"/>
            </w:rPr>
          </w:rPrChange>
        </w:rPr>
        <w:t>os pagamentos devidos pela execução do Contrato até a data da</w:t>
      </w:r>
      <w:r w:rsidRPr="00855F37">
        <w:rPr>
          <w:rFonts w:ascii="Times New Roman" w:hAnsi="Times New Roman"/>
          <w:sz w:val="24"/>
          <w:lang w:val="pt-PT"/>
          <w:rPrChange w:id="2175" w:author="SUBCONS" w:date="2024-08-05T11:21:00Z">
            <w:rPr>
              <w:rFonts w:ascii="Times New Roman" w:hAnsi="Times New Roman"/>
              <w:spacing w:val="-9"/>
            </w:rPr>
          </w:rPrChange>
        </w:rPr>
        <w:t xml:space="preserve"> </w:t>
      </w:r>
      <w:r w:rsidRPr="00855F37">
        <w:rPr>
          <w:rFonts w:ascii="Times New Roman" w:hAnsi="Times New Roman"/>
          <w:sz w:val="24"/>
          <w:lang w:val="pt-PT"/>
          <w:rPrChange w:id="2176" w:author="SUBCONS" w:date="2024-08-05T11:21:00Z">
            <w:rPr>
              <w:rFonts w:ascii="Times New Roman" w:hAnsi="Times New Roman"/>
            </w:rPr>
          </w:rPrChange>
        </w:rPr>
        <w:t>extinção;</w:t>
      </w:r>
    </w:p>
    <w:p w14:paraId="0A2C16A2" w14:textId="77777777" w:rsidR="002E5268" w:rsidRPr="00855F37" w:rsidRDefault="002E5268">
      <w:pPr>
        <w:widowControl w:val="0"/>
        <w:numPr>
          <w:ilvl w:val="0"/>
          <w:numId w:val="1"/>
        </w:numPr>
        <w:tabs>
          <w:tab w:val="left" w:pos="568"/>
        </w:tabs>
        <w:suppressAutoHyphens/>
        <w:spacing w:after="0" w:line="360" w:lineRule="auto"/>
        <w:ind w:right="-285"/>
        <w:jc w:val="both"/>
        <w:rPr>
          <w:rFonts w:ascii="Times New Roman" w:hAnsi="Times New Roman"/>
          <w:sz w:val="24"/>
          <w:rPrChange w:id="2177" w:author="SUBCONS" w:date="2024-08-05T11:21:00Z">
            <w:rPr>
              <w:rFonts w:ascii="Times New Roman" w:hAnsi="Times New Roman"/>
            </w:rPr>
          </w:rPrChange>
        </w:rPr>
        <w:pPrChange w:id="2178" w:author="SUBCONS" w:date="2024-08-05T11:21:00Z">
          <w:pPr>
            <w:pStyle w:val="PargrafodaLista"/>
            <w:numPr>
              <w:numId w:val="9"/>
            </w:numPr>
            <w:tabs>
              <w:tab w:val="num" w:pos="0"/>
              <w:tab w:val="left" w:pos="568"/>
            </w:tabs>
            <w:spacing w:line="360" w:lineRule="auto"/>
            <w:ind w:left="581" w:right="-978" w:hanging="360"/>
          </w:pPr>
        </w:pPrChange>
      </w:pPr>
      <w:r w:rsidRPr="00855F37">
        <w:rPr>
          <w:rFonts w:ascii="Times New Roman" w:hAnsi="Times New Roman"/>
          <w:sz w:val="24"/>
          <w:lang w:val="pt-PT"/>
          <w:rPrChange w:id="2179" w:author="SUBCONS" w:date="2024-08-05T11:21:00Z">
            <w:rPr>
              <w:rFonts w:ascii="Times New Roman" w:hAnsi="Times New Roman"/>
            </w:rPr>
          </w:rPrChange>
        </w:rPr>
        <w:t>o pagamento do custo de desmobilização, caso haja;</w:t>
      </w:r>
    </w:p>
    <w:p w14:paraId="586CF5A1" w14:textId="77777777" w:rsidR="002E5268" w:rsidRPr="00855F37" w:rsidRDefault="002E5268">
      <w:pPr>
        <w:widowControl w:val="0"/>
        <w:numPr>
          <w:ilvl w:val="0"/>
          <w:numId w:val="1"/>
        </w:numPr>
        <w:tabs>
          <w:tab w:val="left" w:pos="582"/>
        </w:tabs>
        <w:suppressAutoHyphens/>
        <w:spacing w:after="0" w:line="360" w:lineRule="auto"/>
        <w:ind w:right="-285"/>
        <w:jc w:val="both"/>
        <w:rPr>
          <w:rFonts w:ascii="Times New Roman" w:hAnsi="Times New Roman"/>
          <w:sz w:val="24"/>
          <w:rPrChange w:id="2180" w:author="SUBCONS" w:date="2024-08-05T11:21:00Z">
            <w:rPr>
              <w:rFonts w:ascii="Times New Roman" w:hAnsi="Times New Roman"/>
            </w:rPr>
          </w:rPrChange>
        </w:rPr>
        <w:pPrChange w:id="2181" w:author="SUBCONS" w:date="2024-08-05T11:21:00Z">
          <w:pPr>
            <w:pStyle w:val="PargrafodaLista"/>
            <w:numPr>
              <w:numId w:val="9"/>
            </w:numPr>
            <w:tabs>
              <w:tab w:val="num" w:pos="0"/>
              <w:tab w:val="left" w:pos="582"/>
            </w:tabs>
            <w:spacing w:line="360" w:lineRule="auto"/>
            <w:ind w:left="581" w:right="-978" w:hanging="360"/>
          </w:pPr>
        </w:pPrChange>
      </w:pPr>
      <w:r w:rsidRPr="00855F37">
        <w:rPr>
          <w:rFonts w:ascii="Times New Roman" w:hAnsi="Times New Roman"/>
          <w:sz w:val="24"/>
          <w:lang w:val="pt-PT"/>
          <w:rPrChange w:id="2182" w:author="SUBCONS" w:date="2024-08-05T11:21:00Z">
            <w:rPr>
              <w:rFonts w:ascii="Times New Roman" w:hAnsi="Times New Roman"/>
            </w:rPr>
          </w:rPrChange>
        </w:rPr>
        <w:t>o ressarcimento dos prejuízos comprovadamente</w:t>
      </w:r>
      <w:r w:rsidRPr="00855F37">
        <w:rPr>
          <w:rFonts w:ascii="Times New Roman" w:hAnsi="Times New Roman"/>
          <w:sz w:val="24"/>
          <w:lang w:val="pt-PT"/>
          <w:rPrChange w:id="2183" w:author="SUBCONS" w:date="2024-08-05T11:21:00Z">
            <w:rPr>
              <w:rFonts w:ascii="Times New Roman" w:hAnsi="Times New Roman"/>
              <w:spacing w:val="-1"/>
            </w:rPr>
          </w:rPrChange>
        </w:rPr>
        <w:t xml:space="preserve"> </w:t>
      </w:r>
      <w:r w:rsidRPr="00855F37">
        <w:rPr>
          <w:rFonts w:ascii="Times New Roman" w:hAnsi="Times New Roman"/>
          <w:sz w:val="24"/>
          <w:lang w:val="pt-PT"/>
          <w:rPrChange w:id="2184" w:author="SUBCONS" w:date="2024-08-05T11:21:00Z">
            <w:rPr>
              <w:rFonts w:ascii="Times New Roman" w:hAnsi="Times New Roman"/>
            </w:rPr>
          </w:rPrChange>
        </w:rPr>
        <w:t>sofridos.</w:t>
      </w:r>
    </w:p>
    <w:p w14:paraId="671804D7" w14:textId="77777777" w:rsidR="002E5268" w:rsidRPr="00855F37" w:rsidRDefault="002E5268">
      <w:pPr>
        <w:widowControl w:val="0"/>
        <w:tabs>
          <w:tab w:val="left" w:pos="582"/>
        </w:tabs>
        <w:suppressAutoHyphens/>
        <w:spacing w:after="0" w:line="360" w:lineRule="auto"/>
        <w:ind w:right="-285"/>
        <w:jc w:val="both"/>
        <w:rPr>
          <w:rFonts w:ascii="Times New Roman" w:hAnsi="Times New Roman"/>
          <w:sz w:val="24"/>
          <w:rPrChange w:id="2185" w:author="SUBCONS" w:date="2024-08-05T11:21:00Z">
            <w:rPr>
              <w:rFonts w:ascii="Times New Roman" w:hAnsi="Times New Roman"/>
            </w:rPr>
          </w:rPrChange>
        </w:rPr>
        <w:pPrChange w:id="2186" w:author="SUBCONS" w:date="2024-08-05T11:21:00Z">
          <w:pPr>
            <w:pStyle w:val="PargrafodaLista"/>
            <w:tabs>
              <w:tab w:val="left" w:pos="582"/>
            </w:tabs>
            <w:spacing w:line="360" w:lineRule="auto"/>
            <w:ind w:left="0" w:right="-978"/>
          </w:pPr>
        </w:pPrChange>
      </w:pPr>
    </w:p>
    <w:p w14:paraId="1F7EA6C4" w14:textId="3EC6908F" w:rsidR="002E5268" w:rsidRPr="00855F37" w:rsidRDefault="002E5268">
      <w:pPr>
        <w:widowControl w:val="0"/>
        <w:suppressAutoHyphens/>
        <w:spacing w:after="0" w:line="360" w:lineRule="auto"/>
        <w:ind w:right="-285"/>
        <w:jc w:val="both"/>
        <w:rPr>
          <w:rFonts w:ascii="Times New Roman" w:hAnsi="Times New Roman"/>
          <w:sz w:val="24"/>
          <w:rPrChange w:id="2187" w:author="SUBCONS" w:date="2024-08-05T11:21:00Z">
            <w:rPr>
              <w:rFonts w:ascii="Times New Roman" w:hAnsi="Times New Roman"/>
              <w:sz w:val="22"/>
            </w:rPr>
          </w:rPrChange>
        </w:rPr>
        <w:pPrChange w:id="2188" w:author="SUBCONS" w:date="2024-08-05T11:21:00Z">
          <w:pPr>
            <w:pStyle w:val="Corpodetexto"/>
            <w:spacing w:line="360" w:lineRule="auto"/>
            <w:ind w:right="-978"/>
            <w:jc w:val="both"/>
          </w:pPr>
        </w:pPrChange>
      </w:pPr>
      <w:r w:rsidRPr="00855F37">
        <w:rPr>
          <w:rFonts w:ascii="Times New Roman" w:hAnsi="Times New Roman"/>
          <w:b/>
          <w:sz w:val="24"/>
          <w:lang w:val="pt-PT"/>
          <w:rPrChange w:id="2189" w:author="SUBCONS" w:date="2024-08-05T11:21:00Z">
            <w:rPr>
              <w:rFonts w:ascii="Times New Roman" w:hAnsi="Times New Roman"/>
              <w:b/>
            </w:rPr>
          </w:rPrChange>
        </w:rPr>
        <w:t>Parágrafo Sexto</w:t>
      </w:r>
      <w:r w:rsidRPr="00855F37">
        <w:rPr>
          <w:rFonts w:ascii="Times New Roman" w:hAnsi="Times New Roman"/>
          <w:sz w:val="24"/>
          <w:lang w:val="pt-PT"/>
          <w:rPrChange w:id="2190" w:author="SUBCONS" w:date="2024-08-05T11:21:00Z">
            <w:rPr>
              <w:rFonts w:ascii="Times New Roman" w:hAnsi="Times New Roman"/>
            </w:rPr>
          </w:rPrChange>
        </w:rPr>
        <w:t xml:space="preserve"> – Na hipótese de </w:t>
      </w:r>
      <w:r w:rsidRPr="00855F37">
        <w:rPr>
          <w:rFonts w:ascii="Times New Roman" w:hAnsi="Times New Roman"/>
          <w:sz w:val="24"/>
          <w:lang w:val="pt-PT"/>
          <w:rPrChange w:id="2191" w:author="SUBCONS" w:date="2024-08-05T11:21:00Z">
            <w:rPr>
              <w:rFonts w:ascii="Times New Roman" w:hAnsi="Times New Roman"/>
              <w:color w:val="000000"/>
            </w:rPr>
          </w:rPrChange>
        </w:rPr>
        <w:t xml:space="preserve">extinção do Contrato por culpa da CONTRATADA, esta somente terá direito ao valor das faturas relativas às parcelas do objeto efetivamente adimplidas até a data da </w:t>
      </w:r>
      <w:del w:id="2192" w:author="SUBCONS" w:date="2024-08-05T11:21:00Z">
        <w:r w:rsidR="00220460" w:rsidRPr="004755E8">
          <w:rPr>
            <w:rFonts w:ascii="Times New Roman" w:hAnsi="Times New Roman" w:cs="Times New Roman"/>
            <w:color w:val="000000"/>
          </w:rPr>
          <w:delText>rescisão</w:delText>
        </w:r>
      </w:del>
      <w:ins w:id="2193" w:author="SUBCONS" w:date="2024-08-05T11:21:00Z">
        <w:r w:rsidRPr="00855F37">
          <w:rPr>
            <w:rFonts w:ascii="Times New Roman" w:eastAsia="Arial" w:hAnsi="Times New Roman" w:cs="Times New Roman"/>
            <w:sz w:val="24"/>
            <w:szCs w:val="24"/>
            <w:lang w:val="pt-PT"/>
          </w:rPr>
          <w:t>extinção</w:t>
        </w:r>
      </w:ins>
      <w:r w:rsidRPr="00855F37">
        <w:rPr>
          <w:rFonts w:ascii="Times New Roman" w:hAnsi="Times New Roman"/>
          <w:sz w:val="24"/>
          <w:lang w:val="pt-PT"/>
          <w:rPrChange w:id="2194" w:author="SUBCONS" w:date="2024-08-05T11:21:00Z">
            <w:rPr>
              <w:rFonts w:ascii="Times New Roman" w:hAnsi="Times New Roman"/>
              <w:color w:val="000000"/>
            </w:rPr>
          </w:rPrChange>
        </w:rPr>
        <w:t xml:space="preserve"> do Contrato, após a compensação prevista n</w:t>
      </w:r>
      <w:r w:rsidRPr="00855F37">
        <w:rPr>
          <w:rFonts w:ascii="Times New Roman" w:hAnsi="Times New Roman"/>
          <w:sz w:val="24"/>
          <w:lang w:val="pt-PT"/>
          <w:rPrChange w:id="2195" w:author="SUBCONS" w:date="2024-08-05T11:21:00Z">
            <w:rPr>
              <w:rFonts w:ascii="Times New Roman" w:hAnsi="Times New Roman"/>
            </w:rPr>
          </w:rPrChange>
        </w:rPr>
        <w:t>o parágrafo quarto desta Cláusula.</w:t>
      </w:r>
    </w:p>
    <w:p w14:paraId="58D06DF1" w14:textId="77777777" w:rsidR="002E5268" w:rsidRPr="00855F37" w:rsidRDefault="002E5268">
      <w:pPr>
        <w:widowControl w:val="0"/>
        <w:suppressAutoHyphens/>
        <w:spacing w:after="0" w:line="360" w:lineRule="auto"/>
        <w:ind w:right="-285"/>
        <w:rPr>
          <w:rFonts w:ascii="Times New Roman" w:hAnsi="Times New Roman"/>
          <w:sz w:val="24"/>
          <w:rPrChange w:id="2196" w:author="SUBCONS" w:date="2024-08-05T11:21:00Z">
            <w:rPr>
              <w:rFonts w:ascii="Times New Roman" w:hAnsi="Times New Roman"/>
              <w:sz w:val="22"/>
            </w:rPr>
          </w:rPrChange>
        </w:rPr>
        <w:pPrChange w:id="2197" w:author="SUBCONS" w:date="2024-08-05T11:21:00Z">
          <w:pPr>
            <w:pStyle w:val="Corpodetexto"/>
            <w:spacing w:line="360" w:lineRule="auto"/>
            <w:ind w:right="-978"/>
          </w:pPr>
        </w:pPrChange>
      </w:pPr>
    </w:p>
    <w:p w14:paraId="4F168DFE" w14:textId="77777777" w:rsidR="002E5268" w:rsidRPr="00855F37" w:rsidRDefault="002E5268">
      <w:pPr>
        <w:widowControl w:val="0"/>
        <w:suppressAutoHyphens/>
        <w:spacing w:after="0" w:line="360" w:lineRule="auto"/>
        <w:ind w:right="-285"/>
        <w:jc w:val="both"/>
        <w:rPr>
          <w:rFonts w:ascii="Times New Roman" w:hAnsi="Times New Roman"/>
          <w:sz w:val="24"/>
          <w:rPrChange w:id="2198" w:author="SUBCONS" w:date="2024-08-05T11:21:00Z">
            <w:rPr>
              <w:rFonts w:ascii="Times New Roman" w:hAnsi="Times New Roman"/>
              <w:sz w:val="22"/>
            </w:rPr>
          </w:rPrChange>
        </w:rPr>
        <w:pPrChange w:id="2199" w:author="SUBCONS" w:date="2024-08-05T11:21:00Z">
          <w:pPr>
            <w:pStyle w:val="Corpodetexto"/>
            <w:spacing w:line="360" w:lineRule="auto"/>
            <w:ind w:right="-978"/>
            <w:jc w:val="both"/>
          </w:pPr>
        </w:pPrChange>
      </w:pPr>
      <w:r w:rsidRPr="00855F37">
        <w:rPr>
          <w:rFonts w:ascii="Times New Roman" w:hAnsi="Times New Roman"/>
          <w:b/>
          <w:sz w:val="24"/>
          <w:lang w:val="pt-PT"/>
          <w:rPrChange w:id="2200" w:author="SUBCONS" w:date="2024-08-05T11:21:00Z">
            <w:rPr>
              <w:rFonts w:ascii="Times New Roman" w:hAnsi="Times New Roman"/>
              <w:b/>
            </w:rPr>
          </w:rPrChange>
        </w:rPr>
        <w:t>Parágrafo Sétimo</w:t>
      </w:r>
      <w:r w:rsidRPr="00855F37">
        <w:rPr>
          <w:rFonts w:ascii="Times New Roman" w:hAnsi="Times New Roman"/>
          <w:sz w:val="24"/>
          <w:lang w:val="pt-PT"/>
          <w:rPrChange w:id="2201" w:author="SUBCONS" w:date="2024-08-05T11:21:00Z">
            <w:rPr>
              <w:rFonts w:ascii="Times New Roman" w:hAnsi="Times New Roman"/>
            </w:rPr>
          </w:rPrChange>
        </w:rPr>
        <w:t xml:space="preserve"> – No caso de </w:t>
      </w:r>
      <w:r w:rsidRPr="00855F37">
        <w:rPr>
          <w:rFonts w:ascii="Times New Roman" w:hAnsi="Times New Roman"/>
          <w:sz w:val="24"/>
          <w:lang w:val="pt-PT"/>
          <w:rPrChange w:id="2202" w:author="SUBCONS" w:date="2024-08-05T11:21:00Z">
            <w:rPr>
              <w:rFonts w:ascii="Times New Roman" w:hAnsi="Times New Roman"/>
              <w:color w:val="000000"/>
            </w:rPr>
          </w:rPrChange>
        </w:rPr>
        <w:t xml:space="preserve">extinção </w:t>
      </w:r>
      <w:r w:rsidRPr="00855F37">
        <w:rPr>
          <w:rFonts w:ascii="Times New Roman" w:hAnsi="Times New Roman"/>
          <w:sz w:val="24"/>
          <w:lang w:val="pt-PT"/>
          <w:rPrChange w:id="2203" w:author="SUBCONS" w:date="2024-08-05T11:21:00Z">
            <w:rPr>
              <w:rFonts w:ascii="Times New Roman" w:hAnsi="Times New Roman"/>
            </w:rPr>
          </w:rPrChange>
        </w:rPr>
        <w:t>amigável, esta será reduzida a termo, tendo a CONTRATADA direito aos pagamentos devidos pela execução do Contrato, conforme atestado em laudo da comissão especial designada para esse fim e à devolução da garantia.</w:t>
      </w:r>
    </w:p>
    <w:p w14:paraId="2F522224" w14:textId="77777777" w:rsidR="002E5268" w:rsidRPr="00855F37" w:rsidRDefault="002E5268">
      <w:pPr>
        <w:widowControl w:val="0"/>
        <w:suppressAutoHyphens/>
        <w:spacing w:after="0" w:line="360" w:lineRule="auto"/>
        <w:ind w:right="-285"/>
        <w:jc w:val="both"/>
        <w:rPr>
          <w:rFonts w:ascii="Times New Roman" w:hAnsi="Times New Roman"/>
          <w:sz w:val="24"/>
          <w:lang w:val="pt-PT"/>
          <w:rPrChange w:id="2204" w:author="SUBCONS" w:date="2024-08-05T11:21:00Z">
            <w:rPr>
              <w:rFonts w:ascii="Times New Roman" w:hAnsi="Times New Roman"/>
            </w:rPr>
          </w:rPrChange>
        </w:rPr>
        <w:pPrChange w:id="2205" w:author="SUBCONS" w:date="2024-08-05T11:21:00Z">
          <w:pPr>
            <w:spacing w:line="360" w:lineRule="auto"/>
          </w:pPr>
        </w:pPrChange>
      </w:pPr>
    </w:p>
    <w:p w14:paraId="7CF482E3" w14:textId="62A4953D" w:rsidR="002E5268" w:rsidRPr="00855F37" w:rsidRDefault="002E5268">
      <w:pPr>
        <w:keepNext/>
        <w:keepLines/>
        <w:suppressAutoHyphens/>
        <w:spacing w:after="0" w:line="360" w:lineRule="auto"/>
        <w:ind w:right="-285"/>
        <w:jc w:val="both"/>
        <w:outlineLvl w:val="0"/>
        <w:rPr>
          <w:rFonts w:ascii="Times New Roman" w:hAnsi="Times New Roman"/>
          <w:sz w:val="24"/>
          <w:rPrChange w:id="2206" w:author="SUBCONS" w:date="2024-08-05T11:21:00Z">
            <w:rPr>
              <w:rFonts w:ascii="Times New Roman" w:hAnsi="Times New Roman"/>
              <w:sz w:val="22"/>
            </w:rPr>
          </w:rPrChange>
        </w:rPr>
        <w:pPrChange w:id="2207" w:author="SUBCONS" w:date="2024-08-05T11:21:00Z">
          <w:pPr>
            <w:pStyle w:val="Ttulo1"/>
            <w:spacing w:line="360" w:lineRule="auto"/>
            <w:ind w:left="0"/>
          </w:pPr>
        </w:pPrChange>
      </w:pPr>
      <w:r w:rsidRPr="00855F37">
        <w:rPr>
          <w:rFonts w:ascii="Times New Roman" w:hAnsi="Times New Roman"/>
          <w:b/>
          <w:sz w:val="24"/>
          <w:rPrChange w:id="2208" w:author="SUBCONS" w:date="2024-08-05T11:21:00Z">
            <w:rPr>
              <w:rFonts w:ascii="Times New Roman" w:hAnsi="Times New Roman"/>
              <w:b w:val="0"/>
              <w:bCs w:val="0"/>
            </w:rPr>
          </w:rPrChange>
        </w:rPr>
        <w:t xml:space="preserve">CLÁUSULA VIGÉSIMA </w:t>
      </w:r>
      <w:del w:id="2209" w:author="SUBCONS" w:date="2024-08-05T11:21:00Z">
        <w:r w:rsidR="006264AF" w:rsidRPr="004755E8">
          <w:rPr>
            <w:rFonts w:ascii="Times New Roman" w:hAnsi="Times New Roman" w:cs="Times New Roman"/>
          </w:rPr>
          <w:delText>QUARTA</w:delText>
        </w:r>
      </w:del>
      <w:ins w:id="2210" w:author="SUBCONS" w:date="2024-08-05T11:21:00Z">
        <w:r w:rsidRPr="00855F37">
          <w:rPr>
            <w:rFonts w:ascii="Times New Roman" w:eastAsiaTheme="majorEastAsia" w:hAnsi="Times New Roman" w:cs="Times New Roman"/>
            <w:b/>
            <w:sz w:val="24"/>
            <w:szCs w:val="24"/>
          </w:rPr>
          <w:t>TERCEIRA</w:t>
        </w:r>
      </w:ins>
      <w:r w:rsidRPr="00855F37">
        <w:rPr>
          <w:rFonts w:ascii="Times New Roman" w:hAnsi="Times New Roman"/>
          <w:b/>
          <w:sz w:val="24"/>
          <w:rPrChange w:id="2211" w:author="SUBCONS" w:date="2024-08-05T11:21:00Z">
            <w:rPr>
              <w:rFonts w:ascii="Times New Roman" w:hAnsi="Times New Roman"/>
              <w:b w:val="0"/>
              <w:bCs w:val="0"/>
            </w:rPr>
          </w:rPrChange>
        </w:rPr>
        <w:t xml:space="preserve"> –</w:t>
      </w:r>
      <w:r w:rsidRPr="00855F37">
        <w:rPr>
          <w:rFonts w:ascii="Times New Roman" w:hAnsi="Times New Roman"/>
          <w:b/>
          <w:sz w:val="24"/>
          <w:rPrChange w:id="2212" w:author="SUBCONS" w:date="2024-08-05T11:21:00Z">
            <w:rPr>
              <w:rFonts w:ascii="Times New Roman" w:hAnsi="Times New Roman"/>
              <w:b w:val="0"/>
              <w:bCs w:val="0"/>
              <w:spacing w:val="-28"/>
            </w:rPr>
          </w:rPrChange>
        </w:rPr>
        <w:t xml:space="preserve"> </w:t>
      </w:r>
      <w:r w:rsidRPr="00855F37">
        <w:rPr>
          <w:rFonts w:ascii="Times New Roman" w:hAnsi="Times New Roman"/>
          <w:b/>
          <w:sz w:val="24"/>
          <w:rPrChange w:id="2213" w:author="SUBCONS" w:date="2024-08-05T11:21:00Z">
            <w:rPr>
              <w:rFonts w:ascii="Times New Roman" w:hAnsi="Times New Roman"/>
              <w:b w:val="0"/>
              <w:bCs w:val="0"/>
            </w:rPr>
          </w:rPrChange>
        </w:rPr>
        <w:t>SUBCONTRATAÇÃO</w:t>
      </w:r>
    </w:p>
    <w:p w14:paraId="4B4E2710" w14:textId="77777777" w:rsidR="002E5268" w:rsidRPr="00855F37" w:rsidRDefault="002E5268">
      <w:pPr>
        <w:widowControl w:val="0"/>
        <w:tabs>
          <w:tab w:val="left" w:pos="3968"/>
        </w:tabs>
        <w:suppressAutoHyphens/>
        <w:spacing w:after="0" w:line="360" w:lineRule="auto"/>
        <w:ind w:right="-285"/>
        <w:jc w:val="both"/>
        <w:rPr>
          <w:rFonts w:ascii="Times New Roman" w:hAnsi="Times New Roman"/>
          <w:sz w:val="24"/>
          <w:rPrChange w:id="2214" w:author="SUBCONS" w:date="2024-08-05T11:21:00Z">
            <w:rPr>
              <w:rFonts w:ascii="Times New Roman" w:hAnsi="Times New Roman"/>
              <w:sz w:val="22"/>
            </w:rPr>
          </w:rPrChange>
        </w:rPr>
        <w:pPrChange w:id="2215" w:author="SUBCONS" w:date="2024-08-05T11:21:00Z">
          <w:pPr>
            <w:pStyle w:val="Corpodetexto"/>
            <w:tabs>
              <w:tab w:val="left" w:pos="3968"/>
            </w:tabs>
            <w:spacing w:line="360" w:lineRule="auto"/>
            <w:ind w:right="-998"/>
            <w:jc w:val="both"/>
          </w:pPr>
        </w:pPrChange>
      </w:pPr>
      <w:r w:rsidRPr="00855F37">
        <w:rPr>
          <w:rFonts w:ascii="Times New Roman" w:hAnsi="Times New Roman"/>
          <w:sz w:val="24"/>
          <w:lang w:val="pt-PT"/>
          <w:rPrChange w:id="2216" w:author="SUBCONS" w:date="2024-08-05T11:21:00Z">
            <w:rPr>
              <w:rFonts w:ascii="Times New Roman" w:hAnsi="Times New Roman"/>
            </w:rPr>
          </w:rPrChange>
        </w:rPr>
        <w:t>A CONTRATADA não poderá subcontratar, nem ceder sem a prévia e expressa anuência</w:t>
      </w:r>
      <w:r w:rsidRPr="00855F37">
        <w:rPr>
          <w:rFonts w:ascii="Times New Roman" w:hAnsi="Times New Roman"/>
          <w:sz w:val="24"/>
          <w:lang w:val="pt-PT"/>
          <w:rPrChange w:id="2217" w:author="SUBCONS" w:date="2024-08-05T11:21:00Z">
            <w:rPr>
              <w:rFonts w:ascii="Times New Roman" w:hAnsi="Times New Roman"/>
              <w:spacing w:val="20"/>
            </w:rPr>
          </w:rPrChange>
        </w:rPr>
        <w:t xml:space="preserve"> </w:t>
      </w:r>
      <w:r w:rsidRPr="00855F37">
        <w:rPr>
          <w:rFonts w:ascii="Times New Roman" w:hAnsi="Times New Roman"/>
          <w:sz w:val="24"/>
          <w:lang w:val="pt-PT"/>
          <w:rPrChange w:id="2218" w:author="SUBCONS" w:date="2024-08-05T11:21:00Z">
            <w:rPr>
              <w:rFonts w:ascii="Times New Roman" w:hAnsi="Times New Roman"/>
            </w:rPr>
          </w:rPrChange>
        </w:rPr>
        <w:t>do CONTRATANTE e sempre mediante instrumento próprio, a ser publicado na imprensa</w:t>
      </w:r>
      <w:r w:rsidRPr="00855F37">
        <w:rPr>
          <w:rFonts w:ascii="Times New Roman" w:hAnsi="Times New Roman"/>
          <w:sz w:val="24"/>
          <w:lang w:val="pt-PT"/>
          <w:rPrChange w:id="2219" w:author="SUBCONS" w:date="2024-08-05T11:21:00Z">
            <w:rPr>
              <w:rFonts w:ascii="Times New Roman" w:hAnsi="Times New Roman"/>
              <w:spacing w:val="-4"/>
            </w:rPr>
          </w:rPrChange>
        </w:rPr>
        <w:t xml:space="preserve"> </w:t>
      </w:r>
      <w:r w:rsidRPr="00855F37">
        <w:rPr>
          <w:rFonts w:ascii="Times New Roman" w:hAnsi="Times New Roman"/>
          <w:sz w:val="24"/>
          <w:lang w:val="pt-PT"/>
          <w:rPrChange w:id="2220" w:author="SUBCONS" w:date="2024-08-05T11:21:00Z">
            <w:rPr>
              <w:rFonts w:ascii="Times New Roman" w:hAnsi="Times New Roman"/>
            </w:rPr>
          </w:rPrChange>
        </w:rPr>
        <w:t>oficial.</w:t>
      </w:r>
    </w:p>
    <w:p w14:paraId="103D8089" w14:textId="77777777" w:rsidR="002E5268" w:rsidRPr="00855F37" w:rsidRDefault="002E5268">
      <w:pPr>
        <w:widowControl w:val="0"/>
        <w:suppressAutoHyphens/>
        <w:spacing w:after="0" w:line="360" w:lineRule="auto"/>
        <w:ind w:right="-285"/>
        <w:rPr>
          <w:rFonts w:ascii="Times New Roman" w:hAnsi="Times New Roman"/>
          <w:sz w:val="24"/>
          <w:rPrChange w:id="2221" w:author="SUBCONS" w:date="2024-08-05T11:21:00Z">
            <w:rPr>
              <w:rFonts w:ascii="Times New Roman" w:hAnsi="Times New Roman"/>
              <w:sz w:val="22"/>
            </w:rPr>
          </w:rPrChange>
        </w:rPr>
        <w:pPrChange w:id="2222" w:author="SUBCONS" w:date="2024-08-05T11:21:00Z">
          <w:pPr>
            <w:pStyle w:val="Corpodetexto"/>
            <w:spacing w:line="360" w:lineRule="auto"/>
          </w:pPr>
        </w:pPrChange>
      </w:pPr>
    </w:p>
    <w:p w14:paraId="2278B494" w14:textId="77777777" w:rsidR="002E5268" w:rsidRPr="00855F37" w:rsidRDefault="002E5268">
      <w:pPr>
        <w:widowControl w:val="0"/>
        <w:suppressAutoHyphens/>
        <w:spacing w:after="0" w:line="360" w:lineRule="auto"/>
        <w:ind w:right="-285"/>
        <w:jc w:val="both"/>
        <w:rPr>
          <w:rFonts w:ascii="Times New Roman" w:hAnsi="Times New Roman"/>
          <w:sz w:val="24"/>
          <w:rPrChange w:id="2223" w:author="SUBCONS" w:date="2024-08-05T11:21:00Z">
            <w:rPr>
              <w:rFonts w:ascii="Times New Roman" w:hAnsi="Times New Roman"/>
              <w:sz w:val="22"/>
            </w:rPr>
          </w:rPrChange>
        </w:rPr>
        <w:pPrChange w:id="2224" w:author="SUBCONS" w:date="2024-08-05T11:21:00Z">
          <w:pPr>
            <w:pStyle w:val="Corpodetexto"/>
            <w:spacing w:line="360" w:lineRule="auto"/>
            <w:ind w:right="-998"/>
            <w:jc w:val="both"/>
          </w:pPr>
        </w:pPrChange>
      </w:pPr>
      <w:r w:rsidRPr="00855F37">
        <w:rPr>
          <w:rFonts w:ascii="Times New Roman" w:hAnsi="Times New Roman"/>
          <w:b/>
          <w:sz w:val="24"/>
          <w:lang w:val="pt-PT"/>
          <w:rPrChange w:id="2225" w:author="SUBCONS" w:date="2024-08-05T11:21:00Z">
            <w:rPr>
              <w:rFonts w:ascii="Times New Roman" w:hAnsi="Times New Roman"/>
              <w:b/>
            </w:rPr>
          </w:rPrChange>
        </w:rPr>
        <w:t>Parágrafo Único</w:t>
      </w:r>
      <w:r w:rsidRPr="00855F37">
        <w:rPr>
          <w:rFonts w:ascii="Times New Roman" w:hAnsi="Times New Roman"/>
          <w:sz w:val="24"/>
          <w:lang w:val="pt-PT"/>
          <w:rPrChange w:id="2226" w:author="SUBCONS" w:date="2024-08-05T11:21:00Z">
            <w:rPr>
              <w:rFonts w:ascii="Times New Roman" w:hAnsi="Times New Roman"/>
            </w:rPr>
          </w:rPrChange>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0BB45D12" w14:textId="77777777" w:rsidR="002E5268" w:rsidRPr="00855F37" w:rsidRDefault="002E5268">
      <w:pPr>
        <w:suppressAutoHyphens/>
        <w:spacing w:after="0" w:line="360" w:lineRule="auto"/>
        <w:ind w:right="-285"/>
        <w:jc w:val="both"/>
        <w:rPr>
          <w:rFonts w:ascii="Times New Roman" w:hAnsi="Times New Roman"/>
          <w:b/>
          <w:sz w:val="24"/>
          <w:rPrChange w:id="2227" w:author="SUBCONS" w:date="2024-08-05T11:21:00Z">
            <w:rPr>
              <w:rFonts w:ascii="Times New Roman" w:hAnsi="Times New Roman"/>
              <w:sz w:val="22"/>
            </w:rPr>
          </w:rPrChange>
        </w:rPr>
        <w:pPrChange w:id="2228" w:author="SUBCONS" w:date="2024-08-05T11:21:00Z">
          <w:pPr>
            <w:pStyle w:val="Corpodetexto"/>
            <w:spacing w:line="360" w:lineRule="auto"/>
            <w:ind w:right="-998"/>
            <w:jc w:val="both"/>
          </w:pPr>
        </w:pPrChange>
      </w:pPr>
    </w:p>
    <w:p w14:paraId="21634412" w14:textId="77777777" w:rsidR="002E5268" w:rsidRPr="00855F37" w:rsidRDefault="002E5268" w:rsidP="002E5268">
      <w:pPr>
        <w:suppressAutoHyphens/>
        <w:spacing w:after="0" w:line="360" w:lineRule="auto"/>
        <w:ind w:right="-285"/>
        <w:jc w:val="both"/>
        <w:rPr>
          <w:ins w:id="2229" w:author="SUBCONS" w:date="2024-08-05T11:21:00Z"/>
          <w:rFonts w:ascii="Times New Roman" w:eastAsia="ArialMT" w:hAnsi="Times New Roman" w:cs="Times New Roman"/>
          <w:b/>
          <w:bCs/>
          <w:sz w:val="24"/>
          <w:szCs w:val="24"/>
          <w:lang w:eastAsia="pt-BR"/>
        </w:rPr>
      </w:pPr>
      <w:ins w:id="2230" w:author="SUBCONS" w:date="2024-08-05T11:21:00Z">
        <w:r w:rsidRPr="00855F37">
          <w:rPr>
            <w:rFonts w:ascii="Times New Roman" w:eastAsia="ArialMT" w:hAnsi="Times New Roman" w:cs="Times New Roman"/>
            <w:b/>
            <w:bCs/>
            <w:sz w:val="24"/>
            <w:szCs w:val="24"/>
            <w:lang w:eastAsia="pt-BR"/>
          </w:rPr>
          <w:t xml:space="preserve">[Caso se estabeleça exigência de subcontratação de microempresa ou empresa de pequeno porte nas contratações de obras e serviços, na forma do art. 7º do Decreto Municipal nº 31.349/2009, a cláusula vigésima quarta deverá ter a seguinte </w:t>
        </w:r>
        <w:proofErr w:type="gramStart"/>
        <w:r w:rsidRPr="00855F37">
          <w:rPr>
            <w:rFonts w:ascii="Times New Roman" w:eastAsia="ArialMT" w:hAnsi="Times New Roman" w:cs="Times New Roman"/>
            <w:b/>
            <w:bCs/>
            <w:sz w:val="24"/>
            <w:szCs w:val="24"/>
            <w:lang w:eastAsia="pt-BR"/>
          </w:rPr>
          <w:t>redação:]</w:t>
        </w:r>
        <w:proofErr w:type="gramEnd"/>
      </w:ins>
    </w:p>
    <w:p w14:paraId="783739C8" w14:textId="77777777" w:rsidR="002E5268" w:rsidRPr="00855F37" w:rsidRDefault="002E5268" w:rsidP="002E5268">
      <w:pPr>
        <w:suppressAutoHyphens/>
        <w:spacing w:after="0" w:line="360" w:lineRule="auto"/>
        <w:ind w:right="-285"/>
        <w:jc w:val="both"/>
        <w:rPr>
          <w:ins w:id="2231" w:author="SUBCONS" w:date="2024-08-05T11:21:00Z"/>
          <w:rFonts w:ascii="Times New Roman" w:eastAsia="ArialMT" w:hAnsi="Times New Roman" w:cs="Times New Roman"/>
          <w:b/>
          <w:bCs/>
          <w:sz w:val="24"/>
          <w:szCs w:val="24"/>
          <w:lang w:eastAsia="pt-BR"/>
        </w:rPr>
      </w:pPr>
    </w:p>
    <w:p w14:paraId="79B0A64A" w14:textId="77777777" w:rsidR="002E5268" w:rsidRPr="00855F37" w:rsidRDefault="002E5268" w:rsidP="002E5268">
      <w:pPr>
        <w:suppressAutoHyphens/>
        <w:spacing w:after="0" w:line="360" w:lineRule="auto"/>
        <w:ind w:right="-285"/>
        <w:jc w:val="both"/>
        <w:rPr>
          <w:ins w:id="2232" w:author="SUBCONS" w:date="2024-08-05T11:21:00Z"/>
          <w:rFonts w:ascii="Times New Roman" w:eastAsia="ArialMT" w:hAnsi="Times New Roman" w:cs="Times New Roman"/>
          <w:bCs/>
          <w:sz w:val="24"/>
          <w:szCs w:val="24"/>
          <w:lang w:eastAsia="pt-BR"/>
        </w:rPr>
      </w:pPr>
      <w:ins w:id="2233" w:author="SUBCONS" w:date="2024-08-05T11:21:00Z">
        <w:r w:rsidRPr="00855F37">
          <w:rPr>
            <w:rFonts w:ascii="Times New Roman" w:eastAsia="ArialMT" w:hAnsi="Times New Roman" w:cs="Times New Roman"/>
            <w:bCs/>
            <w:sz w:val="24"/>
            <w:szCs w:val="24"/>
            <w:lang w:eastAsia="pt-BR"/>
          </w:rPr>
          <w:t>Excetuada a subcontratação obrigatória, não poderá haver cessão ou subcontratação independentemente da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w:t>
        </w:r>
      </w:ins>
    </w:p>
    <w:p w14:paraId="08E84FCF" w14:textId="77777777" w:rsidR="002E5268" w:rsidRPr="00855F37" w:rsidRDefault="002E5268" w:rsidP="002E5268">
      <w:pPr>
        <w:suppressAutoHyphens/>
        <w:spacing w:after="0" w:line="360" w:lineRule="auto"/>
        <w:ind w:right="-285"/>
        <w:jc w:val="both"/>
        <w:rPr>
          <w:ins w:id="2234" w:author="SUBCONS" w:date="2024-08-05T11:21:00Z"/>
          <w:rFonts w:ascii="Times New Roman" w:eastAsia="ArialMT" w:hAnsi="Times New Roman" w:cs="Times New Roman"/>
          <w:bCs/>
          <w:sz w:val="24"/>
          <w:szCs w:val="24"/>
          <w:lang w:eastAsia="pt-BR"/>
        </w:rPr>
      </w:pPr>
    </w:p>
    <w:p w14:paraId="534A7377" w14:textId="77777777" w:rsidR="002E5268" w:rsidRPr="00855F37" w:rsidRDefault="002E5268" w:rsidP="002E5268">
      <w:pPr>
        <w:suppressAutoHyphens/>
        <w:spacing w:after="0" w:line="360" w:lineRule="auto"/>
        <w:ind w:right="-285"/>
        <w:jc w:val="both"/>
        <w:rPr>
          <w:ins w:id="2235" w:author="SUBCONS" w:date="2024-08-05T11:21:00Z"/>
          <w:rFonts w:ascii="Times New Roman" w:eastAsia="ArialMT" w:hAnsi="Times New Roman" w:cs="Times New Roman"/>
          <w:bCs/>
          <w:sz w:val="24"/>
          <w:szCs w:val="24"/>
          <w:lang w:eastAsia="pt-BR"/>
        </w:rPr>
      </w:pPr>
      <w:ins w:id="2236" w:author="SUBCONS" w:date="2024-08-05T11:21:00Z">
        <w:r w:rsidRPr="00855F37">
          <w:rPr>
            <w:rFonts w:ascii="Times New Roman" w:eastAsia="ArialMT" w:hAnsi="Times New Roman" w:cs="Times New Roman"/>
            <w:b/>
            <w:bCs/>
            <w:sz w:val="24"/>
            <w:szCs w:val="24"/>
            <w:lang w:eastAsia="pt-BR"/>
          </w:rPr>
          <w:t>Parágrafo Primeiro</w:t>
        </w:r>
        <w:r w:rsidRPr="00855F37">
          <w:rPr>
            <w:rFonts w:ascii="Times New Roman" w:eastAsia="ArialMT" w:hAnsi="Times New Roman" w:cs="Times New Roman"/>
            <w:bCs/>
            <w:sz w:val="24"/>
            <w:szCs w:val="24"/>
            <w:lang w:eastAsia="pt-B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rsidRPr="00855F37">
          <w:rPr>
            <w:rFonts w:ascii="Times New Roman" w:eastAsia="ArialMT" w:hAnsi="Times New Roman" w:cs="Times New Roman"/>
            <w:bCs/>
            <w:sz w:val="24"/>
            <w:szCs w:val="24"/>
            <w:lang w:eastAsia="pt-BR"/>
          </w:rPr>
          <w:t>o(</w:t>
        </w:r>
        <w:proofErr w:type="gramEnd"/>
        <w:r w:rsidRPr="00855F37">
          <w:rPr>
            <w:rFonts w:ascii="Times New Roman" w:eastAsia="ArialMT" w:hAnsi="Times New Roman" w:cs="Times New Roman"/>
            <w:bCs/>
            <w:sz w:val="24"/>
            <w:szCs w:val="24"/>
            <w:lang w:eastAsia="pt-BR"/>
          </w:rPr>
          <w:t>a)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do ocorrido, sob pena de extinção e sem prejuízo das sanções cabíveis.</w:t>
        </w:r>
      </w:ins>
    </w:p>
    <w:p w14:paraId="6A3C9011" w14:textId="77777777" w:rsidR="002E5268" w:rsidRPr="00855F37" w:rsidRDefault="002E5268">
      <w:pPr>
        <w:suppressAutoHyphens/>
        <w:spacing w:after="0" w:line="360" w:lineRule="auto"/>
        <w:ind w:right="-285"/>
        <w:jc w:val="both"/>
        <w:rPr>
          <w:moveTo w:id="2237" w:author="SUBCONS" w:date="2024-08-05T11:21:00Z"/>
          <w:rFonts w:ascii="Times New Roman" w:hAnsi="Times New Roman"/>
          <w:sz w:val="24"/>
          <w:rPrChange w:id="2238" w:author="SUBCONS" w:date="2024-08-05T11:21:00Z">
            <w:rPr>
              <w:moveTo w:id="2239" w:author="SUBCONS" w:date="2024-08-05T11:21:00Z"/>
              <w:rFonts w:ascii="Times New Roman" w:hAnsi="Times New Roman"/>
              <w:i/>
              <w:sz w:val="22"/>
            </w:rPr>
          </w:rPrChange>
        </w:rPr>
        <w:pPrChange w:id="2240" w:author="SUBCONS" w:date="2024-08-05T11:21:00Z">
          <w:pPr>
            <w:pStyle w:val="Corpodetexto"/>
            <w:spacing w:line="360" w:lineRule="auto"/>
            <w:ind w:right="-978"/>
          </w:pPr>
        </w:pPrChange>
      </w:pPr>
      <w:moveToRangeStart w:id="2241" w:author="SUBCONS" w:date="2024-08-05T11:21:00Z" w:name="move173749323"/>
    </w:p>
    <w:p w14:paraId="306FD556" w14:textId="77777777" w:rsidR="002E5268" w:rsidRPr="00855F37" w:rsidRDefault="002E5268">
      <w:pPr>
        <w:suppressAutoHyphens/>
        <w:spacing w:after="0" w:line="360" w:lineRule="auto"/>
        <w:ind w:right="-285"/>
        <w:jc w:val="both"/>
        <w:rPr>
          <w:moveTo w:id="2242" w:author="SUBCONS" w:date="2024-08-05T11:21:00Z"/>
          <w:rFonts w:ascii="Times New Roman" w:hAnsi="Times New Roman"/>
          <w:sz w:val="24"/>
          <w:rPrChange w:id="2243" w:author="SUBCONS" w:date="2024-08-05T11:21:00Z">
            <w:rPr>
              <w:moveTo w:id="2244" w:author="SUBCONS" w:date="2024-08-05T11:21:00Z"/>
              <w:rFonts w:ascii="Times New Roman" w:hAnsi="Times New Roman"/>
            </w:rPr>
          </w:rPrChange>
        </w:rPr>
        <w:pPrChange w:id="2245" w:author="SUBCONS" w:date="2024-08-05T11:21:00Z">
          <w:pPr>
            <w:spacing w:line="360" w:lineRule="auto"/>
            <w:ind w:right="-975"/>
            <w:jc w:val="both"/>
          </w:pPr>
        </w:pPrChange>
      </w:pPr>
      <w:moveTo w:id="2246" w:author="SUBCONS" w:date="2024-08-05T11:21:00Z">
        <w:r w:rsidRPr="00855F37">
          <w:rPr>
            <w:rFonts w:ascii="Times New Roman" w:hAnsi="Times New Roman"/>
            <w:b/>
            <w:sz w:val="24"/>
            <w:rPrChange w:id="2247" w:author="SUBCONS" w:date="2024-08-05T11:21:00Z">
              <w:rPr>
                <w:rFonts w:ascii="Times New Roman" w:hAnsi="Times New Roman"/>
                <w:b/>
                <w:color w:val="000000"/>
              </w:rPr>
            </w:rPrChange>
          </w:rPr>
          <w:t xml:space="preserve">Parágrafo </w:t>
        </w:r>
      </w:moveTo>
      <w:moveToRangeEnd w:id="2241"/>
      <w:ins w:id="2248" w:author="SUBCONS" w:date="2024-08-05T11:21:00Z">
        <w:r w:rsidRPr="00855F37">
          <w:rPr>
            <w:rFonts w:ascii="Times New Roman" w:eastAsia="ArialMT" w:hAnsi="Times New Roman" w:cs="Times New Roman"/>
            <w:b/>
            <w:bCs/>
            <w:sz w:val="24"/>
            <w:szCs w:val="24"/>
            <w:lang w:eastAsia="pt-BR"/>
          </w:rPr>
          <w:t>Segundo</w:t>
        </w:r>
        <w:r w:rsidRPr="00855F37">
          <w:rPr>
            <w:rFonts w:ascii="Times New Roman" w:eastAsia="ArialMT" w:hAnsi="Times New Roman" w:cs="Times New Roman"/>
            <w:bCs/>
            <w:sz w:val="24"/>
            <w:szCs w:val="24"/>
            <w:lang w:eastAsia="pt-BR"/>
          </w:rPr>
          <w:t xml:space="preserve"> – A substituição da microempresa ou empresa de pequeno porte subcontratada dependerá de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e se dará mediante instrumento próprio, a ser publicado na imprensa oficial</w:t>
        </w:r>
      </w:ins>
      <w:moveToRangeStart w:id="2249" w:author="SUBCONS" w:date="2024-08-05T11:21:00Z" w:name="move173749325"/>
      <w:moveTo w:id="2250" w:author="SUBCONS" w:date="2024-08-05T11:21:00Z">
        <w:r w:rsidRPr="00855F37">
          <w:rPr>
            <w:rFonts w:ascii="Times New Roman" w:hAnsi="Times New Roman"/>
            <w:sz w:val="24"/>
            <w:rPrChange w:id="2251" w:author="SUBCONS" w:date="2024-08-05T11:21:00Z">
              <w:rPr>
                <w:rFonts w:ascii="Times New Roman" w:hAnsi="Times New Roman"/>
              </w:rPr>
            </w:rPrChange>
          </w:rPr>
          <w:t>.</w:t>
        </w:r>
      </w:moveTo>
    </w:p>
    <w:p w14:paraId="4D581311" w14:textId="77777777" w:rsidR="002E5268" w:rsidRPr="00855F37" w:rsidRDefault="002E5268">
      <w:pPr>
        <w:suppressAutoHyphens/>
        <w:spacing w:after="0" w:line="360" w:lineRule="auto"/>
        <w:ind w:right="-285"/>
        <w:jc w:val="both"/>
        <w:rPr>
          <w:moveTo w:id="2252" w:author="SUBCONS" w:date="2024-08-05T11:21:00Z"/>
          <w:rFonts w:ascii="Times New Roman" w:hAnsi="Times New Roman"/>
          <w:sz w:val="24"/>
          <w:rPrChange w:id="2253" w:author="SUBCONS" w:date="2024-08-05T11:21:00Z">
            <w:rPr>
              <w:moveTo w:id="2254" w:author="SUBCONS" w:date="2024-08-05T11:21:00Z"/>
              <w:rFonts w:ascii="Times New Roman" w:hAnsi="Times New Roman"/>
              <w:color w:val="000000"/>
              <w:sz w:val="22"/>
            </w:rPr>
          </w:rPrChange>
        </w:rPr>
        <w:pPrChange w:id="2255" w:author="SUBCONS" w:date="2024-08-05T11:21:00Z">
          <w:pPr>
            <w:pStyle w:val="Corpodetexto"/>
            <w:spacing w:line="360" w:lineRule="auto"/>
            <w:ind w:right="-978"/>
            <w:jc w:val="both"/>
          </w:pPr>
        </w:pPrChange>
      </w:pPr>
    </w:p>
    <w:p w14:paraId="46E05050" w14:textId="77777777" w:rsidR="002E5268" w:rsidRPr="00855F37" w:rsidRDefault="002E5268" w:rsidP="002E5268">
      <w:pPr>
        <w:suppressAutoHyphens/>
        <w:spacing w:after="0" w:line="360" w:lineRule="auto"/>
        <w:ind w:right="-285"/>
        <w:jc w:val="both"/>
        <w:rPr>
          <w:ins w:id="2256" w:author="SUBCONS" w:date="2024-08-05T11:21:00Z"/>
          <w:rFonts w:ascii="Times New Roman" w:eastAsia="ArialMT" w:hAnsi="Times New Roman" w:cs="Times New Roman"/>
          <w:bCs/>
          <w:sz w:val="24"/>
          <w:szCs w:val="24"/>
          <w:lang w:eastAsia="pt-BR"/>
        </w:rPr>
      </w:pPr>
      <w:moveTo w:id="2257" w:author="SUBCONS" w:date="2024-08-05T11:21:00Z">
        <w:r w:rsidRPr="00855F37">
          <w:rPr>
            <w:rFonts w:ascii="Times New Roman" w:hAnsi="Times New Roman"/>
            <w:b/>
            <w:sz w:val="24"/>
            <w:rPrChange w:id="2258" w:author="SUBCONS" w:date="2024-08-05T11:21:00Z">
              <w:rPr>
                <w:rFonts w:ascii="Times New Roman" w:hAnsi="Times New Roman"/>
                <w:b/>
                <w:color w:val="000000"/>
              </w:rPr>
            </w:rPrChange>
          </w:rPr>
          <w:t>Parágrafo Terceiro</w:t>
        </w:r>
        <w:r w:rsidRPr="00855F37">
          <w:rPr>
            <w:rFonts w:ascii="Times New Roman" w:hAnsi="Times New Roman"/>
            <w:sz w:val="24"/>
            <w:rPrChange w:id="2259" w:author="SUBCONS" w:date="2024-08-05T11:21:00Z">
              <w:rPr>
                <w:rFonts w:ascii="Times New Roman" w:hAnsi="Times New Roman"/>
                <w:color w:val="000000"/>
              </w:rPr>
            </w:rPrChange>
          </w:rPr>
          <w:t xml:space="preserve"> – </w:t>
        </w:r>
      </w:moveTo>
      <w:moveToRangeEnd w:id="2249"/>
      <w:ins w:id="2260" w:author="SUBCONS" w:date="2024-08-05T11:21:00Z">
        <w:r w:rsidRPr="00855F37">
          <w:rPr>
            <w:rFonts w:ascii="Times New Roman" w:eastAsia="ArialMT" w:hAnsi="Times New Roman" w:cs="Times New Roman"/>
            <w:bCs/>
            <w:sz w:val="24"/>
            <w:szCs w:val="24"/>
            <w:lang w:eastAsia="pt-BR"/>
          </w:rPr>
          <w:t>Demonstrada a inviabilidade da substituição das microempresas ou empresas de pequeno porte subcontratadas, a CONTRATADA ficará responsável pela execução da parcela originalmente subcontratada.</w:t>
        </w:r>
      </w:ins>
    </w:p>
    <w:p w14:paraId="2675DE70" w14:textId="77777777" w:rsidR="002E5268" w:rsidRPr="00855F37" w:rsidRDefault="002E5268">
      <w:pPr>
        <w:suppressAutoHyphens/>
        <w:spacing w:after="0" w:line="360" w:lineRule="auto"/>
        <w:ind w:right="-285"/>
        <w:jc w:val="both"/>
        <w:rPr>
          <w:moveTo w:id="2261" w:author="SUBCONS" w:date="2024-08-05T11:21:00Z"/>
          <w:rFonts w:ascii="Times New Roman" w:hAnsi="Times New Roman"/>
          <w:sz w:val="24"/>
          <w:rPrChange w:id="2262" w:author="SUBCONS" w:date="2024-08-05T11:21:00Z">
            <w:rPr>
              <w:moveTo w:id="2263" w:author="SUBCONS" w:date="2024-08-05T11:21:00Z"/>
              <w:rFonts w:ascii="Times New Roman" w:hAnsi="Times New Roman"/>
              <w:sz w:val="22"/>
            </w:rPr>
          </w:rPrChange>
        </w:rPr>
        <w:pPrChange w:id="2264" w:author="SUBCONS" w:date="2024-08-05T11:21:00Z">
          <w:pPr>
            <w:pStyle w:val="Corpodetexto"/>
            <w:spacing w:line="360" w:lineRule="auto"/>
            <w:ind w:right="-978"/>
            <w:jc w:val="both"/>
          </w:pPr>
        </w:pPrChange>
      </w:pPr>
      <w:moveToRangeStart w:id="2265" w:author="SUBCONS" w:date="2024-08-05T11:21:00Z" w:name="move173749322"/>
    </w:p>
    <w:p w14:paraId="12E32C35" w14:textId="77777777" w:rsidR="002E5268" w:rsidRPr="00855F37" w:rsidRDefault="002E5268" w:rsidP="002E5268">
      <w:pPr>
        <w:suppressAutoHyphens/>
        <w:spacing w:after="0" w:line="360" w:lineRule="auto"/>
        <w:ind w:right="-285"/>
        <w:jc w:val="both"/>
        <w:rPr>
          <w:ins w:id="2266" w:author="SUBCONS" w:date="2024-08-05T11:21:00Z"/>
          <w:rFonts w:ascii="Times New Roman" w:eastAsia="ArialMT" w:hAnsi="Times New Roman" w:cs="Times New Roman"/>
          <w:bCs/>
          <w:sz w:val="24"/>
          <w:szCs w:val="24"/>
          <w:lang w:eastAsia="pt-BR"/>
        </w:rPr>
      </w:pPr>
      <w:moveTo w:id="2267" w:author="SUBCONS" w:date="2024-08-05T11:21:00Z">
        <w:r w:rsidRPr="00855F37">
          <w:rPr>
            <w:rFonts w:ascii="Times New Roman" w:hAnsi="Times New Roman"/>
            <w:b/>
            <w:sz w:val="24"/>
            <w:rPrChange w:id="2268" w:author="SUBCONS" w:date="2024-08-05T11:21:00Z">
              <w:rPr>
                <w:rFonts w:ascii="Times New Roman" w:hAnsi="Times New Roman"/>
                <w:b/>
              </w:rPr>
            </w:rPrChange>
          </w:rPr>
          <w:t>Parágrafo Quarto</w:t>
        </w:r>
        <w:r w:rsidRPr="00855F37">
          <w:rPr>
            <w:rFonts w:ascii="Times New Roman" w:hAnsi="Times New Roman"/>
            <w:sz w:val="24"/>
            <w:rPrChange w:id="2269" w:author="SUBCONS" w:date="2024-08-05T11:21:00Z">
              <w:rPr>
                <w:rFonts w:ascii="Times New Roman" w:hAnsi="Times New Roman"/>
              </w:rPr>
            </w:rPrChange>
          </w:rPr>
          <w:t xml:space="preserve"> – </w:t>
        </w:r>
      </w:moveTo>
      <w:moveToRangeEnd w:id="2265"/>
      <w:ins w:id="2270" w:author="SUBCONS" w:date="2024-08-05T11:21:00Z">
        <w:r w:rsidRPr="00855F37">
          <w:rPr>
            <w:rFonts w:ascii="Times New Roman" w:eastAsia="ArialMT" w:hAnsi="Times New Roman" w:cs="Times New Roman"/>
            <w:bCs/>
            <w:sz w:val="24"/>
            <w:szCs w:val="24"/>
            <w:lang w:eastAsia="pt-BR"/>
          </w:rPr>
          <w:t>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ins>
    </w:p>
    <w:p w14:paraId="3023A59A" w14:textId="77777777"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ins w:id="2271" w:author="SUBCONS" w:date="2024-08-05T11:21:00Z"/>
          <w:rFonts w:ascii="Times New Roman" w:eastAsia="Arial" w:hAnsi="Times New Roman" w:cs="Times New Roman"/>
          <w:sz w:val="24"/>
          <w:szCs w:val="24"/>
          <w:lang w:val="pt-PT"/>
        </w:rPr>
      </w:pPr>
    </w:p>
    <w:p w14:paraId="6294CF33" w14:textId="5EFE3673" w:rsidR="002E5268" w:rsidRPr="00855F37" w:rsidRDefault="002E5268">
      <w:pPr>
        <w:keepNext/>
        <w:keepLines/>
        <w:suppressAutoHyphens/>
        <w:spacing w:after="0" w:line="360" w:lineRule="auto"/>
        <w:ind w:right="-285"/>
        <w:outlineLvl w:val="0"/>
        <w:rPr>
          <w:rFonts w:ascii="Times New Roman" w:hAnsi="Times New Roman"/>
          <w:sz w:val="24"/>
          <w:rPrChange w:id="2272" w:author="SUBCONS" w:date="2024-08-05T11:21:00Z">
            <w:rPr>
              <w:rFonts w:ascii="Times New Roman" w:hAnsi="Times New Roman"/>
              <w:sz w:val="22"/>
            </w:rPr>
          </w:rPrChange>
        </w:rPr>
        <w:pPrChange w:id="2273" w:author="SUBCONS" w:date="2024-08-05T11:21:00Z">
          <w:pPr>
            <w:pStyle w:val="Ttulo1"/>
            <w:spacing w:line="360" w:lineRule="auto"/>
            <w:ind w:left="0"/>
            <w:jc w:val="left"/>
          </w:pPr>
        </w:pPrChange>
      </w:pPr>
      <w:r w:rsidRPr="00855F37">
        <w:rPr>
          <w:rFonts w:ascii="Times New Roman" w:hAnsi="Times New Roman"/>
          <w:b/>
          <w:sz w:val="24"/>
          <w:rPrChange w:id="2274" w:author="SUBCONS" w:date="2024-08-05T11:21:00Z">
            <w:rPr>
              <w:rFonts w:ascii="Times New Roman" w:hAnsi="Times New Roman"/>
              <w:b w:val="0"/>
              <w:bCs w:val="0"/>
            </w:rPr>
          </w:rPrChange>
        </w:rPr>
        <w:t xml:space="preserve">CLÁUSULA VIGÉSIMA </w:t>
      </w:r>
      <w:del w:id="2275" w:author="SUBCONS" w:date="2024-08-05T11:21:00Z">
        <w:r w:rsidR="006264AF" w:rsidRPr="004755E8">
          <w:rPr>
            <w:rFonts w:ascii="Times New Roman" w:hAnsi="Times New Roman" w:cs="Times New Roman"/>
          </w:rPr>
          <w:delText>QUINTA</w:delText>
        </w:r>
      </w:del>
      <w:ins w:id="2276" w:author="SUBCONS" w:date="2024-08-05T11:21:00Z">
        <w:r w:rsidRPr="00855F37">
          <w:rPr>
            <w:rFonts w:ascii="Times New Roman" w:eastAsiaTheme="majorEastAsia" w:hAnsi="Times New Roman" w:cs="Times New Roman"/>
            <w:b/>
            <w:sz w:val="24"/>
            <w:szCs w:val="24"/>
          </w:rPr>
          <w:t>QUARTA</w:t>
        </w:r>
      </w:ins>
      <w:r w:rsidRPr="00855F37">
        <w:rPr>
          <w:rFonts w:ascii="Times New Roman" w:hAnsi="Times New Roman"/>
          <w:b/>
          <w:sz w:val="24"/>
          <w:rPrChange w:id="2277" w:author="SUBCONS" w:date="2024-08-05T11:21:00Z">
            <w:rPr>
              <w:rFonts w:ascii="Times New Roman" w:hAnsi="Times New Roman"/>
              <w:b w:val="0"/>
              <w:bCs w:val="0"/>
            </w:rPr>
          </w:rPrChange>
        </w:rPr>
        <w:t xml:space="preserve"> – DOTAÇÃO ORÇAMENTÁRIA</w:t>
      </w:r>
    </w:p>
    <w:p w14:paraId="01DDB198" w14:textId="7D555BA6" w:rsidR="002E5268" w:rsidRPr="00855F37" w:rsidRDefault="002E5268">
      <w:pPr>
        <w:widowControl w:val="0"/>
        <w:tabs>
          <w:tab w:val="left" w:pos="3536"/>
          <w:tab w:val="left" w:pos="4708"/>
          <w:tab w:val="left" w:pos="6943"/>
          <w:tab w:val="left" w:pos="8804"/>
        </w:tabs>
        <w:suppressAutoHyphens/>
        <w:spacing w:after="0" w:line="360" w:lineRule="auto"/>
        <w:ind w:right="-285"/>
        <w:jc w:val="both"/>
        <w:rPr>
          <w:rFonts w:ascii="Times New Roman" w:hAnsi="Times New Roman"/>
          <w:sz w:val="24"/>
          <w:rPrChange w:id="2278" w:author="SUBCONS" w:date="2024-08-05T11:21:00Z">
            <w:rPr>
              <w:rFonts w:ascii="Times New Roman" w:hAnsi="Times New Roman"/>
              <w:sz w:val="22"/>
            </w:rPr>
          </w:rPrChange>
        </w:rPr>
        <w:pPrChange w:id="2279" w:author="SUBCONS" w:date="2024-08-05T11:21:00Z">
          <w:pPr>
            <w:pStyle w:val="Corpodetexto"/>
            <w:tabs>
              <w:tab w:val="left" w:pos="3536"/>
              <w:tab w:val="left" w:pos="4708"/>
              <w:tab w:val="left" w:pos="6943"/>
              <w:tab w:val="left" w:pos="8804"/>
            </w:tabs>
            <w:spacing w:line="360" w:lineRule="auto"/>
            <w:ind w:right="-998"/>
            <w:jc w:val="both"/>
          </w:pPr>
        </w:pPrChange>
      </w:pPr>
      <w:r w:rsidRPr="00855F37">
        <w:rPr>
          <w:rFonts w:ascii="Times New Roman" w:hAnsi="Times New Roman"/>
          <w:sz w:val="24"/>
          <w:lang w:val="pt-PT"/>
          <w:rPrChange w:id="2280" w:author="SUBCONS" w:date="2024-08-05T11:21:00Z">
            <w:rPr>
              <w:rFonts w:ascii="Times New Roman" w:hAnsi="Times New Roman"/>
            </w:rPr>
          </w:rPrChange>
        </w:rPr>
        <w:t>Os recursos necessários à execução das obras e/ou serviços ora contratados correrão à conta do Programa de Trabalho,  Código de Despesa__________, tendo sido  empenhada  a  importância de R</w:t>
      </w:r>
      <w:del w:id="2281" w:author="SUBCONS" w:date="2024-08-05T11:21:00Z">
        <w:r w:rsidR="006264AF" w:rsidRPr="004755E8">
          <w:rPr>
            <w:rFonts w:ascii="Times New Roman" w:hAnsi="Times New Roman" w:cs="Times New Roman"/>
          </w:rPr>
          <w:delText>$________,</w:delText>
        </w:r>
      </w:del>
      <w:ins w:id="2282" w:author="SUBCONS" w:date="2024-08-05T11:21:00Z">
        <w:r w:rsidRPr="00855F37">
          <w:rPr>
            <w:rFonts w:ascii="Times New Roman" w:eastAsia="Arial" w:hAnsi="Times New Roman" w:cs="Times New Roman"/>
            <w:sz w:val="24"/>
            <w:szCs w:val="24"/>
            <w:lang w:val="pt-PT"/>
          </w:rPr>
          <w:t>$</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2283" w:author="SUBCONS" w:date="2024-08-05T11:21:00Z">
            <w:rPr>
              <w:rFonts w:ascii="Times New Roman" w:hAnsi="Times New Roman"/>
            </w:rPr>
          </w:rPrChange>
        </w:rPr>
        <w:t xml:space="preserve"> por meio da Nota de Empenho  </w:t>
      </w:r>
      <w:del w:id="2284" w:author="SUBCONS" w:date="2024-08-05T11:21:00Z">
        <w:r w:rsidR="006264AF" w:rsidRPr="004755E8">
          <w:rPr>
            <w:rFonts w:ascii="Times New Roman" w:hAnsi="Times New Roman" w:cs="Times New Roman"/>
          </w:rPr>
          <w:delText>n°________,</w:delText>
        </w:r>
      </w:del>
      <w:ins w:id="2285" w:author="SUBCONS" w:date="2024-08-05T11:21:00Z">
        <w:r w:rsidRPr="00855F37">
          <w:rPr>
            <w:rFonts w:ascii="Times New Roman" w:eastAsia="Arial" w:hAnsi="Times New Roman" w:cs="Times New Roman"/>
            <w:sz w:val="24"/>
            <w:szCs w:val="24"/>
            <w:lang w:val="pt-PT"/>
          </w:rPr>
          <w:t>nº</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2286" w:author="SUBCONS" w:date="2024-08-05T11:21:00Z">
            <w:rPr>
              <w:rFonts w:ascii="Times New Roman" w:hAnsi="Times New Roman"/>
            </w:rPr>
          </w:rPrChange>
        </w:rPr>
        <w:t xml:space="preserve"> ficando o restante a ser empenhado à conta do orçamento do próximo exercício.</w:t>
      </w:r>
    </w:p>
    <w:p w14:paraId="30F2D46F" w14:textId="77777777" w:rsidR="002E5268" w:rsidRPr="00855F37" w:rsidRDefault="002E5268">
      <w:pPr>
        <w:widowControl w:val="0"/>
        <w:tabs>
          <w:tab w:val="left" w:pos="3536"/>
          <w:tab w:val="left" w:pos="4708"/>
          <w:tab w:val="left" w:pos="6943"/>
          <w:tab w:val="left" w:pos="8804"/>
        </w:tabs>
        <w:suppressAutoHyphens/>
        <w:spacing w:after="0" w:line="360" w:lineRule="auto"/>
        <w:ind w:right="-285"/>
        <w:jc w:val="both"/>
        <w:rPr>
          <w:rFonts w:ascii="Times New Roman" w:hAnsi="Times New Roman"/>
          <w:sz w:val="24"/>
          <w:rPrChange w:id="2287" w:author="SUBCONS" w:date="2024-08-05T11:21:00Z">
            <w:rPr>
              <w:rFonts w:ascii="Times New Roman" w:hAnsi="Times New Roman"/>
              <w:sz w:val="22"/>
            </w:rPr>
          </w:rPrChange>
        </w:rPr>
        <w:pPrChange w:id="2288" w:author="SUBCONS" w:date="2024-08-05T11:21:00Z">
          <w:pPr>
            <w:pStyle w:val="Corpodetexto"/>
            <w:spacing w:line="360" w:lineRule="auto"/>
          </w:pPr>
        </w:pPrChange>
      </w:pPr>
    </w:p>
    <w:p w14:paraId="6ECC735A" w14:textId="4EA9E611" w:rsidR="002E5268" w:rsidRPr="00855F37" w:rsidRDefault="002E5268">
      <w:pPr>
        <w:keepNext/>
        <w:keepLines/>
        <w:suppressAutoHyphens/>
        <w:spacing w:after="0" w:line="360" w:lineRule="auto"/>
        <w:ind w:right="-285"/>
        <w:outlineLvl w:val="0"/>
        <w:rPr>
          <w:rFonts w:ascii="Times New Roman" w:hAnsi="Times New Roman"/>
          <w:sz w:val="24"/>
          <w:rPrChange w:id="2289" w:author="SUBCONS" w:date="2024-08-05T11:21:00Z">
            <w:rPr>
              <w:rFonts w:ascii="Times New Roman" w:hAnsi="Times New Roman"/>
              <w:sz w:val="22"/>
            </w:rPr>
          </w:rPrChange>
        </w:rPr>
        <w:pPrChange w:id="2290" w:author="SUBCONS" w:date="2024-08-05T11:21:00Z">
          <w:pPr>
            <w:pStyle w:val="Ttulo1"/>
            <w:spacing w:line="360" w:lineRule="auto"/>
            <w:ind w:left="0"/>
            <w:jc w:val="left"/>
          </w:pPr>
        </w:pPrChange>
      </w:pPr>
      <w:r w:rsidRPr="00855F37">
        <w:rPr>
          <w:rFonts w:ascii="Times New Roman" w:hAnsi="Times New Roman"/>
          <w:b/>
          <w:sz w:val="24"/>
          <w:rPrChange w:id="2291" w:author="SUBCONS" w:date="2024-08-05T11:21:00Z">
            <w:rPr>
              <w:rFonts w:ascii="Times New Roman" w:hAnsi="Times New Roman"/>
              <w:b w:val="0"/>
              <w:bCs w:val="0"/>
            </w:rPr>
          </w:rPrChange>
        </w:rPr>
        <w:t xml:space="preserve">CLÁUSULA VIGÉSIMA </w:t>
      </w:r>
      <w:del w:id="2292" w:author="SUBCONS" w:date="2024-08-05T11:21:00Z">
        <w:r w:rsidR="006264AF" w:rsidRPr="004755E8">
          <w:rPr>
            <w:rFonts w:ascii="Times New Roman" w:hAnsi="Times New Roman" w:cs="Times New Roman"/>
          </w:rPr>
          <w:delText>SEXTA</w:delText>
        </w:r>
      </w:del>
      <w:ins w:id="2293" w:author="SUBCONS" w:date="2024-08-05T11:21:00Z">
        <w:r w:rsidRPr="00855F37">
          <w:rPr>
            <w:rFonts w:ascii="Times New Roman" w:eastAsiaTheme="majorEastAsia" w:hAnsi="Times New Roman" w:cs="Times New Roman"/>
            <w:b/>
            <w:sz w:val="24"/>
            <w:szCs w:val="24"/>
          </w:rPr>
          <w:t>QUINTA</w:t>
        </w:r>
      </w:ins>
      <w:r w:rsidRPr="00855F37">
        <w:rPr>
          <w:rFonts w:ascii="Times New Roman" w:hAnsi="Times New Roman"/>
          <w:b/>
          <w:sz w:val="24"/>
          <w:rPrChange w:id="2294" w:author="SUBCONS" w:date="2024-08-05T11:21:00Z">
            <w:rPr>
              <w:rFonts w:ascii="Times New Roman" w:hAnsi="Times New Roman"/>
              <w:b w:val="0"/>
              <w:bCs w:val="0"/>
            </w:rPr>
          </w:rPrChange>
        </w:rPr>
        <w:t xml:space="preserve"> – FORO</w:t>
      </w:r>
    </w:p>
    <w:p w14:paraId="34722A0C" w14:textId="77777777" w:rsidR="002E5268" w:rsidRPr="00855F37" w:rsidRDefault="002E5268">
      <w:pPr>
        <w:widowControl w:val="0"/>
        <w:suppressAutoHyphens/>
        <w:spacing w:after="0" w:line="360" w:lineRule="auto"/>
        <w:ind w:right="-285"/>
        <w:jc w:val="both"/>
        <w:rPr>
          <w:rFonts w:ascii="Times New Roman" w:hAnsi="Times New Roman"/>
          <w:sz w:val="24"/>
          <w:rPrChange w:id="2295" w:author="SUBCONS" w:date="2024-08-05T11:21:00Z">
            <w:rPr>
              <w:rFonts w:ascii="Times New Roman" w:hAnsi="Times New Roman"/>
              <w:sz w:val="22"/>
            </w:rPr>
          </w:rPrChange>
        </w:rPr>
        <w:pPrChange w:id="2296" w:author="SUBCONS" w:date="2024-08-05T11:21:00Z">
          <w:pPr>
            <w:pStyle w:val="Corpodetexto"/>
            <w:spacing w:line="360" w:lineRule="auto"/>
            <w:ind w:right="-998"/>
            <w:jc w:val="both"/>
          </w:pPr>
        </w:pPrChange>
      </w:pPr>
      <w:r w:rsidRPr="00855F37">
        <w:rPr>
          <w:rFonts w:ascii="Times New Roman" w:hAnsi="Times New Roman"/>
          <w:sz w:val="24"/>
          <w:lang w:val="pt-PT"/>
          <w:rPrChange w:id="2297" w:author="SUBCONS" w:date="2024-08-05T11:21:00Z">
            <w:rPr>
              <w:rFonts w:ascii="Times New Roman" w:hAnsi="Times New Roman"/>
            </w:rPr>
          </w:rPrChange>
        </w:rPr>
        <w:t>Fica eleito o Foro Central da Comarca da Capital do Estado do Rio de Janeiro para dirimir quaisquer dúvidas oriundas do presente Contrato, renunciando as partes desde já a qualquer outro, por mais especial ou privilegiado que seja.</w:t>
      </w:r>
    </w:p>
    <w:p w14:paraId="1AC3ECFF" w14:textId="77777777" w:rsidR="002E5268" w:rsidRPr="00855F37" w:rsidRDefault="002E5268">
      <w:pPr>
        <w:widowControl w:val="0"/>
        <w:suppressAutoHyphens/>
        <w:spacing w:after="0" w:line="360" w:lineRule="auto"/>
        <w:ind w:right="-285"/>
        <w:rPr>
          <w:rFonts w:ascii="Times New Roman" w:hAnsi="Times New Roman"/>
          <w:sz w:val="24"/>
          <w:rPrChange w:id="2298" w:author="SUBCONS" w:date="2024-08-05T11:21:00Z">
            <w:rPr>
              <w:rFonts w:ascii="Times New Roman" w:hAnsi="Times New Roman"/>
              <w:sz w:val="22"/>
            </w:rPr>
          </w:rPrChange>
        </w:rPr>
        <w:pPrChange w:id="2299" w:author="SUBCONS" w:date="2024-08-05T11:21:00Z">
          <w:pPr>
            <w:pStyle w:val="Corpodetexto"/>
            <w:spacing w:line="360" w:lineRule="auto"/>
          </w:pPr>
        </w:pPrChange>
      </w:pPr>
    </w:p>
    <w:p w14:paraId="6967B5EC" w14:textId="66EBF044" w:rsidR="002E5268" w:rsidRPr="00855F37" w:rsidRDefault="002E5268">
      <w:pPr>
        <w:keepNext/>
        <w:keepLines/>
        <w:suppressAutoHyphens/>
        <w:spacing w:after="0" w:line="360" w:lineRule="auto"/>
        <w:ind w:right="-285"/>
        <w:outlineLvl w:val="0"/>
        <w:rPr>
          <w:rFonts w:ascii="Times New Roman" w:hAnsi="Times New Roman"/>
          <w:sz w:val="24"/>
          <w:rPrChange w:id="2300" w:author="SUBCONS" w:date="2024-08-05T11:21:00Z">
            <w:rPr>
              <w:rFonts w:ascii="Times New Roman" w:hAnsi="Times New Roman"/>
              <w:sz w:val="22"/>
            </w:rPr>
          </w:rPrChange>
        </w:rPr>
        <w:pPrChange w:id="2301" w:author="SUBCONS" w:date="2024-08-05T11:21:00Z">
          <w:pPr>
            <w:pStyle w:val="Ttulo1"/>
            <w:spacing w:line="360" w:lineRule="auto"/>
            <w:ind w:left="0" w:right="-998"/>
            <w:jc w:val="left"/>
          </w:pPr>
        </w:pPrChange>
      </w:pPr>
      <w:r w:rsidRPr="00855F37">
        <w:rPr>
          <w:rFonts w:ascii="Times New Roman" w:hAnsi="Times New Roman"/>
          <w:b/>
          <w:sz w:val="24"/>
          <w:rPrChange w:id="2302" w:author="SUBCONS" w:date="2024-08-05T11:21:00Z">
            <w:rPr>
              <w:rFonts w:ascii="Times New Roman" w:hAnsi="Times New Roman"/>
              <w:b w:val="0"/>
              <w:bCs w:val="0"/>
            </w:rPr>
          </w:rPrChange>
        </w:rPr>
        <w:t xml:space="preserve">CLÁUSULA VIGÉSIMA </w:t>
      </w:r>
      <w:del w:id="2303" w:author="SUBCONS" w:date="2024-08-05T11:21:00Z">
        <w:r w:rsidR="006264AF" w:rsidRPr="004755E8">
          <w:rPr>
            <w:rFonts w:ascii="Times New Roman" w:hAnsi="Times New Roman" w:cs="Times New Roman"/>
          </w:rPr>
          <w:delText>SÉTIMA</w:delText>
        </w:r>
      </w:del>
      <w:ins w:id="2304" w:author="SUBCONS" w:date="2024-08-05T11:21:00Z">
        <w:r w:rsidRPr="00855F37">
          <w:rPr>
            <w:rFonts w:ascii="Times New Roman" w:eastAsiaTheme="majorEastAsia" w:hAnsi="Times New Roman" w:cs="Times New Roman"/>
            <w:b/>
            <w:sz w:val="24"/>
            <w:szCs w:val="24"/>
          </w:rPr>
          <w:t>SEXTA</w:t>
        </w:r>
      </w:ins>
      <w:r w:rsidRPr="00855F37">
        <w:rPr>
          <w:rFonts w:ascii="Times New Roman" w:hAnsi="Times New Roman"/>
          <w:b/>
          <w:sz w:val="24"/>
          <w:rPrChange w:id="2305" w:author="SUBCONS" w:date="2024-08-05T11:21:00Z">
            <w:rPr>
              <w:rFonts w:ascii="Times New Roman" w:hAnsi="Times New Roman"/>
              <w:b w:val="0"/>
              <w:bCs w:val="0"/>
            </w:rPr>
          </w:rPrChange>
        </w:rPr>
        <w:t xml:space="preserve"> – PUBLICAÇÃO</w:t>
      </w:r>
    </w:p>
    <w:p w14:paraId="4ABAFCEB" w14:textId="046D5598" w:rsidR="002E5268" w:rsidRPr="00855F37" w:rsidRDefault="002E5268">
      <w:pPr>
        <w:widowControl w:val="0"/>
        <w:suppressAutoHyphens/>
        <w:spacing w:after="0" w:line="360" w:lineRule="auto"/>
        <w:ind w:right="-285"/>
        <w:jc w:val="both"/>
        <w:rPr>
          <w:rFonts w:ascii="Times New Roman" w:hAnsi="Times New Roman"/>
          <w:sz w:val="24"/>
          <w:rPrChange w:id="2306" w:author="SUBCONS" w:date="2024-08-05T11:21:00Z">
            <w:rPr>
              <w:rFonts w:ascii="Times New Roman" w:hAnsi="Times New Roman"/>
              <w:sz w:val="22"/>
            </w:rPr>
          </w:rPrChange>
        </w:rPr>
        <w:pPrChange w:id="2307" w:author="SUBCONS" w:date="2024-08-05T11:21:00Z">
          <w:pPr>
            <w:pStyle w:val="Corpodetexto"/>
            <w:spacing w:line="360" w:lineRule="auto"/>
            <w:ind w:right="-998"/>
            <w:jc w:val="both"/>
          </w:pPr>
        </w:pPrChange>
      </w:pPr>
      <w:r w:rsidRPr="00855F37">
        <w:rPr>
          <w:rFonts w:ascii="Times New Roman" w:hAnsi="Times New Roman"/>
          <w:sz w:val="24"/>
          <w:lang w:val="pt-PT"/>
          <w:rPrChange w:id="2308" w:author="SUBCONS" w:date="2024-08-05T11:21:00Z">
            <w:rPr>
              <w:rFonts w:ascii="Times New Roman" w:hAnsi="Times New Roman"/>
              <w:color w:val="000000"/>
            </w:rPr>
          </w:rPrChange>
        </w:rPr>
        <w:t>O CONTRATANTE promoverá a publicação do extrato deste instrumento no Diário Oficial do Município no prazo estabelecido no</w:t>
      </w:r>
      <w:r w:rsidRPr="00855F37">
        <w:rPr>
          <w:rFonts w:ascii="Times New Roman" w:hAnsi="Times New Roman"/>
          <w:b/>
          <w:sz w:val="24"/>
          <w:lang w:val="pt-PT"/>
          <w:rPrChange w:id="2309" w:author="SUBCONS" w:date="2024-08-05T11:21:00Z">
            <w:rPr>
              <w:rFonts w:ascii="Times New Roman" w:hAnsi="Times New Roman"/>
              <w:color w:val="000000"/>
            </w:rPr>
          </w:rPrChange>
        </w:rPr>
        <w:t xml:space="preserve"> </w:t>
      </w:r>
      <w:del w:id="2310" w:author="SUBCONS" w:date="2024-08-05T11:21:00Z">
        <w:r w:rsidR="00DE6CCD" w:rsidRPr="004755E8">
          <w:rPr>
            <w:rFonts w:ascii="Times New Roman" w:hAnsi="Times New Roman" w:cs="Times New Roman"/>
            <w:color w:val="000000"/>
          </w:rPr>
          <w:delText>artigo</w:delText>
        </w:r>
      </w:del>
      <w:ins w:id="2311" w:author="SUBCONS" w:date="2024-08-05T11:21:00Z">
        <w:r w:rsidRPr="00855F37">
          <w:rPr>
            <w:rFonts w:ascii="Times New Roman" w:eastAsia="Arial" w:hAnsi="Times New Roman" w:cs="Times New Roman"/>
            <w:sz w:val="24"/>
            <w:szCs w:val="24"/>
            <w:lang w:val="pt-PT"/>
          </w:rPr>
          <w:t>art.</w:t>
        </w:r>
      </w:ins>
      <w:r w:rsidRPr="00855F37">
        <w:rPr>
          <w:rFonts w:ascii="Times New Roman" w:hAnsi="Times New Roman"/>
          <w:sz w:val="24"/>
          <w:lang w:val="pt-PT"/>
          <w:rPrChange w:id="2312" w:author="SUBCONS" w:date="2024-08-05T11:21:00Z">
            <w:rPr>
              <w:rFonts w:ascii="Times New Roman" w:hAnsi="Times New Roman"/>
              <w:color w:val="000000"/>
            </w:rPr>
          </w:rPrChange>
        </w:rPr>
        <w:t xml:space="preserve"> 441 do RGCAF, além da divulgação no Portal Nacional de Contratações Públicas (PNCP), nos termos do art. 94 da Lei Federal nº 14.133/2021, às</w:t>
      </w:r>
      <w:r w:rsidRPr="00855F37">
        <w:rPr>
          <w:rFonts w:ascii="Times New Roman" w:hAnsi="Times New Roman"/>
          <w:sz w:val="24"/>
          <w:lang w:val="pt-PT"/>
          <w:rPrChange w:id="2313" w:author="SUBCONS" w:date="2024-08-05T11:21:00Z">
            <w:rPr>
              <w:rFonts w:ascii="Times New Roman" w:hAnsi="Times New Roman"/>
            </w:rPr>
          </w:rPrChange>
        </w:rPr>
        <w:t xml:space="preserve"> expensas da CONTRATADA.</w:t>
      </w:r>
    </w:p>
    <w:p w14:paraId="0285A994" w14:textId="77777777" w:rsidR="002E5268" w:rsidRPr="00855F37" w:rsidRDefault="002E5268">
      <w:pPr>
        <w:widowControl w:val="0"/>
        <w:suppressAutoHyphens/>
        <w:spacing w:after="0" w:line="360" w:lineRule="auto"/>
        <w:ind w:right="-285"/>
        <w:jc w:val="both"/>
        <w:rPr>
          <w:rFonts w:ascii="Times New Roman" w:hAnsi="Times New Roman"/>
          <w:b/>
          <w:i/>
          <w:sz w:val="24"/>
          <w:u w:val="single"/>
          <w:rPrChange w:id="2314" w:author="SUBCONS" w:date="2024-08-05T11:21:00Z">
            <w:rPr>
              <w:rFonts w:ascii="Times New Roman" w:hAnsi="Times New Roman"/>
              <w:sz w:val="22"/>
            </w:rPr>
          </w:rPrChange>
        </w:rPr>
        <w:pPrChange w:id="2315" w:author="SUBCONS" w:date="2024-08-05T11:21:00Z">
          <w:pPr>
            <w:pStyle w:val="Corpodetexto"/>
            <w:spacing w:line="360" w:lineRule="auto"/>
            <w:ind w:right="179"/>
            <w:jc w:val="both"/>
          </w:pPr>
        </w:pPrChange>
      </w:pPr>
    </w:p>
    <w:p w14:paraId="5CC73CF3" w14:textId="7179697B" w:rsidR="002E5268" w:rsidRPr="00855F37" w:rsidRDefault="002E5268">
      <w:pPr>
        <w:keepNext/>
        <w:keepLines/>
        <w:suppressAutoHyphens/>
        <w:spacing w:after="0" w:line="360" w:lineRule="auto"/>
        <w:ind w:right="-285"/>
        <w:jc w:val="both"/>
        <w:outlineLvl w:val="0"/>
        <w:rPr>
          <w:rFonts w:ascii="Times New Roman" w:hAnsi="Times New Roman"/>
          <w:sz w:val="24"/>
          <w:rPrChange w:id="2316" w:author="SUBCONS" w:date="2024-08-05T11:21:00Z">
            <w:rPr>
              <w:rFonts w:ascii="Times New Roman" w:hAnsi="Times New Roman"/>
              <w:sz w:val="22"/>
            </w:rPr>
          </w:rPrChange>
        </w:rPr>
        <w:pPrChange w:id="2317" w:author="SUBCONS" w:date="2024-08-05T11:21:00Z">
          <w:pPr>
            <w:pStyle w:val="Ttulo1"/>
            <w:spacing w:line="360" w:lineRule="auto"/>
            <w:ind w:left="0" w:right="-998"/>
            <w:jc w:val="left"/>
          </w:pPr>
        </w:pPrChange>
      </w:pPr>
      <w:r w:rsidRPr="00855F37">
        <w:rPr>
          <w:rFonts w:ascii="Times New Roman" w:hAnsi="Times New Roman"/>
          <w:b/>
          <w:sz w:val="24"/>
          <w:rPrChange w:id="2318" w:author="SUBCONS" w:date="2024-08-05T11:21:00Z">
            <w:rPr>
              <w:rFonts w:ascii="Times New Roman" w:hAnsi="Times New Roman"/>
              <w:b w:val="0"/>
              <w:bCs w:val="0"/>
            </w:rPr>
          </w:rPrChange>
        </w:rPr>
        <w:t xml:space="preserve">CLÁUSULA VIGÉSIMA </w:t>
      </w:r>
      <w:del w:id="2319" w:author="SUBCONS" w:date="2024-08-05T11:21:00Z">
        <w:r w:rsidR="006264AF" w:rsidRPr="004755E8">
          <w:rPr>
            <w:rFonts w:ascii="Times New Roman" w:hAnsi="Times New Roman" w:cs="Times New Roman"/>
          </w:rPr>
          <w:delText>OITAVA</w:delText>
        </w:r>
      </w:del>
      <w:ins w:id="2320" w:author="SUBCONS" w:date="2024-08-05T11:21:00Z">
        <w:r w:rsidRPr="00855F37">
          <w:rPr>
            <w:rFonts w:ascii="Times New Roman" w:eastAsiaTheme="majorEastAsia" w:hAnsi="Times New Roman" w:cs="Times New Roman"/>
            <w:b/>
            <w:sz w:val="24"/>
            <w:szCs w:val="24"/>
          </w:rPr>
          <w:t>SÉTIMA</w:t>
        </w:r>
      </w:ins>
      <w:r w:rsidRPr="00855F37">
        <w:rPr>
          <w:rFonts w:ascii="Times New Roman" w:hAnsi="Times New Roman"/>
          <w:b/>
          <w:sz w:val="24"/>
          <w:rPrChange w:id="2321" w:author="SUBCONS" w:date="2024-08-05T11:21:00Z">
            <w:rPr>
              <w:rFonts w:ascii="Times New Roman" w:hAnsi="Times New Roman"/>
              <w:b w:val="0"/>
              <w:bCs w:val="0"/>
            </w:rPr>
          </w:rPrChange>
        </w:rPr>
        <w:t xml:space="preserve"> – FISCALIZAÇÃO FINANCEIRA E ORÇAMENTÁRIA</w:t>
      </w:r>
    </w:p>
    <w:p w14:paraId="627A1A3B" w14:textId="77777777" w:rsidR="002E5268" w:rsidRPr="00855F37" w:rsidRDefault="002E5268">
      <w:pPr>
        <w:widowControl w:val="0"/>
        <w:suppressAutoHyphens/>
        <w:spacing w:after="0" w:line="360" w:lineRule="auto"/>
        <w:ind w:right="-285"/>
        <w:jc w:val="both"/>
        <w:rPr>
          <w:rFonts w:ascii="Times New Roman" w:hAnsi="Times New Roman"/>
          <w:sz w:val="24"/>
          <w:rPrChange w:id="2322" w:author="SUBCONS" w:date="2024-08-05T11:21:00Z">
            <w:rPr>
              <w:rFonts w:ascii="Times New Roman" w:hAnsi="Times New Roman"/>
              <w:sz w:val="22"/>
            </w:rPr>
          </w:rPrChange>
        </w:rPr>
        <w:pPrChange w:id="2323" w:author="SUBCONS" w:date="2024-08-05T11:21:00Z">
          <w:pPr>
            <w:pStyle w:val="Corpodetexto"/>
            <w:spacing w:line="360" w:lineRule="auto"/>
            <w:ind w:right="-998"/>
            <w:jc w:val="both"/>
          </w:pPr>
        </w:pPrChange>
      </w:pPr>
      <w:r w:rsidRPr="00855F37">
        <w:rPr>
          <w:rFonts w:ascii="Times New Roman" w:hAnsi="Times New Roman"/>
          <w:sz w:val="24"/>
          <w:lang w:val="pt-PT"/>
          <w:rPrChange w:id="2324" w:author="SUBCONS" w:date="2024-08-05T11:21:00Z">
            <w:rPr>
              <w:rFonts w:ascii="Times New Roman" w:hAnsi="Times New Roman"/>
            </w:rPr>
          </w:rPrChange>
        </w:rPr>
        <w:t>O CONTRATANTE providenciará a remessa de cópias autênticas do presente instrumento ao Tribunal de Contas do Município na forma da legislação</w:t>
      </w:r>
      <w:r w:rsidRPr="00855F37">
        <w:rPr>
          <w:rFonts w:ascii="Times New Roman" w:hAnsi="Times New Roman"/>
          <w:sz w:val="24"/>
          <w:lang w:val="pt-PT"/>
          <w:rPrChange w:id="2325" w:author="SUBCONS" w:date="2024-08-05T11:21:00Z">
            <w:rPr>
              <w:rFonts w:ascii="Times New Roman" w:hAnsi="Times New Roman"/>
              <w:spacing w:val="-4"/>
            </w:rPr>
          </w:rPrChange>
        </w:rPr>
        <w:t xml:space="preserve"> </w:t>
      </w:r>
      <w:r w:rsidRPr="00855F37">
        <w:rPr>
          <w:rFonts w:ascii="Times New Roman" w:hAnsi="Times New Roman"/>
          <w:sz w:val="24"/>
          <w:lang w:val="pt-PT"/>
          <w:rPrChange w:id="2326" w:author="SUBCONS" w:date="2024-08-05T11:21:00Z">
            <w:rPr>
              <w:rFonts w:ascii="Times New Roman" w:hAnsi="Times New Roman"/>
            </w:rPr>
          </w:rPrChange>
        </w:rPr>
        <w:t>aplicável.</w:t>
      </w:r>
    </w:p>
    <w:p w14:paraId="014D461E" w14:textId="77777777" w:rsidR="002E5268" w:rsidRPr="00855F37" w:rsidRDefault="002E5268">
      <w:pPr>
        <w:widowControl w:val="0"/>
        <w:suppressAutoHyphens/>
        <w:spacing w:after="0" w:line="360" w:lineRule="auto"/>
        <w:ind w:right="-285"/>
        <w:jc w:val="both"/>
        <w:rPr>
          <w:rFonts w:ascii="Times New Roman" w:hAnsi="Times New Roman"/>
          <w:sz w:val="24"/>
          <w:rPrChange w:id="2327" w:author="SUBCONS" w:date="2024-08-05T11:21:00Z">
            <w:rPr>
              <w:rFonts w:ascii="Times New Roman" w:hAnsi="Times New Roman"/>
              <w:sz w:val="22"/>
            </w:rPr>
          </w:rPrChange>
        </w:rPr>
        <w:pPrChange w:id="2328" w:author="SUBCONS" w:date="2024-08-05T11:21:00Z">
          <w:pPr>
            <w:pStyle w:val="Corpodetexto"/>
            <w:spacing w:line="360" w:lineRule="auto"/>
            <w:ind w:right="179"/>
            <w:jc w:val="both"/>
          </w:pPr>
        </w:pPrChange>
      </w:pPr>
    </w:p>
    <w:p w14:paraId="0C87A9F8" w14:textId="59D0758A" w:rsidR="002E5268" w:rsidRPr="00855F37" w:rsidRDefault="002E5268">
      <w:pPr>
        <w:keepNext/>
        <w:keepLines/>
        <w:suppressAutoHyphens/>
        <w:spacing w:after="0" w:line="360" w:lineRule="auto"/>
        <w:ind w:right="-285"/>
        <w:jc w:val="both"/>
        <w:outlineLvl w:val="0"/>
        <w:rPr>
          <w:rFonts w:ascii="Times New Roman" w:hAnsi="Times New Roman"/>
          <w:sz w:val="24"/>
          <w:rPrChange w:id="2329" w:author="SUBCONS" w:date="2024-08-05T11:21:00Z">
            <w:rPr>
              <w:rFonts w:ascii="Times New Roman" w:hAnsi="Times New Roman"/>
              <w:sz w:val="22"/>
            </w:rPr>
          </w:rPrChange>
        </w:rPr>
        <w:pPrChange w:id="2330" w:author="SUBCONS" w:date="2024-08-05T11:21:00Z">
          <w:pPr>
            <w:pStyle w:val="Ttulo1"/>
            <w:spacing w:line="360" w:lineRule="auto"/>
            <w:ind w:left="0"/>
          </w:pPr>
        </w:pPrChange>
      </w:pPr>
      <w:r w:rsidRPr="00855F37">
        <w:rPr>
          <w:rFonts w:ascii="Times New Roman" w:hAnsi="Times New Roman"/>
          <w:b/>
          <w:sz w:val="24"/>
          <w:rPrChange w:id="2331" w:author="SUBCONS" w:date="2024-08-05T11:21:00Z">
            <w:rPr>
              <w:rFonts w:ascii="Times New Roman" w:hAnsi="Times New Roman"/>
              <w:b w:val="0"/>
              <w:bCs w:val="0"/>
            </w:rPr>
          </w:rPrChange>
        </w:rPr>
        <w:t xml:space="preserve">CLÁUSULA VIGÉSIMA </w:t>
      </w:r>
      <w:del w:id="2332" w:author="SUBCONS" w:date="2024-08-05T11:21:00Z">
        <w:r w:rsidR="009878B7" w:rsidRPr="004755E8">
          <w:rPr>
            <w:rFonts w:ascii="Times New Roman" w:hAnsi="Times New Roman" w:cs="Times New Roman"/>
          </w:rPr>
          <w:delText>NONA</w:delText>
        </w:r>
      </w:del>
      <w:ins w:id="2333" w:author="SUBCONS" w:date="2024-08-05T11:21:00Z">
        <w:r w:rsidRPr="00855F37">
          <w:rPr>
            <w:rFonts w:ascii="Times New Roman" w:eastAsiaTheme="majorEastAsia" w:hAnsi="Times New Roman" w:cs="Times New Roman"/>
            <w:b/>
            <w:sz w:val="24"/>
            <w:szCs w:val="24"/>
          </w:rPr>
          <w:t>OITAVA</w:t>
        </w:r>
      </w:ins>
      <w:r w:rsidRPr="00855F37">
        <w:rPr>
          <w:rFonts w:ascii="Times New Roman" w:hAnsi="Times New Roman"/>
          <w:b/>
          <w:sz w:val="24"/>
          <w:rPrChange w:id="2334" w:author="SUBCONS" w:date="2024-08-05T11:21:00Z">
            <w:rPr>
              <w:rFonts w:ascii="Times New Roman" w:hAnsi="Times New Roman"/>
              <w:b w:val="0"/>
              <w:bCs w:val="0"/>
            </w:rPr>
          </w:rPrChange>
        </w:rPr>
        <w:t xml:space="preserve"> – DISPOSIÇÕES FINAIS</w:t>
      </w:r>
    </w:p>
    <w:p w14:paraId="4B9043FE" w14:textId="2D3A11AA" w:rsidR="002E5268" w:rsidRPr="00855F37" w:rsidRDefault="006264AF" w:rsidP="002E5268">
      <w:pPr>
        <w:widowControl w:val="0"/>
        <w:suppressAutoHyphens/>
        <w:spacing w:after="0" w:line="360" w:lineRule="auto"/>
        <w:ind w:right="-285"/>
        <w:jc w:val="both"/>
        <w:rPr>
          <w:ins w:id="2335" w:author="SUBCONS" w:date="2024-08-05T11:21:00Z"/>
          <w:rFonts w:ascii="Times New Roman" w:eastAsia="Arial" w:hAnsi="Times New Roman" w:cs="Times New Roman"/>
          <w:sz w:val="24"/>
          <w:szCs w:val="24"/>
          <w:lang w:val="pt-PT"/>
        </w:rPr>
      </w:pPr>
      <w:del w:id="2336" w:author="SUBCONS" w:date="2024-08-05T11:21:00Z">
        <w:r w:rsidRPr="004755E8">
          <w:rPr>
            <w:rFonts w:ascii="Times New Roman" w:hAnsi="Times New Roman" w:cs="Times New Roman"/>
          </w:rPr>
          <w:delText>a</w:delText>
        </w:r>
      </w:del>
      <w:ins w:id="2337" w:author="SUBCONS" w:date="2024-08-05T11:21:00Z">
        <w:r w:rsidR="002E5268" w:rsidRPr="00855F37">
          <w:rPr>
            <w:rFonts w:ascii="Times New Roman" w:eastAsia="Arial" w:hAnsi="Times New Roman" w:cs="Times New Roman"/>
            <w:sz w:val="24"/>
            <w:szCs w:val="24"/>
            <w:lang w:val="pt-PT"/>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ins>
    </w:p>
    <w:p w14:paraId="788D55C1" w14:textId="77777777" w:rsidR="002E5268" w:rsidRPr="00855F37" w:rsidRDefault="002E5268">
      <w:pPr>
        <w:widowControl w:val="0"/>
        <w:suppressAutoHyphens/>
        <w:spacing w:after="0" w:line="360" w:lineRule="auto"/>
        <w:ind w:right="-285"/>
        <w:jc w:val="both"/>
        <w:rPr>
          <w:rFonts w:ascii="Times New Roman" w:hAnsi="Times New Roman"/>
          <w:sz w:val="24"/>
          <w:rPrChange w:id="2338" w:author="SUBCONS" w:date="2024-08-05T11:21:00Z">
            <w:rPr>
              <w:rFonts w:ascii="Times New Roman" w:hAnsi="Times New Roman"/>
            </w:rPr>
          </w:rPrChange>
        </w:rPr>
        <w:pPrChange w:id="2339" w:author="SUBCONS" w:date="2024-08-05T11:21:00Z">
          <w:pPr>
            <w:pStyle w:val="PargrafodaLista"/>
            <w:tabs>
              <w:tab w:val="left" w:pos="517"/>
              <w:tab w:val="left" w:pos="7938"/>
            </w:tabs>
            <w:spacing w:line="360" w:lineRule="auto"/>
            <w:ind w:left="0" w:right="-998"/>
          </w:pPr>
        </w:pPrChange>
      </w:pPr>
      <w:ins w:id="2340" w:author="SUBCONS" w:date="2024-08-05T11:21:00Z">
        <w:r w:rsidRPr="00855F37">
          <w:rPr>
            <w:rFonts w:ascii="Times New Roman" w:eastAsia="Arial" w:hAnsi="Times New Roman" w:cs="Times New Roman"/>
            <w:sz w:val="24"/>
            <w:szCs w:val="24"/>
            <w:lang w:val="pt-PT"/>
          </w:rPr>
          <w:t>b</w:t>
        </w:r>
      </w:ins>
      <w:r w:rsidRPr="00855F37">
        <w:rPr>
          <w:rFonts w:ascii="Times New Roman" w:hAnsi="Times New Roman"/>
          <w:sz w:val="24"/>
          <w:lang w:val="pt-PT"/>
          <w:rPrChange w:id="2341" w:author="SUBCONS" w:date="2024-08-05T11:21:00Z">
            <w:rPr>
              <w:rFonts w:ascii="Times New Roman" w:hAnsi="Times New Roman"/>
            </w:rPr>
          </w:rPrChange>
        </w:rPr>
        <w:t>) Fazem parte do presente contrato as prerrogativas constantes do art. 104 da Lei Federal nº 14.133/2021</w:t>
      </w:r>
      <w:r w:rsidRPr="00855F37">
        <w:rPr>
          <w:rFonts w:ascii="Times New Roman" w:hAnsi="Times New Roman"/>
          <w:sz w:val="24"/>
          <w:lang w:val="pt-PT"/>
          <w:rPrChange w:id="2342" w:author="SUBCONS" w:date="2024-08-05T11:21:00Z">
            <w:rPr>
              <w:rFonts w:ascii="Times New Roman" w:hAnsi="Times New Roman"/>
              <w:color w:val="000000"/>
            </w:rPr>
          </w:rPrChange>
        </w:rPr>
        <w:t>.</w:t>
      </w:r>
    </w:p>
    <w:p w14:paraId="611FB39D" w14:textId="1F2147FD" w:rsidR="002E5268" w:rsidRPr="00855F37" w:rsidRDefault="006264AF">
      <w:pPr>
        <w:widowControl w:val="0"/>
        <w:suppressAutoHyphens/>
        <w:spacing w:after="0" w:line="360" w:lineRule="auto"/>
        <w:ind w:right="-285"/>
        <w:jc w:val="both"/>
        <w:rPr>
          <w:rFonts w:ascii="Times New Roman" w:hAnsi="Times New Roman"/>
          <w:sz w:val="24"/>
          <w:rPrChange w:id="2343" w:author="SUBCONS" w:date="2024-08-05T11:21:00Z">
            <w:rPr>
              <w:rFonts w:ascii="Times New Roman" w:hAnsi="Times New Roman"/>
            </w:rPr>
          </w:rPrChange>
        </w:rPr>
        <w:pPrChange w:id="2344" w:author="SUBCONS" w:date="2024-08-05T11:21:00Z">
          <w:pPr>
            <w:pStyle w:val="PargrafodaLista"/>
            <w:tabs>
              <w:tab w:val="left" w:pos="517"/>
              <w:tab w:val="left" w:pos="7938"/>
            </w:tabs>
            <w:spacing w:line="360" w:lineRule="auto"/>
            <w:ind w:left="0" w:right="-998"/>
          </w:pPr>
        </w:pPrChange>
      </w:pPr>
      <w:del w:id="2345" w:author="SUBCONS" w:date="2024-08-05T11:21:00Z">
        <w:r w:rsidRPr="004755E8">
          <w:rPr>
            <w:rFonts w:ascii="Times New Roman" w:hAnsi="Times New Roman" w:cs="Times New Roman"/>
          </w:rPr>
          <w:delText>b</w:delText>
        </w:r>
      </w:del>
      <w:ins w:id="2346" w:author="SUBCONS" w:date="2024-08-05T11:21:00Z">
        <w:r w:rsidR="002E5268" w:rsidRPr="00855F37">
          <w:rPr>
            <w:rFonts w:ascii="Times New Roman" w:eastAsia="Arial" w:hAnsi="Times New Roman" w:cs="Times New Roman"/>
            <w:sz w:val="24"/>
            <w:szCs w:val="24"/>
            <w:lang w:val="pt-PT"/>
          </w:rPr>
          <w:t>c</w:t>
        </w:r>
      </w:ins>
      <w:r w:rsidR="002E5268" w:rsidRPr="00855F37">
        <w:rPr>
          <w:rFonts w:ascii="Times New Roman" w:hAnsi="Times New Roman"/>
          <w:sz w:val="24"/>
          <w:lang w:val="pt-PT"/>
          <w:rPrChange w:id="2347" w:author="SUBCONS" w:date="2024-08-05T11:21:00Z">
            <w:rPr>
              <w:rFonts w:ascii="Times New Roman" w:hAnsi="Times New Roman"/>
            </w:rPr>
          </w:rPrChange>
        </w:rPr>
        <w:t>) Na contagem dos prazos, é excluído o dia de início e incluído o do vencimento, e considerar</w:t>
      </w:r>
      <w:del w:id="2348" w:author="SUBCONS" w:date="2024-08-05T11:21:00Z">
        <w:r w:rsidR="00DE6CCD" w:rsidRPr="004755E8">
          <w:rPr>
            <w:rFonts w:ascii="Times New Roman" w:hAnsi="Times New Roman" w:cs="Times New Roman"/>
          </w:rPr>
          <w:delText>-</w:delText>
        </w:r>
      </w:del>
      <w:ins w:id="2349" w:author="SUBCONS" w:date="2024-08-05T11:21:00Z">
        <w:r w:rsidR="002E5268" w:rsidRPr="00855F37">
          <w:rPr>
            <w:rFonts w:ascii="Times New Roman" w:eastAsia="Arial" w:hAnsi="Times New Roman" w:cs="Times New Roman"/>
            <w:sz w:val="24"/>
            <w:szCs w:val="24"/>
            <w:lang w:val="pt-PT"/>
          </w:rPr>
          <w:t>–</w:t>
        </w:r>
      </w:ins>
      <w:r w:rsidR="002E5268" w:rsidRPr="00855F37">
        <w:rPr>
          <w:rFonts w:ascii="Times New Roman" w:hAnsi="Times New Roman"/>
          <w:sz w:val="24"/>
          <w:lang w:val="pt-PT"/>
          <w:rPrChange w:id="2350" w:author="SUBCONS" w:date="2024-08-05T11:21:00Z">
            <w:rPr>
              <w:rFonts w:ascii="Times New Roman" w:hAnsi="Times New Roman"/>
            </w:rPr>
          </w:rPrChange>
        </w:rPr>
        <w:t>se</w:t>
      </w:r>
      <w:del w:id="2351" w:author="SUBCONS" w:date="2024-08-05T11:21:00Z">
        <w:r w:rsidR="00DE6CCD" w:rsidRPr="004755E8">
          <w:rPr>
            <w:rFonts w:ascii="Times New Roman" w:hAnsi="Times New Roman" w:cs="Times New Roman"/>
          </w:rPr>
          <w:delText>-</w:delText>
        </w:r>
      </w:del>
      <w:ins w:id="2352" w:author="SUBCONS" w:date="2024-08-05T11:21:00Z">
        <w:r w:rsidR="002E5268" w:rsidRPr="00855F37">
          <w:rPr>
            <w:rFonts w:ascii="Times New Roman" w:eastAsia="Arial" w:hAnsi="Times New Roman" w:cs="Times New Roman"/>
            <w:sz w:val="24"/>
            <w:szCs w:val="24"/>
            <w:lang w:val="pt-PT"/>
          </w:rPr>
          <w:t>–</w:t>
        </w:r>
      </w:ins>
      <w:r w:rsidR="002E5268" w:rsidRPr="00855F37">
        <w:rPr>
          <w:rFonts w:ascii="Times New Roman" w:hAnsi="Times New Roman"/>
          <w:sz w:val="24"/>
          <w:lang w:val="pt-PT"/>
          <w:rPrChange w:id="2353" w:author="SUBCONS" w:date="2024-08-05T11:21:00Z">
            <w:rPr>
              <w:rFonts w:ascii="Times New Roman" w:hAnsi="Times New Roman"/>
            </w:rPr>
          </w:rPrChange>
        </w:rPr>
        <w:t>ão os dias consecutivos, salvo disposição em contrário. Os prazos somente se iniciam e vencem  em  dias de expediente</w:t>
      </w:r>
      <w:r w:rsidR="002E5268" w:rsidRPr="00855F37">
        <w:rPr>
          <w:rFonts w:ascii="Times New Roman" w:hAnsi="Times New Roman"/>
          <w:sz w:val="24"/>
          <w:lang w:val="pt-PT"/>
          <w:rPrChange w:id="2354" w:author="SUBCONS" w:date="2024-08-05T11:21:00Z">
            <w:rPr>
              <w:rFonts w:ascii="Times New Roman" w:hAnsi="Times New Roman"/>
              <w:spacing w:val="50"/>
            </w:rPr>
          </w:rPrChange>
        </w:rPr>
        <w:t xml:space="preserve"> </w:t>
      </w:r>
      <w:r w:rsidR="002E5268" w:rsidRPr="00855F37">
        <w:rPr>
          <w:rFonts w:ascii="Times New Roman" w:hAnsi="Times New Roman"/>
          <w:sz w:val="24"/>
          <w:lang w:val="pt-PT"/>
          <w:rPrChange w:id="2355" w:author="SUBCONS" w:date="2024-08-05T11:21:00Z">
            <w:rPr>
              <w:rFonts w:ascii="Times New Roman" w:hAnsi="Times New Roman"/>
            </w:rPr>
          </w:rPrChange>
        </w:rPr>
        <w:t xml:space="preserve">no CONTRATANTE. </w:t>
      </w:r>
    </w:p>
    <w:p w14:paraId="183A7A76" w14:textId="77777777" w:rsidR="002E5268" w:rsidRPr="00855F37" w:rsidRDefault="002E5268">
      <w:pPr>
        <w:widowControl w:val="0"/>
        <w:suppressAutoHyphens/>
        <w:spacing w:after="0" w:line="360" w:lineRule="auto"/>
        <w:ind w:right="-285"/>
        <w:jc w:val="both"/>
        <w:rPr>
          <w:rFonts w:ascii="Times New Roman" w:hAnsi="Times New Roman"/>
          <w:sz w:val="24"/>
          <w:rPrChange w:id="2356" w:author="SUBCONS" w:date="2024-08-05T11:21:00Z">
            <w:rPr>
              <w:rFonts w:ascii="Times New Roman" w:hAnsi="Times New Roman"/>
              <w:sz w:val="22"/>
            </w:rPr>
          </w:rPrChange>
        </w:rPr>
        <w:pPrChange w:id="2357" w:author="SUBCONS" w:date="2024-08-05T11:21:00Z">
          <w:pPr>
            <w:pStyle w:val="Corpodetexto"/>
            <w:spacing w:line="360" w:lineRule="auto"/>
            <w:jc w:val="both"/>
          </w:pPr>
        </w:pPrChange>
      </w:pPr>
    </w:p>
    <w:p w14:paraId="1678ADFA" w14:textId="5AD367C9" w:rsidR="002E5268" w:rsidRPr="00855F37" w:rsidRDefault="002E5268">
      <w:pPr>
        <w:widowControl w:val="0"/>
        <w:tabs>
          <w:tab w:val="left" w:pos="8590"/>
        </w:tabs>
        <w:suppressAutoHyphens/>
        <w:spacing w:after="0" w:line="360" w:lineRule="auto"/>
        <w:ind w:right="-285"/>
        <w:jc w:val="both"/>
        <w:rPr>
          <w:rFonts w:ascii="Times New Roman" w:hAnsi="Times New Roman"/>
          <w:sz w:val="24"/>
          <w:rPrChange w:id="2358" w:author="SUBCONS" w:date="2024-08-05T11:21:00Z">
            <w:rPr>
              <w:rFonts w:ascii="Times New Roman" w:hAnsi="Times New Roman"/>
              <w:sz w:val="22"/>
            </w:rPr>
          </w:rPrChange>
        </w:rPr>
        <w:pPrChange w:id="2359" w:author="SUBCONS" w:date="2024-08-05T11:21:00Z">
          <w:pPr>
            <w:pStyle w:val="Corpodetexto"/>
            <w:tabs>
              <w:tab w:val="left" w:pos="8590"/>
            </w:tabs>
            <w:spacing w:line="360" w:lineRule="auto"/>
            <w:ind w:right="-998"/>
            <w:jc w:val="both"/>
          </w:pPr>
        </w:pPrChange>
      </w:pPr>
      <w:r w:rsidRPr="00855F37">
        <w:rPr>
          <w:rFonts w:ascii="Times New Roman" w:hAnsi="Times New Roman"/>
          <w:sz w:val="24"/>
          <w:lang w:val="pt-PT"/>
          <w:rPrChange w:id="2360" w:author="SUBCONS" w:date="2024-08-05T11:21:00Z">
            <w:rPr>
              <w:rFonts w:ascii="Times New Roman" w:hAnsi="Times New Roman"/>
            </w:rPr>
          </w:rPrChange>
        </w:rPr>
        <w:t>E por estarem justos e  acordados,  assinam o  presente</w:t>
      </w:r>
      <w:r w:rsidRPr="00855F37">
        <w:rPr>
          <w:rFonts w:ascii="Times New Roman" w:hAnsi="Times New Roman"/>
          <w:sz w:val="24"/>
          <w:lang w:val="pt-PT"/>
          <w:rPrChange w:id="2361" w:author="SUBCONS" w:date="2024-08-05T11:21:00Z">
            <w:rPr>
              <w:rFonts w:ascii="Times New Roman" w:hAnsi="Times New Roman"/>
              <w:spacing w:val="38"/>
            </w:rPr>
          </w:rPrChange>
        </w:rPr>
        <w:t xml:space="preserve"> </w:t>
      </w:r>
      <w:r w:rsidRPr="00855F37">
        <w:rPr>
          <w:rFonts w:ascii="Times New Roman" w:hAnsi="Times New Roman"/>
          <w:sz w:val="24"/>
          <w:lang w:val="pt-PT"/>
          <w:rPrChange w:id="2362" w:author="SUBCONS" w:date="2024-08-05T11:21:00Z">
            <w:rPr>
              <w:rFonts w:ascii="Times New Roman" w:hAnsi="Times New Roman"/>
            </w:rPr>
          </w:rPrChange>
        </w:rPr>
        <w:t>em</w:t>
      </w:r>
      <w:del w:id="2363" w:author="SUBCONS" w:date="2024-08-05T11:21:00Z">
        <w:r w:rsidR="006264AF" w:rsidRPr="004755E8">
          <w:rPr>
            <w:rFonts w:ascii="Times New Roman" w:hAnsi="Times New Roman" w:cs="Times New Roman"/>
          </w:rPr>
          <w:delText>__________(________________________)</w:delText>
        </w:r>
      </w:del>
      <w:ins w:id="2364" w:author="SUBCONS" w:date="2024-08-05T11:21:00Z">
        <w:r w:rsidRPr="00855F37">
          <w:rPr>
            <w:rFonts w:ascii="Times New Roman" w:eastAsia="Arial" w:hAnsi="Times New Roman" w:cs="Times New Roman"/>
            <w:sz w:val="24"/>
            <w:szCs w:val="24"/>
            <w:lang w:val="pt-PT"/>
          </w:rPr>
          <w:t xml:space="preserve"> __________(</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ins>
      <w:r w:rsidRPr="00855F37">
        <w:rPr>
          <w:rFonts w:ascii="Times New Roman" w:hAnsi="Times New Roman"/>
          <w:sz w:val="24"/>
          <w:lang w:val="pt-PT"/>
          <w:rPrChange w:id="2365" w:author="SUBCONS" w:date="2024-08-05T11:21:00Z">
            <w:rPr>
              <w:rFonts w:ascii="Times New Roman" w:hAnsi="Times New Roman"/>
            </w:rPr>
          </w:rPrChange>
        </w:rPr>
        <w:t xml:space="preserve"> vias de igual teor e forma, na presença de duas testemunhas, que também o assinam.</w:t>
      </w:r>
    </w:p>
    <w:p w14:paraId="2EB710A2" w14:textId="77777777" w:rsidR="002E5268" w:rsidRPr="00855F37" w:rsidRDefault="002E5268">
      <w:pPr>
        <w:widowControl w:val="0"/>
        <w:suppressAutoHyphens/>
        <w:spacing w:after="0" w:line="360" w:lineRule="auto"/>
        <w:rPr>
          <w:rFonts w:ascii="Times New Roman" w:hAnsi="Times New Roman"/>
          <w:sz w:val="24"/>
          <w:rPrChange w:id="2366" w:author="SUBCONS" w:date="2024-08-05T11:21:00Z">
            <w:rPr>
              <w:rFonts w:ascii="Times New Roman" w:hAnsi="Times New Roman"/>
              <w:b/>
              <w:sz w:val="22"/>
            </w:rPr>
          </w:rPrChange>
        </w:rPr>
        <w:pPrChange w:id="2367" w:author="SUBCONS" w:date="2024-08-05T11:21:00Z">
          <w:pPr>
            <w:pStyle w:val="Corpodetexto"/>
            <w:tabs>
              <w:tab w:val="left" w:pos="2655"/>
              <w:tab w:val="left" w:pos="5123"/>
              <w:tab w:val="left" w:pos="6126"/>
            </w:tabs>
            <w:spacing w:line="360" w:lineRule="auto"/>
            <w:jc w:val="center"/>
          </w:pPr>
        </w:pPrChange>
      </w:pPr>
    </w:p>
    <w:p w14:paraId="4005F543" w14:textId="77777777" w:rsidR="002E5268" w:rsidRPr="00855F37" w:rsidRDefault="002E5268">
      <w:pPr>
        <w:widowControl w:val="0"/>
        <w:tabs>
          <w:tab w:val="left" w:pos="2655"/>
          <w:tab w:val="left" w:pos="5123"/>
          <w:tab w:val="left" w:pos="6126"/>
        </w:tabs>
        <w:suppressAutoHyphens/>
        <w:spacing w:after="0" w:line="360" w:lineRule="auto"/>
        <w:jc w:val="center"/>
        <w:rPr>
          <w:rFonts w:ascii="Times New Roman" w:hAnsi="Times New Roman"/>
          <w:sz w:val="24"/>
          <w:rPrChange w:id="2368" w:author="SUBCONS" w:date="2024-08-05T11:21:00Z">
            <w:rPr>
              <w:rFonts w:ascii="Times New Roman" w:hAnsi="Times New Roman"/>
              <w:b/>
              <w:sz w:val="22"/>
            </w:rPr>
          </w:rPrChange>
        </w:rPr>
        <w:pPrChange w:id="2369" w:author="SUBCONS" w:date="2024-08-05T11:21:00Z">
          <w:pPr>
            <w:pStyle w:val="Corpodetexto"/>
            <w:tabs>
              <w:tab w:val="left" w:pos="2655"/>
              <w:tab w:val="left" w:pos="5123"/>
              <w:tab w:val="left" w:pos="6126"/>
            </w:tabs>
            <w:spacing w:line="360" w:lineRule="auto"/>
            <w:ind w:right="-998"/>
            <w:jc w:val="center"/>
          </w:pPr>
        </w:pPrChange>
      </w:pPr>
      <w:r w:rsidRPr="00855F37">
        <w:rPr>
          <w:rFonts w:ascii="Times New Roman" w:hAnsi="Times New Roman"/>
          <w:sz w:val="24"/>
          <w:lang w:val="pt-PT"/>
          <w:rPrChange w:id="2370" w:author="SUBCONS" w:date="2024-08-05T11:21:00Z">
            <w:rPr>
              <w:rFonts w:ascii="Times New Roman" w:hAnsi="Times New Roman"/>
              <w:b/>
            </w:rPr>
          </w:rPrChange>
        </w:rPr>
        <w:t>Rio de Janeiro,</w:t>
      </w:r>
      <w:r w:rsidRPr="00855F37">
        <w:rPr>
          <w:rFonts w:ascii="Times New Roman" w:hAnsi="Times New Roman"/>
          <w:sz w:val="24"/>
          <w:u w:val="single"/>
          <w:lang w:val="pt-PT"/>
          <w:rPrChange w:id="2371" w:author="SUBCONS" w:date="2024-08-05T11:21:00Z">
            <w:rPr>
              <w:rFonts w:ascii="Times New Roman" w:hAnsi="Times New Roman"/>
              <w:b/>
              <w:u w:val="single"/>
            </w:rPr>
          </w:rPrChange>
        </w:rPr>
        <w:t xml:space="preserve"> </w:t>
      </w:r>
      <w:r w:rsidRPr="00855F37">
        <w:rPr>
          <w:rFonts w:ascii="Times New Roman" w:hAnsi="Times New Roman"/>
          <w:sz w:val="24"/>
          <w:u w:val="single"/>
          <w:lang w:val="pt-PT"/>
          <w:rPrChange w:id="2372" w:author="SUBCONS" w:date="2024-08-05T11:21:00Z">
            <w:rPr>
              <w:rFonts w:ascii="Times New Roman" w:hAnsi="Times New Roman"/>
              <w:b/>
              <w:u w:val="single"/>
            </w:rPr>
          </w:rPrChange>
        </w:rPr>
        <w:tab/>
      </w:r>
      <w:r w:rsidRPr="00855F37">
        <w:rPr>
          <w:rFonts w:ascii="Times New Roman" w:hAnsi="Times New Roman"/>
          <w:sz w:val="24"/>
          <w:lang w:val="pt-PT"/>
          <w:rPrChange w:id="2373" w:author="SUBCONS" w:date="2024-08-05T11:21:00Z">
            <w:rPr>
              <w:rFonts w:ascii="Times New Roman" w:hAnsi="Times New Roman"/>
              <w:b/>
            </w:rPr>
          </w:rPrChange>
        </w:rPr>
        <w:t>de</w:t>
      </w:r>
      <w:r w:rsidRPr="00855F37">
        <w:rPr>
          <w:rFonts w:ascii="Times New Roman" w:hAnsi="Times New Roman"/>
          <w:sz w:val="24"/>
          <w:u w:val="single"/>
          <w:lang w:val="pt-PT"/>
          <w:rPrChange w:id="2374" w:author="SUBCONS" w:date="2024-08-05T11:21:00Z">
            <w:rPr>
              <w:rFonts w:ascii="Times New Roman" w:hAnsi="Times New Roman"/>
              <w:b/>
              <w:u w:val="single"/>
            </w:rPr>
          </w:rPrChange>
        </w:rPr>
        <w:t xml:space="preserve"> </w:t>
      </w:r>
      <w:r w:rsidRPr="00855F37">
        <w:rPr>
          <w:rFonts w:ascii="Times New Roman" w:hAnsi="Times New Roman"/>
          <w:sz w:val="24"/>
          <w:u w:val="single"/>
          <w:lang w:val="pt-PT"/>
          <w:rPrChange w:id="2375" w:author="SUBCONS" w:date="2024-08-05T11:21:00Z">
            <w:rPr>
              <w:rFonts w:ascii="Times New Roman" w:hAnsi="Times New Roman"/>
              <w:b/>
              <w:u w:val="single"/>
            </w:rPr>
          </w:rPrChange>
        </w:rPr>
        <w:tab/>
      </w:r>
      <w:r w:rsidRPr="00855F37">
        <w:rPr>
          <w:rFonts w:ascii="Times New Roman" w:hAnsi="Times New Roman"/>
          <w:sz w:val="24"/>
          <w:lang w:val="pt-PT"/>
          <w:rPrChange w:id="2376" w:author="SUBCONS" w:date="2024-08-05T11:21:00Z">
            <w:rPr>
              <w:rFonts w:ascii="Times New Roman" w:hAnsi="Times New Roman"/>
              <w:b/>
            </w:rPr>
          </w:rPrChange>
        </w:rPr>
        <w:t>de</w:t>
      </w:r>
      <w:r w:rsidRPr="00855F37">
        <w:rPr>
          <w:rFonts w:ascii="Times New Roman" w:hAnsi="Times New Roman"/>
          <w:sz w:val="24"/>
          <w:u w:val="single"/>
          <w:lang w:val="pt-PT"/>
          <w:rPrChange w:id="2377" w:author="SUBCONS" w:date="2024-08-05T11:21:00Z">
            <w:rPr>
              <w:rFonts w:ascii="Times New Roman" w:hAnsi="Times New Roman"/>
              <w:b/>
              <w:u w:val="single"/>
            </w:rPr>
          </w:rPrChange>
        </w:rPr>
        <w:t xml:space="preserve"> </w:t>
      </w:r>
      <w:r w:rsidRPr="00855F37">
        <w:rPr>
          <w:rFonts w:ascii="Times New Roman" w:hAnsi="Times New Roman"/>
          <w:sz w:val="24"/>
          <w:u w:val="single"/>
          <w:lang w:val="pt-PT"/>
          <w:rPrChange w:id="2378" w:author="SUBCONS" w:date="2024-08-05T11:21:00Z">
            <w:rPr>
              <w:rFonts w:ascii="Times New Roman" w:hAnsi="Times New Roman"/>
              <w:b/>
              <w:u w:val="single"/>
            </w:rPr>
          </w:rPrChange>
        </w:rPr>
        <w:tab/>
      </w:r>
      <w:r w:rsidRPr="00855F37">
        <w:rPr>
          <w:rFonts w:ascii="Times New Roman" w:hAnsi="Times New Roman"/>
          <w:sz w:val="24"/>
          <w:lang w:val="pt-PT"/>
          <w:rPrChange w:id="2379" w:author="SUBCONS" w:date="2024-08-05T11:21:00Z">
            <w:rPr>
              <w:rFonts w:ascii="Times New Roman" w:hAnsi="Times New Roman"/>
              <w:b/>
            </w:rPr>
          </w:rPrChange>
        </w:rPr>
        <w:t>.</w:t>
      </w:r>
    </w:p>
    <w:p w14:paraId="3F9EE016" w14:textId="77777777" w:rsidR="002E5268" w:rsidRPr="00855F37" w:rsidRDefault="002E5268">
      <w:pPr>
        <w:widowControl w:val="0"/>
        <w:suppressAutoHyphens/>
        <w:spacing w:after="0" w:line="360" w:lineRule="auto"/>
        <w:ind w:right="-21"/>
        <w:jc w:val="both"/>
        <w:rPr>
          <w:rFonts w:ascii="Times New Roman" w:hAnsi="Times New Roman"/>
          <w:sz w:val="24"/>
          <w:rPrChange w:id="2380" w:author="SUBCONS" w:date="2024-08-05T11:21:00Z">
            <w:rPr>
              <w:rFonts w:ascii="Times New Roman" w:hAnsi="Times New Roman"/>
              <w:b/>
              <w:sz w:val="22"/>
            </w:rPr>
          </w:rPrChange>
        </w:rPr>
        <w:pPrChange w:id="2381" w:author="SUBCONS" w:date="2024-08-05T11:21:00Z">
          <w:pPr>
            <w:pStyle w:val="Corpodetexto"/>
            <w:tabs>
              <w:tab w:val="left" w:pos="2655"/>
              <w:tab w:val="left" w:pos="5123"/>
              <w:tab w:val="left" w:pos="6126"/>
            </w:tabs>
            <w:spacing w:line="360" w:lineRule="auto"/>
            <w:ind w:right="-998"/>
            <w:jc w:val="center"/>
          </w:pPr>
        </w:pPrChange>
      </w:pPr>
    </w:p>
    <w:p w14:paraId="7B4170AB" w14:textId="77777777" w:rsidR="00DE6CCD" w:rsidRPr="004755E8" w:rsidRDefault="00DE6CCD" w:rsidP="00EC5816">
      <w:pPr>
        <w:pStyle w:val="Corpodetexto"/>
        <w:tabs>
          <w:tab w:val="left" w:pos="2655"/>
          <w:tab w:val="left" w:pos="5123"/>
          <w:tab w:val="left" w:pos="6126"/>
        </w:tabs>
        <w:spacing w:line="360" w:lineRule="auto"/>
        <w:ind w:right="-998"/>
        <w:jc w:val="center"/>
        <w:rPr>
          <w:del w:id="2382" w:author="SUBCONS" w:date="2024-08-05T11:21:00Z"/>
          <w:rFonts w:ascii="Times New Roman" w:hAnsi="Times New Roman" w:cs="Times New Roman"/>
          <w:b/>
          <w:sz w:val="22"/>
          <w:szCs w:val="22"/>
        </w:rPr>
      </w:pPr>
    </w:p>
    <w:p w14:paraId="4D07702D" w14:textId="77777777" w:rsidR="002E5268" w:rsidRPr="00855F37" w:rsidRDefault="002E5268" w:rsidP="002E5268">
      <w:pPr>
        <w:widowControl w:val="0"/>
        <w:suppressAutoHyphens/>
        <w:spacing w:after="0" w:line="360" w:lineRule="auto"/>
        <w:ind w:right="-21"/>
        <w:jc w:val="center"/>
        <w:rPr>
          <w:ins w:id="2383" w:author="SUBCONS" w:date="2024-08-05T11:21:00Z"/>
          <w:rFonts w:ascii="Times New Roman" w:eastAsia="Arial" w:hAnsi="Times New Roman" w:cs="Times New Roman"/>
          <w:sz w:val="24"/>
          <w:szCs w:val="24"/>
          <w:lang w:val="pt-PT"/>
        </w:rPr>
      </w:pPr>
      <w:ins w:id="2384" w:author="SUBCONS" w:date="2024-08-05T11:21:00Z">
        <w:r w:rsidRPr="00855F37">
          <w:rPr>
            <w:rFonts w:ascii="Times New Roman" w:eastAsia="Arial" w:hAnsi="Times New Roman" w:cs="Times New Roman"/>
            <w:sz w:val="24"/>
            <w:szCs w:val="24"/>
            <w:lang w:val="pt-PT"/>
          </w:rPr>
          <w:t>_______________________________________________________________</w:t>
        </w:r>
      </w:ins>
    </w:p>
    <w:p w14:paraId="3167536D" w14:textId="77777777" w:rsidR="002E5268" w:rsidRPr="00855F37" w:rsidRDefault="002E5268" w:rsidP="002E5268">
      <w:pPr>
        <w:widowControl w:val="0"/>
        <w:suppressAutoHyphens/>
        <w:spacing w:after="0" w:line="360" w:lineRule="auto"/>
        <w:ind w:right="-21"/>
        <w:jc w:val="center"/>
        <w:rPr>
          <w:ins w:id="2385" w:author="SUBCONS" w:date="2024-08-05T11:21:00Z"/>
          <w:rFonts w:ascii="Times New Roman" w:eastAsia="Arial" w:hAnsi="Times New Roman" w:cs="Times New Roman"/>
          <w:sz w:val="24"/>
          <w:szCs w:val="24"/>
          <w:lang w:val="pt-PT"/>
        </w:rPr>
      </w:pPr>
      <w:r w:rsidRPr="00855F37">
        <w:rPr>
          <w:rFonts w:ascii="Times New Roman" w:hAnsi="Times New Roman"/>
          <w:b/>
          <w:sz w:val="24"/>
          <w:lang w:val="pt-PT"/>
          <w:rPrChange w:id="2386" w:author="SUBCONS" w:date="2024-08-05T11:21:00Z">
            <w:rPr>
              <w:rFonts w:ascii="Times New Roman" w:hAnsi="Times New Roman"/>
              <w:b/>
            </w:rPr>
          </w:rPrChange>
        </w:rPr>
        <w:t>Agente Público competente do órgão ou entidade contratante</w:t>
      </w:r>
      <w:r w:rsidRPr="00855F37">
        <w:rPr>
          <w:rFonts w:ascii="Times New Roman" w:hAnsi="Times New Roman"/>
          <w:sz w:val="24"/>
          <w:lang w:val="pt-PT"/>
          <w:rPrChange w:id="2387" w:author="SUBCONS" w:date="2024-08-05T11:21:00Z">
            <w:rPr>
              <w:rFonts w:ascii="Times New Roman" w:hAnsi="Times New Roman"/>
            </w:rPr>
          </w:rPrChange>
        </w:rPr>
        <w:t xml:space="preserve"> </w:t>
      </w:r>
    </w:p>
    <w:p w14:paraId="63F857B5" w14:textId="188C4A7B" w:rsidR="002E5268" w:rsidRPr="00855F37" w:rsidRDefault="002E5268">
      <w:pPr>
        <w:widowControl w:val="0"/>
        <w:suppressAutoHyphens/>
        <w:spacing w:after="0" w:line="360" w:lineRule="auto"/>
        <w:ind w:right="-21"/>
        <w:jc w:val="center"/>
        <w:rPr>
          <w:rFonts w:ascii="Times New Roman" w:hAnsi="Times New Roman"/>
          <w:sz w:val="24"/>
          <w:rPrChange w:id="2388" w:author="SUBCONS" w:date="2024-08-05T11:21:00Z">
            <w:rPr>
              <w:rFonts w:ascii="Times New Roman" w:hAnsi="Times New Roman"/>
              <w:sz w:val="22"/>
            </w:rPr>
          </w:rPrChange>
        </w:rPr>
        <w:pPrChange w:id="2389" w:author="SUBCONS" w:date="2024-08-05T11:21:00Z">
          <w:pPr>
            <w:pStyle w:val="Corpodetexto"/>
            <w:spacing w:line="360" w:lineRule="auto"/>
            <w:ind w:right="-998"/>
            <w:jc w:val="both"/>
          </w:pPr>
        </w:pPrChange>
      </w:pPr>
      <w:r w:rsidRPr="00855F37">
        <w:rPr>
          <w:rFonts w:ascii="Times New Roman" w:hAnsi="Times New Roman"/>
          <w:sz w:val="24"/>
          <w:lang w:val="pt-PT"/>
          <w:rPrChange w:id="2390" w:author="SUBCONS" w:date="2024-08-05T11:21:00Z">
            <w:rPr>
              <w:rFonts w:ascii="Times New Roman" w:hAnsi="Times New Roman"/>
            </w:rPr>
          </w:rPrChange>
        </w:rPr>
        <w:t>(Nome, cargo, matrícula e lotação)</w:t>
      </w:r>
      <w:del w:id="2391" w:author="SUBCONS" w:date="2024-08-05T11:21:00Z">
        <w:r w:rsidR="00DE6CCD" w:rsidRPr="004755E8">
          <w:rPr>
            <w:rFonts w:ascii="Times New Roman" w:hAnsi="Times New Roman" w:cs="Times New Roman"/>
          </w:rPr>
          <w:delText xml:space="preserve"> </w:delText>
        </w:r>
        <w:r w:rsidR="00114C59" w:rsidRPr="004755E8">
          <w:rPr>
            <w:rFonts w:ascii="Times New Roman" w:hAnsi="Times New Roman" w:cs="Times New Roman"/>
          </w:rPr>
          <w:delText>___</w:delText>
        </w:r>
        <w:r w:rsidR="00DE6CCD" w:rsidRPr="004755E8">
          <w:rPr>
            <w:rFonts w:ascii="Times New Roman" w:hAnsi="Times New Roman" w:cs="Times New Roman"/>
          </w:rPr>
          <w:delText>___________________________________________________________________</w:delText>
        </w:r>
        <w:r w:rsidR="00114C59" w:rsidRPr="004755E8">
          <w:rPr>
            <w:rFonts w:ascii="Times New Roman" w:hAnsi="Times New Roman" w:cs="Times New Roman"/>
          </w:rPr>
          <w:delText>_______________.</w:delText>
        </w:r>
      </w:del>
    </w:p>
    <w:p w14:paraId="59121BFC" w14:textId="77777777" w:rsidR="00A5071E" w:rsidRPr="004755E8" w:rsidRDefault="00A5071E" w:rsidP="00EC5816">
      <w:pPr>
        <w:pStyle w:val="Corpodetexto"/>
        <w:spacing w:line="360" w:lineRule="auto"/>
        <w:ind w:right="-998"/>
        <w:jc w:val="both"/>
        <w:rPr>
          <w:del w:id="2392" w:author="SUBCONS" w:date="2024-08-05T11:21:00Z"/>
          <w:rFonts w:ascii="Times New Roman" w:hAnsi="Times New Roman" w:cs="Times New Roman"/>
          <w:b/>
          <w:sz w:val="22"/>
          <w:szCs w:val="22"/>
        </w:rPr>
      </w:pPr>
    </w:p>
    <w:p w14:paraId="4949B629" w14:textId="77777777" w:rsidR="002E5268" w:rsidRPr="00855F37" w:rsidRDefault="002E5268" w:rsidP="002E5268">
      <w:pPr>
        <w:widowControl w:val="0"/>
        <w:suppressAutoHyphens/>
        <w:spacing w:after="0" w:line="360" w:lineRule="auto"/>
        <w:ind w:right="-21"/>
        <w:jc w:val="center"/>
        <w:rPr>
          <w:ins w:id="2393" w:author="SUBCONS" w:date="2024-08-05T11:21:00Z"/>
          <w:rFonts w:ascii="Times New Roman" w:eastAsia="Arial" w:hAnsi="Times New Roman" w:cs="Times New Roman"/>
          <w:sz w:val="24"/>
          <w:szCs w:val="24"/>
          <w:lang w:val="pt-PT"/>
        </w:rPr>
      </w:pPr>
    </w:p>
    <w:p w14:paraId="2BDE22F4" w14:textId="77777777" w:rsidR="002E5268" w:rsidRPr="00855F37" w:rsidRDefault="002E5268" w:rsidP="002E5268">
      <w:pPr>
        <w:widowControl w:val="0"/>
        <w:suppressAutoHyphens/>
        <w:spacing w:after="0" w:line="360" w:lineRule="auto"/>
        <w:ind w:right="-21"/>
        <w:jc w:val="center"/>
        <w:rPr>
          <w:ins w:id="2394" w:author="SUBCONS" w:date="2024-08-05T11:21:00Z"/>
          <w:rFonts w:ascii="Times New Roman" w:eastAsia="Arial" w:hAnsi="Times New Roman" w:cs="Times New Roman"/>
          <w:sz w:val="24"/>
          <w:szCs w:val="24"/>
          <w:lang w:val="pt-PT"/>
        </w:rPr>
      </w:pPr>
      <w:ins w:id="2395" w:author="SUBCONS" w:date="2024-08-05T11:21:00Z">
        <w:r w:rsidRPr="00855F37">
          <w:rPr>
            <w:rFonts w:ascii="Times New Roman" w:eastAsia="Arial" w:hAnsi="Times New Roman" w:cs="Times New Roman"/>
            <w:sz w:val="24"/>
            <w:szCs w:val="24"/>
            <w:lang w:val="pt-PT"/>
          </w:rPr>
          <w:t>_______________________________________________________________</w:t>
        </w:r>
      </w:ins>
    </w:p>
    <w:p w14:paraId="03EFBF3D" w14:textId="26C88171" w:rsidR="002E5268" w:rsidRPr="00855F37" w:rsidRDefault="002E5268" w:rsidP="002E5268">
      <w:pPr>
        <w:widowControl w:val="0"/>
        <w:suppressAutoHyphens/>
        <w:spacing w:after="0" w:line="360" w:lineRule="auto"/>
        <w:jc w:val="center"/>
        <w:rPr>
          <w:ins w:id="2396" w:author="SUBCONS" w:date="2024-08-05T11:21:00Z"/>
          <w:rFonts w:ascii="Times New Roman" w:eastAsia="Arial" w:hAnsi="Times New Roman" w:cs="Times New Roman"/>
          <w:sz w:val="24"/>
          <w:szCs w:val="24"/>
          <w:lang w:val="pt-PT"/>
        </w:rPr>
      </w:pPr>
      <w:r w:rsidRPr="00855F37">
        <w:rPr>
          <w:rFonts w:ascii="Times New Roman" w:hAnsi="Times New Roman"/>
          <w:b/>
          <w:sz w:val="24"/>
          <w:lang w:val="pt-PT"/>
          <w:rPrChange w:id="2397" w:author="SUBCONS" w:date="2024-08-05T11:21:00Z">
            <w:rPr>
              <w:rFonts w:ascii="Times New Roman" w:hAnsi="Times New Roman"/>
              <w:b/>
            </w:rPr>
          </w:rPrChange>
        </w:rPr>
        <w:t>Representante Legal da Empresa contratada</w:t>
      </w:r>
      <w:del w:id="2398" w:author="SUBCONS" w:date="2024-08-05T11:21:00Z">
        <w:r w:rsidR="00DE6CCD" w:rsidRPr="004755E8">
          <w:rPr>
            <w:rFonts w:ascii="Times New Roman" w:hAnsi="Times New Roman" w:cs="Times New Roman"/>
          </w:rPr>
          <w:delText xml:space="preserve"> </w:delText>
        </w:r>
      </w:del>
    </w:p>
    <w:p w14:paraId="1F883D69" w14:textId="751A9F4B" w:rsidR="002E5268" w:rsidRPr="00855F37" w:rsidRDefault="002E5268">
      <w:pPr>
        <w:widowControl w:val="0"/>
        <w:suppressAutoHyphens/>
        <w:spacing w:after="0" w:line="360" w:lineRule="auto"/>
        <w:jc w:val="center"/>
        <w:rPr>
          <w:rFonts w:ascii="Times New Roman" w:hAnsi="Times New Roman"/>
          <w:sz w:val="24"/>
          <w:rPrChange w:id="2399" w:author="SUBCONS" w:date="2024-08-05T11:21:00Z">
            <w:rPr>
              <w:rFonts w:ascii="Times New Roman" w:hAnsi="Times New Roman"/>
              <w:sz w:val="22"/>
            </w:rPr>
          </w:rPrChange>
        </w:rPr>
        <w:pPrChange w:id="2400" w:author="SUBCONS" w:date="2024-08-05T11:21:00Z">
          <w:pPr>
            <w:pStyle w:val="Corpodetexto"/>
            <w:spacing w:line="360" w:lineRule="auto"/>
            <w:ind w:right="-998"/>
            <w:jc w:val="both"/>
          </w:pPr>
        </w:pPrChange>
      </w:pPr>
      <w:r w:rsidRPr="00855F37">
        <w:rPr>
          <w:rFonts w:ascii="Times New Roman" w:hAnsi="Times New Roman"/>
          <w:sz w:val="24"/>
          <w:lang w:val="pt-PT"/>
          <w:rPrChange w:id="2401" w:author="SUBCONS" w:date="2024-08-05T11:21:00Z">
            <w:rPr>
              <w:rFonts w:ascii="Times New Roman" w:hAnsi="Times New Roman"/>
            </w:rPr>
          </w:rPrChange>
        </w:rPr>
        <w:t>(Nome, cargo e carimbo da empresa)</w:t>
      </w:r>
      <w:del w:id="2402" w:author="SUBCONS" w:date="2024-08-05T11:21:00Z">
        <w:r w:rsidR="00DE6CCD" w:rsidRPr="004755E8">
          <w:rPr>
            <w:rFonts w:ascii="Times New Roman" w:hAnsi="Times New Roman" w:cs="Times New Roman"/>
          </w:rPr>
          <w:delText xml:space="preserve"> </w:delText>
        </w:r>
        <w:r w:rsidR="00114C59" w:rsidRPr="004755E8">
          <w:rPr>
            <w:rFonts w:ascii="Times New Roman" w:hAnsi="Times New Roman" w:cs="Times New Roman"/>
          </w:rPr>
          <w:delText>__________________________</w:delText>
        </w:r>
        <w:r w:rsidR="00DE6CCD" w:rsidRPr="004755E8">
          <w:rPr>
            <w:rFonts w:ascii="Times New Roman" w:hAnsi="Times New Roman" w:cs="Times New Roman"/>
          </w:rPr>
          <w:delText>_____________________________________________</w:delText>
        </w:r>
        <w:r w:rsidR="00114C59" w:rsidRPr="004755E8">
          <w:rPr>
            <w:rFonts w:ascii="Times New Roman" w:hAnsi="Times New Roman" w:cs="Times New Roman"/>
          </w:rPr>
          <w:delText>_________</w:delText>
        </w:r>
        <w:r w:rsidR="00DE6CCD" w:rsidRPr="004755E8">
          <w:rPr>
            <w:rFonts w:ascii="Times New Roman" w:hAnsi="Times New Roman" w:cs="Times New Roman"/>
          </w:rPr>
          <w:delText>_____.</w:delText>
        </w:r>
      </w:del>
    </w:p>
    <w:p w14:paraId="195DF8E2" w14:textId="77777777" w:rsidR="00DE6CCD" w:rsidRPr="004755E8" w:rsidRDefault="00DE6CCD" w:rsidP="00EC5816">
      <w:pPr>
        <w:pStyle w:val="Corpodetexto"/>
        <w:spacing w:line="360" w:lineRule="auto"/>
        <w:ind w:right="-998"/>
        <w:rPr>
          <w:del w:id="2403" w:author="SUBCONS" w:date="2024-08-05T11:21:00Z"/>
          <w:rFonts w:ascii="Times New Roman" w:hAnsi="Times New Roman" w:cs="Times New Roman"/>
          <w:b/>
          <w:sz w:val="22"/>
          <w:szCs w:val="22"/>
        </w:rPr>
      </w:pPr>
    </w:p>
    <w:p w14:paraId="48A8AC1A" w14:textId="77777777" w:rsidR="002E5268" w:rsidRPr="00855F37" w:rsidRDefault="002E5268" w:rsidP="002E5268">
      <w:pPr>
        <w:widowControl w:val="0"/>
        <w:suppressAutoHyphens/>
        <w:spacing w:after="0" w:line="360" w:lineRule="auto"/>
        <w:jc w:val="center"/>
        <w:rPr>
          <w:ins w:id="2404" w:author="SUBCONS" w:date="2024-08-05T11:21:00Z"/>
          <w:rFonts w:ascii="Times New Roman" w:eastAsia="Arial" w:hAnsi="Times New Roman" w:cs="Times New Roman"/>
          <w:sz w:val="24"/>
          <w:szCs w:val="24"/>
          <w:lang w:val="pt-PT"/>
        </w:rPr>
      </w:pPr>
    </w:p>
    <w:p w14:paraId="09DF3BD0" w14:textId="77777777" w:rsidR="002E5268" w:rsidRPr="00855F37" w:rsidRDefault="002E5268" w:rsidP="002E5268">
      <w:pPr>
        <w:widowControl w:val="0"/>
        <w:suppressAutoHyphens/>
        <w:spacing w:after="0" w:line="360" w:lineRule="auto"/>
        <w:ind w:right="-21"/>
        <w:jc w:val="center"/>
        <w:rPr>
          <w:ins w:id="2405" w:author="SUBCONS" w:date="2024-08-05T11:21:00Z"/>
          <w:rFonts w:ascii="Times New Roman" w:eastAsia="Arial" w:hAnsi="Times New Roman" w:cs="Times New Roman"/>
          <w:sz w:val="24"/>
          <w:szCs w:val="24"/>
          <w:lang w:val="pt-PT"/>
        </w:rPr>
      </w:pPr>
      <w:ins w:id="2406" w:author="SUBCONS" w:date="2024-08-05T11:21:00Z">
        <w:r w:rsidRPr="00855F37">
          <w:rPr>
            <w:rFonts w:ascii="Times New Roman" w:eastAsia="Arial" w:hAnsi="Times New Roman" w:cs="Times New Roman"/>
            <w:sz w:val="24"/>
            <w:szCs w:val="24"/>
            <w:lang w:val="pt-PT"/>
          </w:rPr>
          <w:t>_______________________________________________________________</w:t>
        </w:r>
      </w:ins>
    </w:p>
    <w:p w14:paraId="54065049" w14:textId="4521BAA9" w:rsidR="002E5268" w:rsidRPr="00855F37" w:rsidRDefault="002E5268" w:rsidP="002E5268">
      <w:pPr>
        <w:widowControl w:val="0"/>
        <w:suppressAutoHyphens/>
        <w:spacing w:after="0" w:line="360" w:lineRule="auto"/>
        <w:jc w:val="center"/>
        <w:rPr>
          <w:ins w:id="2407" w:author="SUBCONS" w:date="2024-08-05T11:21:00Z"/>
          <w:rFonts w:ascii="Times New Roman" w:eastAsia="Arial" w:hAnsi="Times New Roman" w:cs="Times New Roman"/>
          <w:sz w:val="24"/>
          <w:szCs w:val="24"/>
          <w:lang w:val="pt-PT"/>
        </w:rPr>
      </w:pPr>
      <w:r w:rsidRPr="00855F37">
        <w:rPr>
          <w:rFonts w:ascii="Times New Roman" w:hAnsi="Times New Roman"/>
          <w:b/>
          <w:sz w:val="24"/>
          <w:lang w:val="pt-PT"/>
          <w:rPrChange w:id="2408" w:author="SUBCONS" w:date="2024-08-05T11:21:00Z">
            <w:rPr>
              <w:rFonts w:ascii="Times New Roman" w:hAnsi="Times New Roman"/>
              <w:b/>
            </w:rPr>
          </w:rPrChange>
        </w:rPr>
        <w:t>Testemunha</w:t>
      </w:r>
      <w:del w:id="2409" w:author="SUBCONS" w:date="2024-08-05T11:21:00Z">
        <w:r w:rsidR="00DE6CCD" w:rsidRPr="004755E8">
          <w:rPr>
            <w:rFonts w:ascii="Times New Roman" w:hAnsi="Times New Roman" w:cs="Times New Roman"/>
          </w:rPr>
          <w:delText xml:space="preserve"> </w:delText>
        </w:r>
      </w:del>
    </w:p>
    <w:p w14:paraId="1142E36E" w14:textId="3A02C6F4" w:rsidR="002E5268" w:rsidRPr="00855F37" w:rsidRDefault="002E5268">
      <w:pPr>
        <w:widowControl w:val="0"/>
        <w:suppressAutoHyphens/>
        <w:spacing w:after="0" w:line="360" w:lineRule="auto"/>
        <w:jc w:val="center"/>
        <w:rPr>
          <w:rFonts w:ascii="Times New Roman" w:hAnsi="Times New Roman"/>
          <w:sz w:val="24"/>
          <w:rPrChange w:id="2410" w:author="SUBCONS" w:date="2024-08-05T11:21:00Z">
            <w:rPr>
              <w:rFonts w:ascii="Times New Roman" w:hAnsi="Times New Roman"/>
              <w:sz w:val="22"/>
            </w:rPr>
          </w:rPrChange>
        </w:rPr>
        <w:pPrChange w:id="2411" w:author="SUBCONS" w:date="2024-08-05T11:21:00Z">
          <w:pPr>
            <w:pStyle w:val="Corpodetexto"/>
            <w:spacing w:line="360" w:lineRule="auto"/>
            <w:ind w:right="-998"/>
          </w:pPr>
        </w:pPrChange>
      </w:pPr>
      <w:r w:rsidRPr="00855F37">
        <w:rPr>
          <w:rFonts w:ascii="Times New Roman" w:hAnsi="Times New Roman"/>
          <w:sz w:val="24"/>
          <w:lang w:val="pt-PT"/>
          <w:rPrChange w:id="2412" w:author="SUBCONS" w:date="2024-08-05T11:21:00Z">
            <w:rPr>
              <w:rFonts w:ascii="Times New Roman" w:hAnsi="Times New Roman"/>
            </w:rPr>
          </w:rPrChange>
        </w:rPr>
        <w:t>(Nome, cargo, matrícula e lotação)</w:t>
      </w:r>
      <w:del w:id="2413" w:author="SUBCONS" w:date="2024-08-05T11:21:00Z">
        <w:r w:rsidR="00DE6CCD" w:rsidRPr="004755E8">
          <w:rPr>
            <w:rFonts w:ascii="Times New Roman" w:hAnsi="Times New Roman" w:cs="Times New Roman"/>
          </w:rPr>
          <w:delText xml:space="preserve"> ___________________________</w:delText>
        </w:r>
        <w:r w:rsidR="00114C59" w:rsidRPr="004755E8">
          <w:rPr>
            <w:rFonts w:ascii="Times New Roman" w:hAnsi="Times New Roman" w:cs="Times New Roman"/>
          </w:rPr>
          <w:delText>_______</w:delText>
        </w:r>
        <w:r w:rsidR="00DE6CCD" w:rsidRPr="004755E8">
          <w:rPr>
            <w:rFonts w:ascii="Times New Roman" w:hAnsi="Times New Roman" w:cs="Times New Roman"/>
          </w:rPr>
          <w:delText>____________.</w:delText>
        </w:r>
      </w:del>
    </w:p>
    <w:p w14:paraId="17974527" w14:textId="77777777" w:rsidR="00DE6CCD" w:rsidRPr="004755E8" w:rsidRDefault="00DE6CCD" w:rsidP="00EC5816">
      <w:pPr>
        <w:pStyle w:val="Corpodetexto"/>
        <w:spacing w:line="360" w:lineRule="auto"/>
        <w:ind w:right="-998"/>
        <w:rPr>
          <w:del w:id="2414" w:author="SUBCONS" w:date="2024-08-05T11:21:00Z"/>
          <w:rFonts w:ascii="Times New Roman" w:hAnsi="Times New Roman" w:cs="Times New Roman"/>
          <w:sz w:val="22"/>
          <w:szCs w:val="22"/>
        </w:rPr>
      </w:pPr>
    </w:p>
    <w:p w14:paraId="4E1B9D72" w14:textId="77777777" w:rsidR="002E5268" w:rsidRPr="00855F37" w:rsidRDefault="002E5268" w:rsidP="002E5268">
      <w:pPr>
        <w:widowControl w:val="0"/>
        <w:suppressAutoHyphens/>
        <w:spacing w:after="0" w:line="360" w:lineRule="auto"/>
        <w:jc w:val="center"/>
        <w:rPr>
          <w:ins w:id="2415" w:author="SUBCONS" w:date="2024-08-05T11:21:00Z"/>
          <w:rFonts w:ascii="Times New Roman" w:eastAsia="Arial" w:hAnsi="Times New Roman" w:cs="Times New Roman"/>
          <w:sz w:val="24"/>
          <w:szCs w:val="24"/>
          <w:lang w:val="pt-PT"/>
        </w:rPr>
      </w:pPr>
    </w:p>
    <w:p w14:paraId="1473F7E2" w14:textId="77777777" w:rsidR="002E5268" w:rsidRPr="00855F37" w:rsidRDefault="002E5268" w:rsidP="002E5268">
      <w:pPr>
        <w:widowControl w:val="0"/>
        <w:suppressAutoHyphens/>
        <w:spacing w:after="0" w:line="360" w:lineRule="auto"/>
        <w:ind w:right="-21"/>
        <w:jc w:val="center"/>
        <w:rPr>
          <w:ins w:id="2416" w:author="SUBCONS" w:date="2024-08-05T11:21:00Z"/>
          <w:rFonts w:ascii="Times New Roman" w:eastAsia="Arial" w:hAnsi="Times New Roman" w:cs="Times New Roman"/>
          <w:sz w:val="24"/>
          <w:szCs w:val="24"/>
          <w:lang w:val="pt-PT"/>
        </w:rPr>
      </w:pPr>
      <w:ins w:id="2417" w:author="SUBCONS" w:date="2024-08-05T11:21:00Z">
        <w:r w:rsidRPr="00855F37">
          <w:rPr>
            <w:rFonts w:ascii="Times New Roman" w:eastAsia="Arial" w:hAnsi="Times New Roman" w:cs="Times New Roman"/>
            <w:sz w:val="24"/>
            <w:szCs w:val="24"/>
            <w:lang w:val="pt-PT"/>
          </w:rPr>
          <w:t>_______________________________________________________________</w:t>
        </w:r>
      </w:ins>
    </w:p>
    <w:p w14:paraId="3FF947EF" w14:textId="214499B9" w:rsidR="002E5268" w:rsidRPr="00855F37" w:rsidRDefault="002E5268" w:rsidP="002E5268">
      <w:pPr>
        <w:widowControl w:val="0"/>
        <w:suppressAutoHyphens/>
        <w:spacing w:after="0" w:line="360" w:lineRule="auto"/>
        <w:jc w:val="center"/>
        <w:rPr>
          <w:ins w:id="2418" w:author="SUBCONS" w:date="2024-08-05T11:21:00Z"/>
          <w:rFonts w:ascii="Times New Roman" w:eastAsia="Arial" w:hAnsi="Times New Roman" w:cs="Times New Roman"/>
          <w:sz w:val="24"/>
          <w:szCs w:val="24"/>
          <w:lang w:val="pt-PT"/>
        </w:rPr>
      </w:pPr>
      <w:r w:rsidRPr="00855F37">
        <w:rPr>
          <w:rFonts w:ascii="Times New Roman" w:hAnsi="Times New Roman"/>
          <w:b/>
          <w:sz w:val="24"/>
          <w:lang w:val="pt-PT"/>
          <w:rPrChange w:id="2419" w:author="SUBCONS" w:date="2024-08-05T11:21:00Z">
            <w:rPr>
              <w:rFonts w:ascii="Times New Roman" w:hAnsi="Times New Roman"/>
              <w:b/>
            </w:rPr>
          </w:rPrChange>
        </w:rPr>
        <w:t>Testemunha</w:t>
      </w:r>
      <w:del w:id="2420" w:author="SUBCONS" w:date="2024-08-05T11:21:00Z">
        <w:r w:rsidR="00DE6CCD" w:rsidRPr="004755E8">
          <w:rPr>
            <w:rFonts w:ascii="Times New Roman" w:hAnsi="Times New Roman" w:cs="Times New Roman"/>
          </w:rPr>
          <w:delText xml:space="preserve"> </w:delText>
        </w:r>
      </w:del>
    </w:p>
    <w:p w14:paraId="59496374" w14:textId="5FCA1CA8" w:rsidR="002E5268" w:rsidRPr="00855F37" w:rsidRDefault="002E5268">
      <w:pPr>
        <w:widowControl w:val="0"/>
        <w:suppressAutoHyphens/>
        <w:spacing w:after="0" w:line="360" w:lineRule="auto"/>
        <w:jc w:val="center"/>
        <w:rPr>
          <w:rFonts w:ascii="Times New Roman" w:hAnsi="Times New Roman"/>
          <w:sz w:val="24"/>
          <w:rPrChange w:id="2421" w:author="SUBCONS" w:date="2024-08-05T11:21:00Z">
            <w:rPr>
              <w:rFonts w:ascii="Times New Roman" w:hAnsi="Times New Roman"/>
              <w:sz w:val="22"/>
            </w:rPr>
          </w:rPrChange>
        </w:rPr>
        <w:pPrChange w:id="2422" w:author="SUBCONS" w:date="2024-08-05T11:21:00Z">
          <w:pPr>
            <w:pStyle w:val="Corpodetexto"/>
            <w:spacing w:line="360" w:lineRule="auto"/>
            <w:ind w:right="-998"/>
          </w:pPr>
        </w:pPrChange>
      </w:pPr>
      <w:r w:rsidRPr="00855F37">
        <w:rPr>
          <w:rFonts w:ascii="Times New Roman" w:hAnsi="Times New Roman"/>
          <w:sz w:val="24"/>
          <w:lang w:val="pt-PT"/>
          <w:rPrChange w:id="2423" w:author="SUBCONS" w:date="2024-08-05T11:21:00Z">
            <w:rPr>
              <w:rFonts w:ascii="Times New Roman" w:hAnsi="Times New Roman"/>
            </w:rPr>
          </w:rPrChange>
        </w:rPr>
        <w:t>(Nome, cargo, matrícula e lotação)</w:t>
      </w:r>
      <w:del w:id="2424" w:author="SUBCONS" w:date="2024-08-05T11:21:00Z">
        <w:r w:rsidR="00DE6CCD" w:rsidRPr="004755E8">
          <w:rPr>
            <w:rFonts w:ascii="Times New Roman" w:hAnsi="Times New Roman" w:cs="Times New Roman"/>
          </w:rPr>
          <w:delText xml:space="preserve"> ______________________________________</w:delText>
        </w:r>
        <w:r w:rsidR="00114C59" w:rsidRPr="004755E8">
          <w:rPr>
            <w:rFonts w:ascii="Times New Roman" w:hAnsi="Times New Roman" w:cs="Times New Roman"/>
          </w:rPr>
          <w:delText>_</w:delText>
        </w:r>
        <w:r w:rsidR="00DE6CCD" w:rsidRPr="004755E8">
          <w:rPr>
            <w:rFonts w:ascii="Times New Roman" w:hAnsi="Times New Roman" w:cs="Times New Roman"/>
          </w:rPr>
          <w:delText>_______.</w:delText>
        </w:r>
      </w:del>
    </w:p>
    <w:p w14:paraId="6F794BDA" w14:textId="77777777" w:rsidR="002E5268" w:rsidRPr="0010590E" w:rsidRDefault="002E5268">
      <w:pPr>
        <w:rPr>
          <w:rFonts w:ascii="Times New Roman" w:hAnsi="Times New Roman"/>
        </w:rPr>
        <w:pPrChange w:id="2425" w:author="SUBCONS" w:date="2024-08-05T11:21:00Z">
          <w:pPr>
            <w:pStyle w:val="Corpodetexto"/>
            <w:spacing w:line="360" w:lineRule="auto"/>
            <w:ind w:right="-998"/>
          </w:pPr>
        </w:pPrChange>
      </w:pPr>
    </w:p>
    <w:p w14:paraId="1B5FEDEC" w14:textId="77777777" w:rsidR="002E5268" w:rsidRPr="0010590E" w:rsidRDefault="002E5268">
      <w:pPr>
        <w:rPr>
          <w:rFonts w:ascii="Times New Roman" w:hAnsi="Times New Roman"/>
        </w:rPr>
        <w:pPrChange w:id="2426" w:author="SUBCONS" w:date="2024-08-05T11:21:00Z">
          <w:pPr>
            <w:pStyle w:val="Corpodetexto"/>
            <w:spacing w:line="360" w:lineRule="auto"/>
            <w:ind w:right="-998"/>
          </w:pPr>
        </w:pPrChange>
      </w:pPr>
    </w:p>
    <w:p w14:paraId="4A3736CC" w14:textId="77777777" w:rsidR="002E5268" w:rsidRPr="0010590E" w:rsidRDefault="002E5268">
      <w:pPr>
        <w:rPr>
          <w:rFonts w:ascii="Times New Roman" w:hAnsi="Times New Roman"/>
        </w:rPr>
        <w:pPrChange w:id="2427" w:author="SUBCONS" w:date="2024-08-05T11:21:00Z">
          <w:pPr>
            <w:pStyle w:val="Corpodetexto"/>
            <w:spacing w:line="360" w:lineRule="auto"/>
            <w:ind w:right="-998"/>
          </w:pPr>
        </w:pPrChange>
      </w:pPr>
    </w:p>
    <w:p w14:paraId="433E1590" w14:textId="77777777" w:rsidR="002E5268" w:rsidRPr="0010590E" w:rsidRDefault="002E5268">
      <w:pPr>
        <w:rPr>
          <w:rFonts w:ascii="Times New Roman" w:hAnsi="Times New Roman"/>
        </w:rPr>
        <w:pPrChange w:id="2428" w:author="SUBCONS" w:date="2024-08-05T11:21:00Z">
          <w:pPr>
            <w:spacing w:line="360" w:lineRule="auto"/>
            <w:ind w:right="80"/>
            <w:jc w:val="both"/>
          </w:pPr>
        </w:pPrChange>
      </w:pPr>
      <w:bookmarkStart w:id="2429" w:name="page51"/>
      <w:bookmarkStart w:id="2430" w:name="page52"/>
      <w:bookmarkEnd w:id="2429"/>
      <w:bookmarkEnd w:id="2430"/>
    </w:p>
    <w:p w14:paraId="3FCE0CE7" w14:textId="77777777" w:rsidR="002E5268" w:rsidRPr="0010590E" w:rsidRDefault="002E5268">
      <w:pPr>
        <w:rPr>
          <w:rFonts w:ascii="Times New Roman" w:hAnsi="Times New Roman"/>
        </w:rPr>
        <w:pPrChange w:id="2431" w:author="SUBCONS" w:date="2024-08-05T11:21:00Z">
          <w:pPr>
            <w:spacing w:line="360" w:lineRule="auto"/>
            <w:ind w:right="80"/>
            <w:jc w:val="both"/>
          </w:pPr>
        </w:pPrChange>
      </w:pPr>
    </w:p>
    <w:p w14:paraId="5ED1E0B8" w14:textId="77777777" w:rsidR="002E5268" w:rsidRPr="0010590E" w:rsidRDefault="002E5268">
      <w:pPr>
        <w:rPr>
          <w:rFonts w:ascii="Times New Roman" w:hAnsi="Times New Roman"/>
        </w:rPr>
        <w:pPrChange w:id="2432" w:author="SUBCONS" w:date="2024-08-05T11:21:00Z">
          <w:pPr>
            <w:spacing w:line="360" w:lineRule="auto"/>
            <w:ind w:right="80"/>
            <w:jc w:val="both"/>
          </w:pPr>
        </w:pPrChange>
      </w:pPr>
    </w:p>
    <w:p w14:paraId="34A6D4C7" w14:textId="77777777" w:rsidR="002E5268" w:rsidRPr="0010590E" w:rsidRDefault="002E5268">
      <w:pPr>
        <w:rPr>
          <w:rFonts w:ascii="Times New Roman" w:hAnsi="Times New Roman"/>
        </w:rPr>
        <w:pPrChange w:id="2433" w:author="SUBCONS" w:date="2024-08-05T11:21:00Z">
          <w:pPr>
            <w:spacing w:line="360" w:lineRule="auto"/>
            <w:ind w:right="80"/>
            <w:jc w:val="both"/>
          </w:pPr>
        </w:pPrChange>
      </w:pPr>
    </w:p>
    <w:p w14:paraId="7F3D9946" w14:textId="77777777" w:rsidR="002E5268" w:rsidRPr="0010590E" w:rsidRDefault="002E5268">
      <w:pPr>
        <w:rPr>
          <w:rFonts w:ascii="Times New Roman" w:hAnsi="Times New Roman"/>
        </w:rPr>
        <w:pPrChange w:id="2434" w:author="SUBCONS" w:date="2024-08-05T11:21:00Z">
          <w:pPr>
            <w:spacing w:line="360" w:lineRule="auto"/>
            <w:ind w:right="80"/>
            <w:jc w:val="both"/>
          </w:pPr>
        </w:pPrChange>
      </w:pPr>
    </w:p>
    <w:p w14:paraId="792E2177" w14:textId="77777777" w:rsidR="002E5268" w:rsidRPr="0010590E" w:rsidRDefault="002E5268">
      <w:pPr>
        <w:rPr>
          <w:rFonts w:ascii="Times New Roman" w:hAnsi="Times New Roman"/>
        </w:rPr>
        <w:pPrChange w:id="2435" w:author="SUBCONS" w:date="2024-08-05T11:21:00Z">
          <w:pPr>
            <w:spacing w:line="360" w:lineRule="auto"/>
            <w:ind w:right="80"/>
            <w:jc w:val="both"/>
          </w:pPr>
        </w:pPrChange>
      </w:pPr>
    </w:p>
    <w:p w14:paraId="79C6C8FD" w14:textId="77777777" w:rsidR="002E5268" w:rsidRPr="0010590E" w:rsidRDefault="002E5268">
      <w:pPr>
        <w:rPr>
          <w:rFonts w:ascii="Times New Roman" w:hAnsi="Times New Roman"/>
        </w:rPr>
        <w:pPrChange w:id="2436" w:author="SUBCONS" w:date="2024-08-05T11:21:00Z">
          <w:pPr>
            <w:spacing w:line="360" w:lineRule="auto"/>
            <w:ind w:right="80"/>
            <w:jc w:val="both"/>
          </w:pPr>
        </w:pPrChange>
      </w:pPr>
    </w:p>
    <w:p w14:paraId="5A198E5D" w14:textId="77777777" w:rsidR="002E5268" w:rsidRPr="0010590E" w:rsidRDefault="002E5268">
      <w:pPr>
        <w:rPr>
          <w:rFonts w:ascii="Times New Roman" w:hAnsi="Times New Roman"/>
        </w:rPr>
        <w:pPrChange w:id="2437" w:author="SUBCONS" w:date="2024-08-05T11:21:00Z">
          <w:pPr>
            <w:spacing w:line="360" w:lineRule="auto"/>
            <w:ind w:right="80"/>
            <w:jc w:val="both"/>
          </w:pPr>
        </w:pPrChange>
      </w:pPr>
    </w:p>
    <w:p w14:paraId="21777AC0" w14:textId="77777777" w:rsidR="002E5268" w:rsidRPr="0010590E" w:rsidRDefault="002E5268">
      <w:pPr>
        <w:rPr>
          <w:rFonts w:ascii="Times New Roman" w:hAnsi="Times New Roman"/>
        </w:rPr>
        <w:pPrChange w:id="2438" w:author="SUBCONS" w:date="2024-08-05T11:21:00Z">
          <w:pPr>
            <w:spacing w:line="360" w:lineRule="auto"/>
            <w:ind w:right="80"/>
            <w:jc w:val="both"/>
          </w:pPr>
        </w:pPrChange>
      </w:pPr>
    </w:p>
    <w:p w14:paraId="7FACDFFA" w14:textId="77777777" w:rsidR="002E5268" w:rsidRPr="0010590E" w:rsidRDefault="002E5268">
      <w:pPr>
        <w:rPr>
          <w:rFonts w:ascii="Times New Roman" w:hAnsi="Times New Roman"/>
        </w:rPr>
        <w:pPrChange w:id="2439" w:author="SUBCONS" w:date="2024-08-05T11:21:00Z">
          <w:pPr>
            <w:spacing w:line="360" w:lineRule="auto"/>
            <w:ind w:right="80"/>
            <w:jc w:val="both"/>
          </w:pPr>
        </w:pPrChange>
      </w:pPr>
    </w:p>
    <w:p w14:paraId="26197DEC" w14:textId="77777777" w:rsidR="002E5268" w:rsidRPr="0010590E" w:rsidRDefault="002E5268">
      <w:pPr>
        <w:rPr>
          <w:rFonts w:ascii="Times New Roman" w:hAnsi="Times New Roman"/>
        </w:rPr>
        <w:pPrChange w:id="2440" w:author="SUBCONS" w:date="2024-08-05T11:21:00Z">
          <w:pPr>
            <w:spacing w:line="360" w:lineRule="auto"/>
            <w:ind w:right="80"/>
            <w:jc w:val="both"/>
          </w:pPr>
        </w:pPrChange>
      </w:pPr>
    </w:p>
    <w:p w14:paraId="3B008334" w14:textId="77777777" w:rsidR="002E5268" w:rsidRPr="0010590E" w:rsidRDefault="002E5268">
      <w:pPr>
        <w:rPr>
          <w:rFonts w:ascii="Times New Roman" w:hAnsi="Times New Roman"/>
        </w:rPr>
        <w:pPrChange w:id="2441" w:author="SUBCONS" w:date="2024-08-05T11:21:00Z">
          <w:pPr>
            <w:spacing w:line="360" w:lineRule="auto"/>
            <w:ind w:right="80"/>
            <w:jc w:val="both"/>
          </w:pPr>
        </w:pPrChange>
      </w:pPr>
    </w:p>
    <w:p w14:paraId="1DB62BC6" w14:textId="77777777" w:rsidR="002E5268" w:rsidRPr="0010590E" w:rsidRDefault="002E5268">
      <w:pPr>
        <w:rPr>
          <w:rFonts w:ascii="Times New Roman" w:hAnsi="Times New Roman"/>
        </w:rPr>
        <w:pPrChange w:id="2442" w:author="SUBCONS" w:date="2024-08-05T11:21:00Z">
          <w:pPr>
            <w:spacing w:line="360" w:lineRule="auto"/>
            <w:ind w:right="80"/>
            <w:jc w:val="both"/>
          </w:pPr>
        </w:pPrChange>
      </w:pPr>
    </w:p>
    <w:p w14:paraId="67BA39B0" w14:textId="77777777" w:rsidR="005321EE" w:rsidRPr="004755E8" w:rsidRDefault="005321EE" w:rsidP="00EC5816">
      <w:pPr>
        <w:spacing w:line="360" w:lineRule="auto"/>
        <w:ind w:right="-918"/>
        <w:jc w:val="both"/>
        <w:rPr>
          <w:del w:id="2443" w:author="SUBCONS" w:date="2024-08-05T11:21:00Z"/>
          <w:rFonts w:ascii="Times New Roman" w:eastAsia="Times New Roman" w:hAnsi="Times New Roman"/>
        </w:rPr>
        <w:sectPr w:rsidR="005321EE" w:rsidRPr="004755E8">
          <w:pgSz w:w="11900" w:h="16838"/>
          <w:pgMar w:top="1385" w:right="1620" w:bottom="1440" w:left="1700" w:header="0" w:footer="0" w:gutter="0"/>
          <w:cols w:space="0" w:equalWidth="0">
            <w:col w:w="8580"/>
          </w:cols>
          <w:docGrid w:linePitch="360"/>
        </w:sectPr>
      </w:pPr>
    </w:p>
    <w:p w14:paraId="70BA0226" w14:textId="77777777" w:rsidR="002E5268" w:rsidRPr="00855F37" w:rsidRDefault="002E5268">
      <w:pPr>
        <w:rPr>
          <w:ins w:id="2444" w:author="SUBCONS" w:date="2024-08-05T11:21:00Z"/>
          <w:rFonts w:ascii="Times New Roman" w:hAnsi="Times New Roman" w:cs="Times New Roman"/>
        </w:rPr>
      </w:pPr>
    </w:p>
    <w:p w14:paraId="2AF166FD" w14:textId="77777777" w:rsidR="002E5268" w:rsidRPr="00855F37" w:rsidRDefault="002E5268">
      <w:pPr>
        <w:rPr>
          <w:ins w:id="2445" w:author="SUBCONS" w:date="2024-08-05T11:21:00Z"/>
          <w:rFonts w:ascii="Times New Roman" w:hAnsi="Times New Roman" w:cs="Times New Roman"/>
        </w:rPr>
      </w:pPr>
    </w:p>
    <w:p w14:paraId="0A08C311" w14:textId="77777777" w:rsidR="002E5268" w:rsidRPr="00855F37" w:rsidRDefault="002E5268">
      <w:pPr>
        <w:rPr>
          <w:ins w:id="2446" w:author="SUBCONS" w:date="2024-08-05T11:21:00Z"/>
          <w:rFonts w:ascii="Times New Roman" w:hAnsi="Times New Roman" w:cs="Times New Roman"/>
        </w:rPr>
      </w:pPr>
    </w:p>
    <w:p w14:paraId="0D301DC6" w14:textId="77777777" w:rsidR="002E5268" w:rsidRPr="00855F37" w:rsidRDefault="002E5268">
      <w:pPr>
        <w:rPr>
          <w:ins w:id="2447" w:author="SUBCONS" w:date="2024-08-05T11:21:00Z"/>
          <w:rFonts w:ascii="Times New Roman" w:hAnsi="Times New Roman" w:cs="Times New Roman"/>
        </w:rPr>
      </w:pPr>
    </w:p>
    <w:p w14:paraId="09F2EA0F" w14:textId="77777777" w:rsidR="002E5268" w:rsidRPr="00855F37" w:rsidRDefault="002E5268">
      <w:pPr>
        <w:rPr>
          <w:ins w:id="2448" w:author="SUBCONS" w:date="2024-08-05T11:21:00Z"/>
          <w:rFonts w:ascii="Times New Roman" w:hAnsi="Times New Roman" w:cs="Times New Roman"/>
        </w:rPr>
      </w:pPr>
    </w:p>
    <w:p w14:paraId="4709EC9C" w14:textId="77777777" w:rsidR="002E5268" w:rsidRPr="00855F37" w:rsidRDefault="002E5268">
      <w:pPr>
        <w:rPr>
          <w:ins w:id="2449" w:author="SUBCONS" w:date="2024-08-05T11:21:00Z"/>
          <w:rFonts w:ascii="Times New Roman" w:hAnsi="Times New Roman" w:cs="Times New Roman"/>
        </w:rPr>
      </w:pPr>
    </w:p>
    <w:p w14:paraId="62C6E81F" w14:textId="77777777" w:rsidR="002E5268" w:rsidRPr="00855F37" w:rsidRDefault="002E5268">
      <w:pPr>
        <w:rPr>
          <w:ins w:id="2450" w:author="SUBCONS" w:date="2024-08-05T11:21:00Z"/>
          <w:rFonts w:ascii="Times New Roman" w:hAnsi="Times New Roman" w:cs="Times New Roman"/>
        </w:rPr>
      </w:pPr>
    </w:p>
    <w:p w14:paraId="03C3EA19" w14:textId="77777777" w:rsidR="002E5268" w:rsidRPr="00855F37" w:rsidRDefault="002E5268">
      <w:pPr>
        <w:rPr>
          <w:ins w:id="2451" w:author="SUBCONS" w:date="2024-08-05T11:21:00Z"/>
          <w:rFonts w:ascii="Times New Roman" w:hAnsi="Times New Roman" w:cs="Times New Roman"/>
        </w:rPr>
      </w:pPr>
    </w:p>
    <w:p w14:paraId="0DF865BA" w14:textId="77777777" w:rsidR="002E5268" w:rsidRPr="00855F37" w:rsidRDefault="002E5268">
      <w:pPr>
        <w:rPr>
          <w:ins w:id="2452" w:author="SUBCONS" w:date="2024-08-05T11:21:00Z"/>
          <w:rFonts w:ascii="Times New Roman" w:hAnsi="Times New Roman" w:cs="Times New Roman"/>
        </w:rPr>
      </w:pPr>
    </w:p>
    <w:p w14:paraId="0D633D3B" w14:textId="77777777" w:rsidR="002E5268" w:rsidRPr="00855F37" w:rsidRDefault="002E5268">
      <w:pPr>
        <w:rPr>
          <w:ins w:id="2453" w:author="SUBCONS" w:date="2024-08-05T11:21:00Z"/>
          <w:rFonts w:ascii="Times New Roman" w:hAnsi="Times New Roman" w:cs="Times New Roman"/>
        </w:rPr>
      </w:pPr>
    </w:p>
    <w:p w14:paraId="3330BDCD" w14:textId="77777777" w:rsidR="002E5268" w:rsidRPr="00855F37" w:rsidRDefault="002E5268" w:rsidP="002E5268">
      <w:pPr>
        <w:widowControl w:val="0"/>
        <w:pBdr>
          <w:bottom w:val="single" w:sz="4" w:space="1" w:color="000000"/>
        </w:pBdr>
        <w:suppressAutoHyphens/>
        <w:spacing w:after="0" w:line="360" w:lineRule="auto"/>
        <w:rPr>
          <w:ins w:id="2454" w:author="SUBCONS" w:date="2024-08-05T11:21:00Z"/>
          <w:rFonts w:ascii="Times New Roman" w:eastAsia="Arial" w:hAnsi="Times New Roman" w:cs="Times New Roman"/>
          <w:b/>
          <w:sz w:val="24"/>
          <w:szCs w:val="24"/>
          <w:lang w:val="pt-PT"/>
        </w:rPr>
      </w:pPr>
    </w:p>
    <w:p w14:paraId="6FEE323E" w14:textId="77777777" w:rsidR="002E5268" w:rsidRPr="00855F37" w:rsidRDefault="002E5268" w:rsidP="002E5268">
      <w:pPr>
        <w:widowControl w:val="0"/>
        <w:pBdr>
          <w:bottom w:val="single" w:sz="4" w:space="1" w:color="000000"/>
        </w:pBdr>
        <w:suppressAutoHyphens/>
        <w:spacing w:after="0" w:line="360" w:lineRule="auto"/>
        <w:jc w:val="center"/>
        <w:rPr>
          <w:ins w:id="2455" w:author="SUBCONS" w:date="2024-08-05T11:21:00Z"/>
          <w:rFonts w:ascii="Times New Roman" w:eastAsia="Arial" w:hAnsi="Times New Roman" w:cs="Times New Roman"/>
          <w:b/>
          <w:sz w:val="24"/>
          <w:szCs w:val="24"/>
          <w:lang w:val="pt-PT"/>
        </w:rPr>
      </w:pPr>
    </w:p>
    <w:p w14:paraId="200A6D63" w14:textId="77777777" w:rsidR="002E5268" w:rsidRPr="00855F37" w:rsidRDefault="002E5268">
      <w:pPr>
        <w:widowControl w:val="0"/>
        <w:pBdr>
          <w:bottom w:val="single" w:sz="4" w:space="1" w:color="000000"/>
        </w:pBdr>
        <w:suppressAutoHyphens/>
        <w:spacing w:after="0" w:line="360" w:lineRule="auto"/>
        <w:jc w:val="center"/>
        <w:rPr>
          <w:rFonts w:ascii="Times New Roman" w:hAnsi="Times New Roman"/>
          <w:b/>
          <w:sz w:val="24"/>
          <w:rPrChange w:id="2456" w:author="SUBCONS" w:date="2024-08-05T11:21:00Z">
            <w:rPr>
              <w:rFonts w:ascii="Times New Roman" w:hAnsi="Times New Roman"/>
              <w:b/>
              <w:sz w:val="22"/>
            </w:rPr>
          </w:rPrChange>
        </w:rPr>
        <w:pPrChange w:id="2457" w:author="SUBCONS" w:date="2024-08-05T11:21:00Z">
          <w:pPr>
            <w:pStyle w:val="Corpodetexto"/>
            <w:spacing w:line="360" w:lineRule="auto"/>
            <w:ind w:right="-918"/>
            <w:jc w:val="center"/>
          </w:pPr>
        </w:pPrChange>
      </w:pPr>
      <w:bookmarkStart w:id="2458" w:name="page53"/>
      <w:bookmarkEnd w:id="2458"/>
      <w:r w:rsidRPr="00855F37">
        <w:rPr>
          <w:rFonts w:ascii="Times New Roman" w:hAnsi="Times New Roman"/>
          <w:b/>
          <w:sz w:val="24"/>
          <w:lang w:val="pt-PT"/>
          <w:rPrChange w:id="2459" w:author="SUBCONS" w:date="2024-08-05T11:21:00Z">
            <w:rPr>
              <w:rFonts w:ascii="Times New Roman" w:hAnsi="Times New Roman"/>
              <w:b/>
            </w:rPr>
          </w:rPrChange>
        </w:rPr>
        <w:t>ANEXO I</w:t>
      </w:r>
      <w:ins w:id="2460" w:author="SUBCONS" w:date="2024-08-05T11:21:00Z">
        <w:r w:rsidRPr="00855F37">
          <w:rPr>
            <w:rFonts w:ascii="Times New Roman" w:eastAsia="Arial" w:hAnsi="Times New Roman" w:cs="Times New Roman"/>
            <w:b/>
            <w:sz w:val="24"/>
            <w:szCs w:val="24"/>
            <w:lang w:val="pt-PT"/>
          </w:rPr>
          <w:t xml:space="preserve"> – TERMO DE REFERÊNCIA</w:t>
        </w:r>
      </w:ins>
    </w:p>
    <w:p w14:paraId="4B1321FE" w14:textId="77777777" w:rsidR="002E5268" w:rsidRPr="00855F37" w:rsidRDefault="002E5268" w:rsidP="002E5268">
      <w:pPr>
        <w:widowControl w:val="0"/>
        <w:suppressAutoHyphens/>
        <w:spacing w:after="0" w:line="360" w:lineRule="auto"/>
        <w:jc w:val="both"/>
        <w:rPr>
          <w:ins w:id="2461" w:author="SUBCONS" w:date="2024-08-05T11:21:00Z"/>
          <w:rFonts w:ascii="Times New Roman" w:eastAsia="Arial" w:hAnsi="Times New Roman" w:cs="Times New Roman"/>
          <w:sz w:val="24"/>
          <w:szCs w:val="24"/>
          <w:lang w:val="pt-PT"/>
        </w:rPr>
      </w:pPr>
      <w:ins w:id="2462" w:author="SUBCONS" w:date="2024-08-05T11:21:00Z">
        <w:r w:rsidRPr="00855F37">
          <w:rPr>
            <w:rFonts w:ascii="Times New Roman" w:eastAsia="Arial" w:hAnsi="Times New Roman" w:cs="Times New Roman"/>
            <w:sz w:val="24"/>
            <w:szCs w:val="24"/>
            <w:lang w:val="pt-PT"/>
          </w:rPr>
          <w:t>(...)</w:t>
        </w:r>
      </w:ins>
    </w:p>
    <w:p w14:paraId="380BDB80" w14:textId="77777777" w:rsidR="002E5268" w:rsidRPr="00855F37" w:rsidRDefault="002E5268" w:rsidP="002E5268">
      <w:pPr>
        <w:widowControl w:val="0"/>
        <w:suppressAutoHyphens/>
        <w:spacing w:after="0" w:line="360" w:lineRule="auto"/>
        <w:jc w:val="both"/>
        <w:rPr>
          <w:ins w:id="2463" w:author="SUBCONS" w:date="2024-08-05T11:21:00Z"/>
          <w:rFonts w:ascii="Times New Roman" w:eastAsia="Arial" w:hAnsi="Times New Roman" w:cs="Times New Roman"/>
          <w:sz w:val="24"/>
          <w:szCs w:val="24"/>
          <w:lang w:val="pt-PT"/>
        </w:rPr>
      </w:pPr>
      <w:ins w:id="2464" w:author="SUBCONS" w:date="2024-08-05T11:21:00Z">
        <w:r w:rsidRPr="00855F37">
          <w:rPr>
            <w:rFonts w:ascii="Times New Roman" w:eastAsia="Arial" w:hAnsi="Times New Roman" w:cs="Times New Roman"/>
            <w:sz w:val="24"/>
            <w:szCs w:val="24"/>
            <w:lang w:val="pt-PT"/>
          </w:rPr>
          <w:t>(...)</w:t>
        </w:r>
      </w:ins>
    </w:p>
    <w:p w14:paraId="39F08941" w14:textId="77777777" w:rsidR="002E5268" w:rsidRPr="00855F37" w:rsidRDefault="002E5268" w:rsidP="002E5268">
      <w:pPr>
        <w:widowControl w:val="0"/>
        <w:suppressAutoHyphens/>
        <w:spacing w:after="0" w:line="360" w:lineRule="auto"/>
        <w:jc w:val="both"/>
        <w:rPr>
          <w:ins w:id="2465" w:author="SUBCONS" w:date="2024-08-05T11:21:00Z"/>
          <w:rFonts w:ascii="Times New Roman" w:eastAsia="Arial" w:hAnsi="Times New Roman" w:cs="Times New Roman"/>
          <w:sz w:val="24"/>
          <w:szCs w:val="24"/>
          <w:lang w:val="pt-PT"/>
        </w:rPr>
      </w:pPr>
      <w:ins w:id="2466" w:author="SUBCONS" w:date="2024-08-05T11:21:00Z">
        <w:r w:rsidRPr="00855F37">
          <w:rPr>
            <w:rFonts w:ascii="Times New Roman" w:eastAsia="Arial" w:hAnsi="Times New Roman" w:cs="Times New Roman"/>
            <w:sz w:val="24"/>
            <w:szCs w:val="24"/>
            <w:lang w:val="pt-PT"/>
          </w:rPr>
          <w:t>(...)</w:t>
        </w:r>
      </w:ins>
    </w:p>
    <w:p w14:paraId="5BCE4E97" w14:textId="77777777" w:rsidR="002E5268" w:rsidRPr="00855F37" w:rsidRDefault="002E5268" w:rsidP="002E5268">
      <w:pPr>
        <w:widowControl w:val="0"/>
        <w:pBdr>
          <w:bottom w:val="single" w:sz="4" w:space="1" w:color="000000"/>
        </w:pBdr>
        <w:suppressAutoHyphens/>
        <w:spacing w:after="0" w:line="360" w:lineRule="auto"/>
        <w:rPr>
          <w:ins w:id="2467" w:author="SUBCONS" w:date="2024-08-05T11:21:00Z"/>
          <w:rFonts w:ascii="Times New Roman" w:eastAsia="Arial" w:hAnsi="Times New Roman" w:cs="Times New Roman"/>
          <w:b/>
          <w:sz w:val="24"/>
          <w:szCs w:val="24"/>
          <w:lang w:val="pt-PT"/>
        </w:rPr>
      </w:pPr>
    </w:p>
    <w:p w14:paraId="14A9D7BE" w14:textId="77777777" w:rsidR="002E5268" w:rsidRPr="00855F37" w:rsidRDefault="002E5268" w:rsidP="002E5268">
      <w:pPr>
        <w:widowControl w:val="0"/>
        <w:suppressAutoHyphens/>
        <w:spacing w:after="0" w:line="360" w:lineRule="auto"/>
        <w:jc w:val="center"/>
        <w:rPr>
          <w:ins w:id="2468" w:author="SUBCONS" w:date="2024-08-05T11:21:00Z"/>
          <w:rFonts w:ascii="Times New Roman" w:eastAsia="Arial" w:hAnsi="Times New Roman" w:cs="Times New Roman"/>
          <w:b/>
          <w:sz w:val="24"/>
          <w:szCs w:val="24"/>
          <w:lang w:val="pt-PT"/>
        </w:rPr>
      </w:pPr>
    </w:p>
    <w:p w14:paraId="52C6422E" w14:textId="77777777" w:rsidR="002E5268" w:rsidRPr="00855F37" w:rsidRDefault="002E5268" w:rsidP="002E5268">
      <w:pPr>
        <w:widowControl w:val="0"/>
        <w:suppressAutoHyphens/>
        <w:spacing w:after="0" w:line="360" w:lineRule="auto"/>
        <w:rPr>
          <w:ins w:id="2469" w:author="SUBCONS" w:date="2024-08-05T11:21:00Z"/>
          <w:rFonts w:ascii="Times New Roman" w:eastAsia="Arial" w:hAnsi="Times New Roman" w:cs="Times New Roman"/>
          <w:b/>
          <w:sz w:val="24"/>
          <w:szCs w:val="24"/>
          <w:lang w:val="pt-PT"/>
        </w:rPr>
      </w:pPr>
    </w:p>
    <w:p w14:paraId="1AE5B45B" w14:textId="77777777" w:rsidR="002E5268" w:rsidRPr="00855F37" w:rsidRDefault="002E5268" w:rsidP="002E5268">
      <w:pPr>
        <w:widowControl w:val="0"/>
        <w:suppressAutoHyphens/>
        <w:spacing w:after="0" w:line="360" w:lineRule="auto"/>
        <w:jc w:val="center"/>
        <w:rPr>
          <w:ins w:id="2470" w:author="SUBCONS" w:date="2024-08-05T11:21:00Z"/>
          <w:rFonts w:ascii="Times New Roman" w:eastAsia="Arial" w:hAnsi="Times New Roman" w:cs="Times New Roman"/>
          <w:b/>
          <w:sz w:val="24"/>
          <w:szCs w:val="24"/>
          <w:lang w:val="pt-PT"/>
        </w:rPr>
      </w:pPr>
    </w:p>
    <w:p w14:paraId="7944D222" w14:textId="77777777" w:rsidR="002E5268" w:rsidRPr="00855F37" w:rsidRDefault="002E5268" w:rsidP="002E5268">
      <w:pPr>
        <w:widowControl w:val="0"/>
        <w:suppressAutoHyphens/>
        <w:spacing w:after="0" w:line="360" w:lineRule="auto"/>
        <w:jc w:val="center"/>
        <w:rPr>
          <w:ins w:id="2471" w:author="SUBCONS" w:date="2024-08-05T11:21:00Z"/>
          <w:rFonts w:ascii="Times New Roman" w:eastAsia="Arial" w:hAnsi="Times New Roman" w:cs="Times New Roman"/>
          <w:b/>
          <w:sz w:val="24"/>
          <w:szCs w:val="24"/>
          <w:lang w:val="pt-PT"/>
        </w:rPr>
      </w:pPr>
    </w:p>
    <w:p w14:paraId="603E62B4" w14:textId="77777777" w:rsidR="002E5268" w:rsidRPr="00855F37" w:rsidRDefault="002E5268" w:rsidP="002E5268">
      <w:pPr>
        <w:widowControl w:val="0"/>
        <w:suppressAutoHyphens/>
        <w:spacing w:after="0" w:line="360" w:lineRule="auto"/>
        <w:jc w:val="center"/>
        <w:rPr>
          <w:ins w:id="2472" w:author="SUBCONS" w:date="2024-08-05T11:21:00Z"/>
          <w:rFonts w:ascii="Times New Roman" w:eastAsia="Arial" w:hAnsi="Times New Roman" w:cs="Times New Roman"/>
          <w:b/>
          <w:sz w:val="24"/>
          <w:szCs w:val="24"/>
          <w:lang w:val="pt-PT"/>
        </w:rPr>
      </w:pPr>
    </w:p>
    <w:p w14:paraId="545D7313" w14:textId="77777777" w:rsidR="002E5268" w:rsidRPr="00855F37" w:rsidRDefault="002E5268" w:rsidP="002E5268">
      <w:pPr>
        <w:widowControl w:val="0"/>
        <w:suppressAutoHyphens/>
        <w:spacing w:after="0" w:line="360" w:lineRule="auto"/>
        <w:jc w:val="center"/>
        <w:rPr>
          <w:ins w:id="2473" w:author="SUBCONS" w:date="2024-08-05T11:21:00Z"/>
          <w:rFonts w:ascii="Times New Roman" w:eastAsia="Arial" w:hAnsi="Times New Roman" w:cs="Times New Roman"/>
          <w:b/>
          <w:sz w:val="24"/>
          <w:szCs w:val="24"/>
          <w:lang w:val="pt-PT"/>
        </w:rPr>
      </w:pPr>
    </w:p>
    <w:p w14:paraId="20147805" w14:textId="77777777" w:rsidR="002E5268" w:rsidRPr="00855F37" w:rsidRDefault="002E5268" w:rsidP="002E5268">
      <w:pPr>
        <w:widowControl w:val="0"/>
        <w:suppressAutoHyphens/>
        <w:spacing w:after="0" w:line="360" w:lineRule="auto"/>
        <w:jc w:val="center"/>
        <w:rPr>
          <w:ins w:id="2474" w:author="SUBCONS" w:date="2024-08-05T11:21:00Z"/>
          <w:rFonts w:ascii="Times New Roman" w:eastAsia="Arial" w:hAnsi="Times New Roman" w:cs="Times New Roman"/>
          <w:b/>
          <w:sz w:val="24"/>
          <w:szCs w:val="24"/>
          <w:lang w:val="pt-PT"/>
        </w:rPr>
      </w:pPr>
    </w:p>
    <w:p w14:paraId="4C4D22AB" w14:textId="77777777" w:rsidR="002E5268" w:rsidRPr="00855F37" w:rsidRDefault="002E5268" w:rsidP="002E5268">
      <w:pPr>
        <w:widowControl w:val="0"/>
        <w:suppressAutoHyphens/>
        <w:spacing w:after="0" w:line="360" w:lineRule="auto"/>
        <w:jc w:val="center"/>
        <w:rPr>
          <w:ins w:id="2475" w:author="SUBCONS" w:date="2024-08-05T11:21:00Z"/>
          <w:rFonts w:ascii="Times New Roman" w:eastAsia="Arial" w:hAnsi="Times New Roman" w:cs="Times New Roman"/>
          <w:b/>
          <w:sz w:val="24"/>
          <w:szCs w:val="24"/>
          <w:lang w:val="pt-PT"/>
        </w:rPr>
      </w:pPr>
    </w:p>
    <w:p w14:paraId="4637E591" w14:textId="77777777" w:rsidR="002E5268" w:rsidRPr="00855F37" w:rsidRDefault="002E5268" w:rsidP="002E5268">
      <w:pPr>
        <w:widowControl w:val="0"/>
        <w:suppressAutoHyphens/>
        <w:spacing w:after="0" w:line="360" w:lineRule="auto"/>
        <w:jc w:val="center"/>
        <w:rPr>
          <w:ins w:id="2476" w:author="SUBCONS" w:date="2024-08-05T11:21:00Z"/>
          <w:rFonts w:ascii="Times New Roman" w:eastAsia="Arial" w:hAnsi="Times New Roman" w:cs="Times New Roman"/>
          <w:b/>
          <w:sz w:val="24"/>
          <w:szCs w:val="24"/>
          <w:lang w:val="pt-PT"/>
        </w:rPr>
      </w:pPr>
    </w:p>
    <w:p w14:paraId="696ED7A5" w14:textId="77777777" w:rsidR="002E5268" w:rsidRPr="00855F37" w:rsidRDefault="002E5268" w:rsidP="002E5268">
      <w:pPr>
        <w:widowControl w:val="0"/>
        <w:suppressAutoHyphens/>
        <w:spacing w:after="0" w:line="360" w:lineRule="auto"/>
        <w:jc w:val="center"/>
        <w:rPr>
          <w:ins w:id="2477" w:author="SUBCONS" w:date="2024-08-05T11:21:00Z"/>
          <w:rFonts w:ascii="Times New Roman" w:eastAsia="Arial" w:hAnsi="Times New Roman" w:cs="Times New Roman"/>
          <w:b/>
          <w:sz w:val="24"/>
          <w:szCs w:val="24"/>
          <w:lang w:val="pt-PT"/>
        </w:rPr>
      </w:pPr>
    </w:p>
    <w:p w14:paraId="5C53CB54" w14:textId="77777777" w:rsidR="002E5268" w:rsidRPr="00855F37" w:rsidRDefault="002E5268" w:rsidP="002E5268">
      <w:pPr>
        <w:widowControl w:val="0"/>
        <w:suppressAutoHyphens/>
        <w:spacing w:after="0" w:line="360" w:lineRule="auto"/>
        <w:jc w:val="center"/>
        <w:rPr>
          <w:ins w:id="2478" w:author="SUBCONS" w:date="2024-08-05T11:21:00Z"/>
          <w:rFonts w:ascii="Times New Roman" w:eastAsia="Arial" w:hAnsi="Times New Roman" w:cs="Times New Roman"/>
          <w:b/>
          <w:sz w:val="24"/>
          <w:szCs w:val="24"/>
          <w:lang w:val="pt-PT"/>
        </w:rPr>
      </w:pPr>
    </w:p>
    <w:p w14:paraId="15AC2F0F" w14:textId="77777777" w:rsidR="002E5268" w:rsidRPr="00855F37" w:rsidRDefault="002E5268" w:rsidP="002E5268">
      <w:pPr>
        <w:widowControl w:val="0"/>
        <w:suppressAutoHyphens/>
        <w:spacing w:after="0" w:line="360" w:lineRule="auto"/>
        <w:jc w:val="center"/>
        <w:rPr>
          <w:ins w:id="2479" w:author="SUBCONS" w:date="2024-08-05T11:21:00Z"/>
          <w:rFonts w:ascii="Times New Roman" w:eastAsia="Arial" w:hAnsi="Times New Roman" w:cs="Times New Roman"/>
          <w:b/>
          <w:sz w:val="24"/>
          <w:szCs w:val="24"/>
          <w:lang w:val="pt-PT"/>
        </w:rPr>
      </w:pPr>
    </w:p>
    <w:p w14:paraId="09960840" w14:textId="77777777" w:rsidR="002E5268" w:rsidRPr="00855F37" w:rsidRDefault="002E5268" w:rsidP="002E5268">
      <w:pPr>
        <w:widowControl w:val="0"/>
        <w:suppressAutoHyphens/>
        <w:spacing w:after="0" w:line="360" w:lineRule="auto"/>
        <w:jc w:val="center"/>
        <w:rPr>
          <w:ins w:id="2480" w:author="SUBCONS" w:date="2024-08-05T11:21:00Z"/>
          <w:rFonts w:ascii="Times New Roman" w:eastAsia="Arial" w:hAnsi="Times New Roman" w:cs="Times New Roman"/>
          <w:b/>
          <w:sz w:val="24"/>
          <w:szCs w:val="24"/>
          <w:lang w:val="pt-PT"/>
        </w:rPr>
      </w:pPr>
    </w:p>
    <w:p w14:paraId="5BC742C2" w14:textId="77777777" w:rsidR="002E5268" w:rsidRPr="00855F37" w:rsidRDefault="002E5268" w:rsidP="002E5268">
      <w:pPr>
        <w:widowControl w:val="0"/>
        <w:suppressAutoHyphens/>
        <w:spacing w:after="0" w:line="360" w:lineRule="auto"/>
        <w:jc w:val="center"/>
        <w:rPr>
          <w:ins w:id="2481" w:author="SUBCONS" w:date="2024-08-05T11:21:00Z"/>
          <w:rFonts w:ascii="Times New Roman" w:eastAsia="Arial" w:hAnsi="Times New Roman" w:cs="Times New Roman"/>
          <w:b/>
          <w:sz w:val="24"/>
          <w:szCs w:val="24"/>
          <w:lang w:val="pt-PT"/>
        </w:rPr>
      </w:pPr>
    </w:p>
    <w:p w14:paraId="0658FF92" w14:textId="77777777" w:rsidR="002E5268" w:rsidRPr="00855F37" w:rsidRDefault="002E5268" w:rsidP="002E5268">
      <w:pPr>
        <w:widowControl w:val="0"/>
        <w:suppressAutoHyphens/>
        <w:spacing w:after="0" w:line="360" w:lineRule="auto"/>
        <w:jc w:val="center"/>
        <w:rPr>
          <w:ins w:id="2482" w:author="SUBCONS" w:date="2024-08-05T11:21:00Z"/>
          <w:rFonts w:ascii="Times New Roman" w:eastAsia="Arial" w:hAnsi="Times New Roman" w:cs="Times New Roman"/>
          <w:b/>
          <w:sz w:val="24"/>
          <w:szCs w:val="24"/>
          <w:lang w:val="pt-PT"/>
        </w:rPr>
      </w:pPr>
    </w:p>
    <w:p w14:paraId="1F513784" w14:textId="77777777" w:rsidR="002E5268" w:rsidRPr="00855F37" w:rsidRDefault="002E5268" w:rsidP="002E5268">
      <w:pPr>
        <w:widowControl w:val="0"/>
        <w:suppressAutoHyphens/>
        <w:spacing w:after="0" w:line="360" w:lineRule="auto"/>
        <w:jc w:val="center"/>
        <w:rPr>
          <w:ins w:id="2483" w:author="SUBCONS" w:date="2024-08-05T11:21:00Z"/>
          <w:rFonts w:ascii="Times New Roman" w:eastAsia="Arial" w:hAnsi="Times New Roman" w:cs="Times New Roman"/>
          <w:b/>
          <w:sz w:val="24"/>
          <w:szCs w:val="24"/>
          <w:lang w:val="pt-PT"/>
        </w:rPr>
      </w:pPr>
    </w:p>
    <w:p w14:paraId="09CB94A1" w14:textId="77777777" w:rsidR="002E5268" w:rsidRPr="00855F37" w:rsidRDefault="002E5268" w:rsidP="002E5268">
      <w:pPr>
        <w:widowControl w:val="0"/>
        <w:suppressAutoHyphens/>
        <w:spacing w:after="0" w:line="360" w:lineRule="auto"/>
        <w:jc w:val="center"/>
        <w:rPr>
          <w:ins w:id="2484" w:author="SUBCONS" w:date="2024-08-05T11:21:00Z"/>
          <w:rFonts w:ascii="Times New Roman" w:eastAsia="Arial" w:hAnsi="Times New Roman" w:cs="Times New Roman"/>
          <w:b/>
          <w:sz w:val="24"/>
          <w:szCs w:val="24"/>
          <w:lang w:val="pt-PT"/>
        </w:rPr>
      </w:pPr>
    </w:p>
    <w:p w14:paraId="62119783" w14:textId="77777777" w:rsidR="002E5268" w:rsidRPr="00855F37" w:rsidRDefault="002E5268" w:rsidP="002E5268">
      <w:pPr>
        <w:widowControl w:val="0"/>
        <w:suppressAutoHyphens/>
        <w:spacing w:after="0" w:line="360" w:lineRule="auto"/>
        <w:jc w:val="center"/>
        <w:rPr>
          <w:ins w:id="2485" w:author="SUBCONS" w:date="2024-08-05T11:21:00Z"/>
          <w:rFonts w:ascii="Times New Roman" w:eastAsia="Arial" w:hAnsi="Times New Roman" w:cs="Times New Roman"/>
          <w:b/>
          <w:sz w:val="24"/>
          <w:szCs w:val="24"/>
          <w:lang w:val="pt-PT"/>
        </w:rPr>
      </w:pPr>
    </w:p>
    <w:p w14:paraId="57EE712D" w14:textId="77777777" w:rsidR="002E5268" w:rsidRPr="00855F37" w:rsidRDefault="002E5268" w:rsidP="002E5268">
      <w:pPr>
        <w:widowControl w:val="0"/>
        <w:suppressAutoHyphens/>
        <w:spacing w:after="0" w:line="360" w:lineRule="auto"/>
        <w:jc w:val="center"/>
        <w:rPr>
          <w:ins w:id="2486" w:author="SUBCONS" w:date="2024-08-05T11:21:00Z"/>
          <w:rFonts w:ascii="Times New Roman" w:eastAsia="Arial" w:hAnsi="Times New Roman" w:cs="Times New Roman"/>
          <w:b/>
          <w:sz w:val="24"/>
          <w:szCs w:val="24"/>
          <w:lang w:val="pt-PT"/>
        </w:rPr>
      </w:pPr>
    </w:p>
    <w:p w14:paraId="7178BD76" w14:textId="77777777" w:rsidR="002E5268" w:rsidRPr="00855F37" w:rsidRDefault="002E5268" w:rsidP="002E5268">
      <w:pPr>
        <w:widowControl w:val="0"/>
        <w:suppressAutoHyphens/>
        <w:spacing w:after="0" w:line="360" w:lineRule="auto"/>
        <w:jc w:val="center"/>
        <w:rPr>
          <w:ins w:id="2487" w:author="SUBCONS" w:date="2024-08-05T11:21:00Z"/>
          <w:rFonts w:ascii="Times New Roman" w:eastAsia="Arial" w:hAnsi="Times New Roman" w:cs="Times New Roman"/>
          <w:b/>
          <w:sz w:val="24"/>
          <w:szCs w:val="24"/>
          <w:lang w:val="pt-PT"/>
        </w:rPr>
      </w:pPr>
    </w:p>
    <w:p w14:paraId="40094A35" w14:textId="77777777" w:rsidR="002E5268" w:rsidRPr="00855F37" w:rsidRDefault="002E5268" w:rsidP="002E5268">
      <w:pPr>
        <w:widowControl w:val="0"/>
        <w:suppressAutoHyphens/>
        <w:spacing w:after="0" w:line="360" w:lineRule="auto"/>
        <w:jc w:val="center"/>
        <w:rPr>
          <w:ins w:id="2488" w:author="SUBCONS" w:date="2024-08-05T11:21:00Z"/>
          <w:rFonts w:ascii="Times New Roman" w:eastAsia="Arial" w:hAnsi="Times New Roman" w:cs="Times New Roman"/>
          <w:b/>
          <w:sz w:val="24"/>
          <w:szCs w:val="24"/>
          <w:lang w:val="pt-PT"/>
        </w:rPr>
      </w:pPr>
    </w:p>
    <w:p w14:paraId="3F70B449" w14:textId="77777777" w:rsidR="002E5268" w:rsidRPr="00855F37" w:rsidRDefault="002E5268" w:rsidP="002E5268">
      <w:pPr>
        <w:widowControl w:val="0"/>
        <w:suppressAutoHyphens/>
        <w:spacing w:after="0" w:line="360" w:lineRule="auto"/>
        <w:jc w:val="center"/>
        <w:rPr>
          <w:ins w:id="2489" w:author="SUBCONS" w:date="2024-08-05T11:21:00Z"/>
          <w:rFonts w:ascii="Times New Roman" w:eastAsia="Arial" w:hAnsi="Times New Roman" w:cs="Times New Roman"/>
          <w:b/>
          <w:sz w:val="24"/>
          <w:szCs w:val="24"/>
          <w:lang w:val="pt-PT"/>
        </w:rPr>
      </w:pPr>
    </w:p>
    <w:p w14:paraId="61C136F9" w14:textId="77777777" w:rsidR="002E5268" w:rsidRPr="00855F37" w:rsidRDefault="002E5268" w:rsidP="002E5268">
      <w:pPr>
        <w:widowControl w:val="0"/>
        <w:suppressAutoHyphens/>
        <w:spacing w:after="0" w:line="360" w:lineRule="auto"/>
        <w:jc w:val="center"/>
        <w:rPr>
          <w:ins w:id="2490" w:author="SUBCONS" w:date="2024-08-05T11:21:00Z"/>
          <w:rFonts w:ascii="Times New Roman" w:eastAsia="Arial" w:hAnsi="Times New Roman" w:cs="Times New Roman"/>
          <w:b/>
          <w:sz w:val="24"/>
          <w:szCs w:val="24"/>
          <w:lang w:val="pt-PT"/>
        </w:rPr>
      </w:pPr>
    </w:p>
    <w:p w14:paraId="4C66E239" w14:textId="77777777" w:rsidR="002E5268" w:rsidRPr="00855F37" w:rsidRDefault="002E5268" w:rsidP="002E5268">
      <w:pPr>
        <w:widowControl w:val="0"/>
        <w:suppressAutoHyphens/>
        <w:spacing w:after="0" w:line="360" w:lineRule="auto"/>
        <w:jc w:val="center"/>
        <w:rPr>
          <w:ins w:id="2491" w:author="SUBCONS" w:date="2024-08-05T11:21:00Z"/>
          <w:rFonts w:ascii="Times New Roman" w:eastAsia="Arial" w:hAnsi="Times New Roman" w:cs="Times New Roman"/>
          <w:b/>
          <w:sz w:val="24"/>
          <w:szCs w:val="24"/>
          <w:lang w:val="pt-PT"/>
        </w:rPr>
      </w:pPr>
    </w:p>
    <w:p w14:paraId="22017089" w14:textId="77777777" w:rsidR="002E5268" w:rsidRPr="00855F37" w:rsidRDefault="002E5268" w:rsidP="002E5268">
      <w:pPr>
        <w:widowControl w:val="0"/>
        <w:suppressAutoHyphens/>
        <w:spacing w:after="0" w:line="360" w:lineRule="auto"/>
        <w:jc w:val="center"/>
        <w:rPr>
          <w:ins w:id="2492" w:author="SUBCONS" w:date="2024-08-05T11:21:00Z"/>
          <w:rFonts w:ascii="Times New Roman" w:eastAsia="Arial" w:hAnsi="Times New Roman" w:cs="Times New Roman"/>
          <w:b/>
          <w:sz w:val="24"/>
          <w:szCs w:val="24"/>
          <w:lang w:val="pt-PT"/>
        </w:rPr>
      </w:pPr>
    </w:p>
    <w:p w14:paraId="2C470AB7" w14:textId="77777777" w:rsidR="002E5268" w:rsidRPr="00855F37" w:rsidRDefault="002E5268" w:rsidP="002E5268">
      <w:pPr>
        <w:widowControl w:val="0"/>
        <w:suppressAutoHyphens/>
        <w:spacing w:after="0" w:line="360" w:lineRule="auto"/>
        <w:jc w:val="center"/>
        <w:rPr>
          <w:ins w:id="2493" w:author="SUBCONS" w:date="2024-08-05T11:21:00Z"/>
          <w:rFonts w:ascii="Times New Roman" w:eastAsia="Arial" w:hAnsi="Times New Roman" w:cs="Times New Roman"/>
          <w:b/>
          <w:sz w:val="24"/>
          <w:szCs w:val="24"/>
          <w:lang w:val="pt-PT"/>
        </w:rPr>
      </w:pPr>
    </w:p>
    <w:p w14:paraId="3C72EB3E" w14:textId="77777777" w:rsidR="002E5268" w:rsidRPr="00855F37" w:rsidRDefault="002E5268">
      <w:pPr>
        <w:widowControl w:val="0"/>
        <w:suppressAutoHyphens/>
        <w:spacing w:after="0" w:line="360" w:lineRule="auto"/>
        <w:rPr>
          <w:moveTo w:id="2494" w:author="SUBCONS" w:date="2024-08-05T11:21:00Z"/>
          <w:rFonts w:ascii="Times New Roman" w:hAnsi="Times New Roman"/>
          <w:b/>
          <w:sz w:val="24"/>
          <w:rPrChange w:id="2495" w:author="SUBCONS" w:date="2024-08-05T11:21:00Z">
            <w:rPr>
              <w:moveTo w:id="2496" w:author="SUBCONS" w:date="2024-08-05T11:21:00Z"/>
              <w:rFonts w:ascii="Times New Roman" w:hAnsi="Times New Roman"/>
              <w:sz w:val="22"/>
            </w:rPr>
          </w:rPrChange>
        </w:rPr>
        <w:pPrChange w:id="2497" w:author="SUBCONS" w:date="2024-08-05T11:21:00Z">
          <w:pPr>
            <w:pStyle w:val="Corpodetexto"/>
            <w:spacing w:line="360" w:lineRule="auto"/>
            <w:jc w:val="center"/>
          </w:pPr>
        </w:pPrChange>
      </w:pPr>
      <w:moveToRangeStart w:id="2498" w:author="SUBCONS" w:date="2024-08-05T11:21:00Z" w:name="move173749326"/>
    </w:p>
    <w:p w14:paraId="1FB77E6B" w14:textId="6E43FAEA" w:rsidR="002E5268" w:rsidRPr="00855F37" w:rsidRDefault="002E5268" w:rsidP="002E5268">
      <w:pPr>
        <w:widowControl w:val="0"/>
        <w:suppressAutoHyphens/>
        <w:spacing w:after="0" w:line="360" w:lineRule="auto"/>
        <w:jc w:val="center"/>
        <w:rPr>
          <w:ins w:id="2499" w:author="SUBCONS" w:date="2024-08-05T11:21:00Z"/>
          <w:rFonts w:ascii="Times New Roman" w:eastAsia="Arial" w:hAnsi="Times New Roman" w:cs="Times New Roman"/>
          <w:b/>
          <w:sz w:val="24"/>
          <w:szCs w:val="24"/>
          <w:lang w:val="pt-PT"/>
        </w:rPr>
      </w:pPr>
      <w:moveTo w:id="2500" w:author="SUBCONS" w:date="2024-08-05T11:21:00Z">
        <w:r w:rsidRPr="00855F37">
          <w:rPr>
            <w:rFonts w:ascii="Times New Roman" w:hAnsi="Times New Roman"/>
            <w:b/>
            <w:sz w:val="24"/>
            <w:lang w:val="pt-PT"/>
            <w:rPrChange w:id="2501" w:author="SUBCONS" w:date="2024-08-05T11:21:00Z">
              <w:rPr>
                <w:rFonts w:ascii="Times New Roman" w:hAnsi="Times New Roman"/>
                <w:b/>
              </w:rPr>
            </w:rPrChange>
          </w:rPr>
          <w:t xml:space="preserve">ANEXO </w:t>
        </w:r>
      </w:moveTo>
      <w:moveToRangeEnd w:id="2498"/>
      <w:del w:id="2502" w:author="SUBCONS" w:date="2024-08-05T11:21:00Z">
        <w:r w:rsidR="005321EE" w:rsidRPr="004755E8">
          <w:rPr>
            <w:rFonts w:ascii="Times New Roman" w:hAnsi="Times New Roman" w:cs="Times New Roman"/>
            <w:b/>
          </w:rPr>
          <w:tab/>
        </w:r>
      </w:del>
      <w:ins w:id="2503" w:author="SUBCONS" w:date="2024-08-05T11:21:00Z">
        <w:r w:rsidRPr="00855F37">
          <w:rPr>
            <w:rFonts w:ascii="Times New Roman" w:eastAsia="Arial" w:hAnsi="Times New Roman" w:cs="Times New Roman"/>
            <w:b/>
            <w:sz w:val="24"/>
            <w:szCs w:val="24"/>
            <w:lang w:val="pt-PT"/>
          </w:rPr>
          <w:t>II</w:t>
        </w:r>
      </w:ins>
    </w:p>
    <w:p w14:paraId="5D79A0FE" w14:textId="77777777" w:rsidR="002E5268" w:rsidRPr="00855F37" w:rsidRDefault="002E5268">
      <w:pPr>
        <w:widowControl w:val="0"/>
        <w:suppressAutoHyphens/>
        <w:spacing w:after="0" w:line="360" w:lineRule="auto"/>
        <w:jc w:val="center"/>
        <w:rPr>
          <w:rFonts w:ascii="Times New Roman" w:hAnsi="Times New Roman"/>
          <w:b/>
          <w:sz w:val="24"/>
          <w:rPrChange w:id="2504" w:author="SUBCONS" w:date="2024-08-05T11:21:00Z">
            <w:rPr>
              <w:rFonts w:ascii="Times New Roman" w:hAnsi="Times New Roman"/>
              <w:b/>
              <w:sz w:val="22"/>
            </w:rPr>
          </w:rPrChange>
        </w:rPr>
        <w:pPrChange w:id="2505" w:author="SUBCONS" w:date="2024-08-05T11:21:00Z">
          <w:pPr>
            <w:pStyle w:val="Corpodetexto"/>
            <w:tabs>
              <w:tab w:val="left" w:pos="1046"/>
              <w:tab w:val="center" w:pos="4880"/>
            </w:tabs>
            <w:spacing w:line="360" w:lineRule="auto"/>
            <w:ind w:right="-918"/>
          </w:pPr>
        </w:pPrChange>
      </w:pPr>
      <w:r w:rsidRPr="00855F37">
        <w:rPr>
          <w:rFonts w:ascii="Times New Roman" w:hAnsi="Times New Roman"/>
          <w:b/>
          <w:sz w:val="24"/>
          <w:lang w:val="pt-PT"/>
          <w:rPrChange w:id="2506" w:author="SUBCONS" w:date="2024-08-05T11:21:00Z">
            <w:rPr>
              <w:rFonts w:ascii="Times New Roman" w:hAnsi="Times New Roman"/>
              <w:b/>
            </w:rPr>
          </w:rPrChange>
        </w:rPr>
        <w:t>DECLARAÇÃO DE RESPONSABILIZAÇÃO CIVIL E ADMINISTRATIVA</w:t>
      </w:r>
    </w:p>
    <w:p w14:paraId="1E220D1D" w14:textId="77777777" w:rsidR="002E5268" w:rsidRPr="00855F37" w:rsidRDefault="002E5268">
      <w:pPr>
        <w:widowControl w:val="0"/>
        <w:suppressAutoHyphens/>
        <w:spacing w:after="0" w:line="360" w:lineRule="auto"/>
        <w:jc w:val="center"/>
        <w:rPr>
          <w:rFonts w:ascii="Times New Roman" w:hAnsi="Times New Roman"/>
          <w:sz w:val="24"/>
          <w:rPrChange w:id="2507" w:author="SUBCONS" w:date="2024-08-05T11:21:00Z">
            <w:rPr>
              <w:rFonts w:ascii="Times New Roman" w:hAnsi="Times New Roman"/>
              <w:sz w:val="22"/>
            </w:rPr>
          </w:rPrChange>
        </w:rPr>
        <w:pPrChange w:id="2508" w:author="SUBCONS" w:date="2024-08-05T11:21:00Z">
          <w:pPr>
            <w:pStyle w:val="Corpodetexto"/>
            <w:spacing w:line="360" w:lineRule="auto"/>
            <w:ind w:right="-918"/>
            <w:jc w:val="center"/>
          </w:pPr>
        </w:pPrChange>
      </w:pPr>
    </w:p>
    <w:p w14:paraId="40FDC504" w14:textId="77777777" w:rsidR="005321EE" w:rsidRPr="004755E8" w:rsidRDefault="005321EE" w:rsidP="00EC5816">
      <w:pPr>
        <w:pStyle w:val="Corpodetexto"/>
        <w:spacing w:line="360" w:lineRule="auto"/>
        <w:ind w:right="-918"/>
        <w:jc w:val="center"/>
        <w:rPr>
          <w:del w:id="2509" w:author="SUBCONS" w:date="2024-08-05T11:21:00Z"/>
          <w:rFonts w:ascii="Times New Roman" w:hAnsi="Times New Roman" w:cs="Times New Roman"/>
          <w:sz w:val="22"/>
          <w:szCs w:val="22"/>
        </w:rPr>
      </w:pPr>
    </w:p>
    <w:p w14:paraId="1B5DC709" w14:textId="627BF468" w:rsidR="002E5268" w:rsidRPr="00855F37" w:rsidRDefault="002E5268">
      <w:pPr>
        <w:widowControl w:val="0"/>
        <w:suppressAutoHyphens/>
        <w:spacing w:after="0" w:line="360" w:lineRule="auto"/>
        <w:jc w:val="both"/>
        <w:rPr>
          <w:rFonts w:ascii="Times New Roman" w:hAnsi="Times New Roman"/>
          <w:sz w:val="24"/>
          <w:rPrChange w:id="2510" w:author="SUBCONS" w:date="2024-08-05T11:21:00Z">
            <w:rPr>
              <w:rFonts w:ascii="Times New Roman" w:hAnsi="Times New Roman"/>
              <w:sz w:val="22"/>
            </w:rPr>
          </w:rPrChange>
        </w:rPr>
        <w:pPrChange w:id="2511" w:author="SUBCONS" w:date="2024-08-05T11:21:00Z">
          <w:pPr>
            <w:pStyle w:val="Corpodetexto"/>
            <w:spacing w:line="360" w:lineRule="auto"/>
            <w:ind w:right="-918"/>
            <w:jc w:val="both"/>
          </w:pPr>
        </w:pPrChange>
      </w:pPr>
      <w:r w:rsidRPr="00855F37">
        <w:rPr>
          <w:rFonts w:ascii="Times New Roman" w:hAnsi="Times New Roman"/>
          <w:sz w:val="24"/>
          <w:lang w:val="pt-PT"/>
          <w:rPrChange w:id="2512" w:author="SUBCONS" w:date="2024-08-05T11:21:00Z">
            <w:rPr>
              <w:rFonts w:ascii="Times New Roman" w:hAnsi="Times New Roman"/>
            </w:rPr>
          </w:rPrChange>
        </w:rPr>
        <w:t>Para a execução deste instrumento jurídico, as partes</w:t>
      </w:r>
      <w:del w:id="2513" w:author="SUBCONS" w:date="2024-08-05T11:21:00Z">
        <w:r w:rsidR="005321EE" w:rsidRPr="004755E8">
          <w:rPr>
            <w:rFonts w:ascii="Times New Roman" w:hAnsi="Times New Roman" w:cs="Times New Roman"/>
          </w:rPr>
          <w:delText xml:space="preserve"> por si e por seus representantes</w:delText>
        </w:r>
      </w:del>
      <w:r w:rsidRPr="00855F37">
        <w:rPr>
          <w:rFonts w:ascii="Times New Roman" w:hAnsi="Times New Roman"/>
          <w:sz w:val="24"/>
          <w:lang w:val="pt-PT"/>
          <w:rPrChange w:id="2514" w:author="SUBCONS" w:date="2024-08-05T11:21:00Z">
            <w:rPr>
              <w:rFonts w:ascii="Times New Roman" w:hAnsi="Times New Roman"/>
            </w:rPr>
          </w:rPrChange>
        </w:rPr>
        <w:t xml:space="preserve">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77A97244" w14:textId="77777777" w:rsidR="002E5268" w:rsidRPr="00855F37" w:rsidRDefault="002E5268">
      <w:pPr>
        <w:widowControl w:val="0"/>
        <w:suppressAutoHyphens/>
        <w:spacing w:after="0" w:line="360" w:lineRule="auto"/>
        <w:jc w:val="center"/>
        <w:rPr>
          <w:rFonts w:ascii="Times New Roman" w:hAnsi="Times New Roman"/>
          <w:sz w:val="24"/>
          <w:rPrChange w:id="2515" w:author="SUBCONS" w:date="2024-08-05T11:21:00Z">
            <w:rPr>
              <w:rFonts w:ascii="Times New Roman" w:hAnsi="Times New Roman"/>
              <w:sz w:val="22"/>
            </w:rPr>
          </w:rPrChange>
        </w:rPr>
        <w:pPrChange w:id="2516" w:author="SUBCONS" w:date="2024-08-05T11:21:00Z">
          <w:pPr>
            <w:pStyle w:val="Corpodetexto"/>
            <w:spacing w:line="360" w:lineRule="auto"/>
            <w:ind w:right="-918"/>
            <w:jc w:val="center"/>
          </w:pPr>
        </w:pPrChange>
      </w:pPr>
    </w:p>
    <w:p w14:paraId="3A919E47" w14:textId="77777777" w:rsidR="002E5268" w:rsidRPr="00855F37" w:rsidRDefault="002E5268">
      <w:pPr>
        <w:widowControl w:val="0"/>
        <w:suppressAutoHyphens/>
        <w:spacing w:after="0" w:line="360" w:lineRule="auto"/>
        <w:jc w:val="both"/>
        <w:rPr>
          <w:rFonts w:ascii="Times New Roman" w:hAnsi="Times New Roman"/>
          <w:sz w:val="24"/>
          <w:rPrChange w:id="2517" w:author="SUBCONS" w:date="2024-08-05T11:21:00Z">
            <w:rPr>
              <w:rFonts w:ascii="Times New Roman" w:hAnsi="Times New Roman"/>
              <w:sz w:val="22"/>
            </w:rPr>
          </w:rPrChange>
        </w:rPr>
        <w:pPrChange w:id="2518" w:author="SUBCONS" w:date="2024-08-05T11:21:00Z">
          <w:pPr>
            <w:pStyle w:val="Corpodetexto"/>
            <w:spacing w:line="360" w:lineRule="auto"/>
            <w:ind w:right="-918"/>
            <w:jc w:val="both"/>
          </w:pPr>
        </w:pPrChange>
      </w:pPr>
      <w:r w:rsidRPr="00855F37">
        <w:rPr>
          <w:rFonts w:ascii="Times New Roman" w:hAnsi="Times New Roman"/>
          <w:sz w:val="24"/>
          <w:lang w:val="pt-PT"/>
          <w:rPrChange w:id="2519" w:author="SUBCONS" w:date="2024-08-05T11:21:00Z">
            <w:rPr>
              <w:rFonts w:ascii="Times New Roman" w:hAnsi="Times New Roman"/>
            </w:rPr>
          </w:rPrChange>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7F71E221" w14:textId="77777777" w:rsidR="002E5268" w:rsidRPr="00855F37" w:rsidRDefault="002E5268">
      <w:pPr>
        <w:widowControl w:val="0"/>
        <w:suppressAutoHyphens/>
        <w:spacing w:after="0" w:line="360" w:lineRule="auto"/>
        <w:jc w:val="center"/>
        <w:rPr>
          <w:rFonts w:ascii="Times New Roman" w:hAnsi="Times New Roman"/>
          <w:sz w:val="24"/>
          <w:rPrChange w:id="2520" w:author="SUBCONS" w:date="2024-08-05T11:21:00Z">
            <w:rPr>
              <w:rFonts w:ascii="Times New Roman" w:hAnsi="Times New Roman"/>
              <w:sz w:val="22"/>
            </w:rPr>
          </w:rPrChange>
        </w:rPr>
        <w:pPrChange w:id="2521" w:author="SUBCONS" w:date="2024-08-05T11:21:00Z">
          <w:pPr>
            <w:pStyle w:val="Corpodetexto"/>
            <w:spacing w:line="360" w:lineRule="auto"/>
            <w:ind w:right="-918"/>
            <w:jc w:val="center"/>
          </w:pPr>
        </w:pPrChange>
      </w:pPr>
    </w:p>
    <w:p w14:paraId="4EFD121C" w14:textId="77777777" w:rsidR="002E5268" w:rsidRPr="00855F37" w:rsidRDefault="002E5268">
      <w:pPr>
        <w:widowControl w:val="0"/>
        <w:suppressAutoHyphens/>
        <w:spacing w:after="0" w:line="360" w:lineRule="auto"/>
        <w:jc w:val="both"/>
        <w:rPr>
          <w:rFonts w:ascii="Times New Roman" w:hAnsi="Times New Roman"/>
          <w:sz w:val="24"/>
          <w:rPrChange w:id="2522" w:author="SUBCONS" w:date="2024-08-05T11:21:00Z">
            <w:rPr>
              <w:rFonts w:ascii="Times New Roman" w:hAnsi="Times New Roman"/>
              <w:sz w:val="22"/>
            </w:rPr>
          </w:rPrChange>
        </w:rPr>
        <w:pPrChange w:id="2523" w:author="SUBCONS" w:date="2024-08-05T11:21:00Z">
          <w:pPr>
            <w:pStyle w:val="Corpodetexto"/>
            <w:spacing w:line="360" w:lineRule="auto"/>
            <w:ind w:right="-918"/>
            <w:jc w:val="both"/>
          </w:pPr>
        </w:pPrChange>
      </w:pPr>
      <w:r w:rsidRPr="00855F37">
        <w:rPr>
          <w:rFonts w:ascii="Times New Roman" w:hAnsi="Times New Roman"/>
          <w:sz w:val="24"/>
          <w:lang w:val="pt-PT"/>
          <w:rPrChange w:id="2524" w:author="SUBCONS" w:date="2024-08-05T11:21:00Z">
            <w:rPr>
              <w:rFonts w:ascii="Times New Roman" w:hAnsi="Times New Roman"/>
            </w:rPr>
          </w:rPrChange>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5DAC9B67" w14:textId="77777777" w:rsidR="002E5268" w:rsidRPr="00855F37" w:rsidRDefault="002E5268">
      <w:pPr>
        <w:widowControl w:val="0"/>
        <w:suppressAutoHyphens/>
        <w:spacing w:after="0" w:line="360" w:lineRule="auto"/>
        <w:jc w:val="center"/>
        <w:rPr>
          <w:rFonts w:ascii="Times New Roman" w:hAnsi="Times New Roman"/>
          <w:sz w:val="24"/>
          <w:rPrChange w:id="2525" w:author="SUBCONS" w:date="2024-08-05T11:21:00Z">
            <w:rPr>
              <w:rFonts w:ascii="Times New Roman" w:hAnsi="Times New Roman"/>
              <w:sz w:val="22"/>
            </w:rPr>
          </w:rPrChange>
        </w:rPr>
        <w:pPrChange w:id="2526" w:author="SUBCONS" w:date="2024-08-05T11:21:00Z">
          <w:pPr>
            <w:pStyle w:val="Corpodetexto"/>
            <w:spacing w:line="360" w:lineRule="auto"/>
            <w:ind w:right="-918"/>
            <w:jc w:val="center"/>
          </w:pPr>
        </w:pPrChange>
      </w:pPr>
    </w:p>
    <w:p w14:paraId="41D2B973" w14:textId="77777777" w:rsidR="002E5268" w:rsidRPr="00855F37" w:rsidRDefault="002E5268">
      <w:pPr>
        <w:widowControl w:val="0"/>
        <w:suppressAutoHyphens/>
        <w:spacing w:after="0" w:line="360" w:lineRule="auto"/>
        <w:jc w:val="center"/>
        <w:rPr>
          <w:rFonts w:ascii="Times New Roman" w:hAnsi="Times New Roman"/>
          <w:sz w:val="24"/>
          <w:rPrChange w:id="2527" w:author="SUBCONS" w:date="2024-08-05T11:21:00Z">
            <w:rPr>
              <w:rFonts w:ascii="Times New Roman" w:hAnsi="Times New Roman"/>
              <w:sz w:val="22"/>
            </w:rPr>
          </w:rPrChange>
        </w:rPr>
        <w:pPrChange w:id="2528" w:author="SUBCONS" w:date="2024-08-05T11:21:00Z">
          <w:pPr>
            <w:pStyle w:val="Corpodetexto"/>
            <w:spacing w:line="360" w:lineRule="auto"/>
            <w:ind w:right="-918"/>
            <w:jc w:val="center"/>
          </w:pPr>
        </w:pPrChange>
      </w:pPr>
      <w:r w:rsidRPr="00855F37">
        <w:rPr>
          <w:rFonts w:ascii="Times New Roman" w:hAnsi="Times New Roman"/>
          <w:sz w:val="24"/>
          <w:lang w:val="pt-PT"/>
          <w:rPrChange w:id="2529" w:author="SUBCONS" w:date="2024-08-05T11:21:00Z">
            <w:rPr>
              <w:rFonts w:ascii="Times New Roman" w:hAnsi="Times New Roman"/>
            </w:rPr>
          </w:rPrChange>
        </w:rPr>
        <w:t>Rio de Janeiro, _____ de _____________ de _____.</w:t>
      </w:r>
    </w:p>
    <w:p w14:paraId="4C21545B" w14:textId="77777777" w:rsidR="002E5268" w:rsidRPr="00855F37" w:rsidRDefault="002E5268">
      <w:pPr>
        <w:widowControl w:val="0"/>
        <w:suppressAutoHyphens/>
        <w:spacing w:after="0" w:line="360" w:lineRule="auto"/>
        <w:jc w:val="center"/>
        <w:rPr>
          <w:rFonts w:ascii="Times New Roman" w:hAnsi="Times New Roman"/>
          <w:sz w:val="24"/>
          <w:rPrChange w:id="2530" w:author="SUBCONS" w:date="2024-08-05T11:21:00Z">
            <w:rPr>
              <w:rFonts w:ascii="Times New Roman" w:hAnsi="Times New Roman"/>
              <w:sz w:val="22"/>
            </w:rPr>
          </w:rPrChange>
        </w:rPr>
        <w:pPrChange w:id="2531" w:author="SUBCONS" w:date="2024-08-05T11:21:00Z">
          <w:pPr>
            <w:pStyle w:val="Corpodetexto"/>
            <w:spacing w:line="360" w:lineRule="auto"/>
            <w:ind w:right="-918"/>
            <w:jc w:val="center"/>
          </w:pPr>
        </w:pPrChange>
      </w:pPr>
    </w:p>
    <w:p w14:paraId="485C1E56" w14:textId="77777777" w:rsidR="005321EE" w:rsidRPr="004755E8" w:rsidRDefault="005321EE" w:rsidP="00EC5816">
      <w:pPr>
        <w:pStyle w:val="Corpodetexto"/>
        <w:spacing w:line="360" w:lineRule="auto"/>
        <w:ind w:right="-918"/>
        <w:jc w:val="center"/>
        <w:rPr>
          <w:del w:id="2532" w:author="SUBCONS" w:date="2024-08-05T11:21:00Z"/>
          <w:rFonts w:ascii="Times New Roman" w:hAnsi="Times New Roman" w:cs="Times New Roman"/>
          <w:sz w:val="22"/>
          <w:szCs w:val="22"/>
        </w:rPr>
      </w:pPr>
      <w:del w:id="2533" w:author="SUBCONS" w:date="2024-08-05T11:21:00Z">
        <w:r w:rsidRPr="004755E8">
          <w:rPr>
            <w:rFonts w:ascii="Times New Roman" w:hAnsi="Times New Roman" w:cs="Times New Roman"/>
            <w:sz w:val="22"/>
            <w:szCs w:val="22"/>
          </w:rPr>
          <w:delText>___________________________________________________</w:delText>
        </w:r>
      </w:del>
    </w:p>
    <w:p w14:paraId="110499F1" w14:textId="77777777" w:rsidR="005321EE" w:rsidRPr="004755E8" w:rsidRDefault="005321EE" w:rsidP="00EC5816">
      <w:pPr>
        <w:pStyle w:val="Corpodetexto"/>
        <w:spacing w:line="360" w:lineRule="auto"/>
        <w:ind w:right="-918"/>
        <w:jc w:val="center"/>
        <w:rPr>
          <w:del w:id="2534" w:author="SUBCONS" w:date="2024-08-05T11:21:00Z"/>
          <w:rFonts w:ascii="Times New Roman" w:hAnsi="Times New Roman" w:cs="Times New Roman"/>
          <w:sz w:val="22"/>
          <w:szCs w:val="22"/>
        </w:rPr>
      </w:pPr>
      <w:del w:id="2535" w:author="SUBCONS" w:date="2024-08-05T11:21:00Z">
        <w:r w:rsidRPr="004755E8">
          <w:rPr>
            <w:rFonts w:ascii="Times New Roman" w:hAnsi="Times New Roman" w:cs="Times New Roman"/>
            <w:sz w:val="22"/>
            <w:szCs w:val="22"/>
          </w:rPr>
          <w:delText>CONTRATANTE</w:delText>
        </w:r>
      </w:del>
    </w:p>
    <w:p w14:paraId="35AE1042" w14:textId="77777777" w:rsidR="002E5268" w:rsidRPr="00855F37" w:rsidRDefault="002E5268" w:rsidP="002E5268">
      <w:pPr>
        <w:widowControl w:val="0"/>
        <w:suppressAutoHyphens/>
        <w:spacing w:after="0" w:line="360" w:lineRule="auto"/>
        <w:jc w:val="center"/>
        <w:rPr>
          <w:ins w:id="2536" w:author="SUBCONS" w:date="2024-08-05T11:21:00Z"/>
          <w:rFonts w:ascii="Times New Roman" w:eastAsia="Arial" w:hAnsi="Times New Roman" w:cs="Times New Roman"/>
          <w:sz w:val="24"/>
          <w:szCs w:val="24"/>
          <w:lang w:val="pt-PT"/>
        </w:rPr>
      </w:pPr>
    </w:p>
    <w:p w14:paraId="71B28EB6" w14:textId="77777777" w:rsidR="002E5268" w:rsidRPr="00855F37" w:rsidRDefault="002E5268" w:rsidP="002E5268">
      <w:pPr>
        <w:widowControl w:val="0"/>
        <w:suppressAutoHyphens/>
        <w:spacing w:after="0" w:line="360" w:lineRule="auto"/>
        <w:jc w:val="center"/>
        <w:rPr>
          <w:ins w:id="2537" w:author="SUBCONS" w:date="2024-08-05T11:21:00Z"/>
          <w:rFonts w:ascii="Times New Roman" w:eastAsia="Arial" w:hAnsi="Times New Roman" w:cs="Times New Roman"/>
          <w:sz w:val="24"/>
          <w:szCs w:val="24"/>
          <w:lang w:val="pt-PT"/>
        </w:rPr>
      </w:pPr>
      <w:ins w:id="2538" w:author="SUBCONS" w:date="2024-08-05T11:21:00Z">
        <w:r w:rsidRPr="00855F37">
          <w:rPr>
            <w:rFonts w:ascii="Times New Roman" w:eastAsia="Arial" w:hAnsi="Times New Roman" w:cs="Times New Roman"/>
            <w:sz w:val="24"/>
            <w:szCs w:val="24"/>
            <w:lang w:val="pt-PT"/>
          </w:rPr>
          <w:t>___________________________________________________</w:t>
        </w:r>
      </w:ins>
    </w:p>
    <w:p w14:paraId="6A19DB0B" w14:textId="77777777" w:rsidR="002E5268" w:rsidRPr="00855F37" w:rsidRDefault="002E5268">
      <w:pPr>
        <w:widowControl w:val="0"/>
        <w:suppressAutoHyphens/>
        <w:spacing w:after="0" w:line="360" w:lineRule="auto"/>
        <w:jc w:val="center"/>
        <w:rPr>
          <w:rFonts w:ascii="Times New Roman" w:hAnsi="Times New Roman"/>
          <w:sz w:val="24"/>
          <w:rPrChange w:id="2539" w:author="SUBCONS" w:date="2024-08-05T11:21:00Z">
            <w:rPr>
              <w:rFonts w:ascii="Times New Roman" w:hAnsi="Times New Roman"/>
              <w:sz w:val="22"/>
            </w:rPr>
          </w:rPrChange>
        </w:rPr>
        <w:pPrChange w:id="2540" w:author="SUBCONS" w:date="2024-08-05T11:21:00Z">
          <w:pPr>
            <w:pStyle w:val="Corpodetexto"/>
            <w:spacing w:line="360" w:lineRule="auto"/>
            <w:ind w:right="-918"/>
            <w:jc w:val="center"/>
          </w:pPr>
        </w:pPrChange>
      </w:pPr>
      <w:r w:rsidRPr="00855F37">
        <w:rPr>
          <w:rFonts w:ascii="Times New Roman" w:hAnsi="Times New Roman"/>
          <w:sz w:val="24"/>
          <w:lang w:val="pt-PT"/>
          <w:rPrChange w:id="2541" w:author="SUBCONS" w:date="2024-08-05T11:21:00Z">
            <w:rPr>
              <w:rFonts w:ascii="Times New Roman" w:hAnsi="Times New Roman"/>
            </w:rPr>
          </w:rPrChange>
        </w:rPr>
        <w:t>AGENTE PÚBLICO</w:t>
      </w:r>
    </w:p>
    <w:p w14:paraId="7CF529CE" w14:textId="77777777" w:rsidR="002E5268" w:rsidRPr="00855F37" w:rsidRDefault="002E5268">
      <w:pPr>
        <w:widowControl w:val="0"/>
        <w:suppressAutoHyphens/>
        <w:spacing w:after="0" w:line="360" w:lineRule="auto"/>
        <w:jc w:val="center"/>
        <w:rPr>
          <w:rFonts w:ascii="Times New Roman" w:hAnsi="Times New Roman"/>
          <w:sz w:val="24"/>
          <w:rPrChange w:id="2542" w:author="SUBCONS" w:date="2024-08-05T11:21:00Z">
            <w:rPr>
              <w:rFonts w:ascii="Times New Roman" w:hAnsi="Times New Roman"/>
              <w:sz w:val="22"/>
            </w:rPr>
          </w:rPrChange>
        </w:rPr>
        <w:pPrChange w:id="2543" w:author="SUBCONS" w:date="2024-08-05T11:21:00Z">
          <w:pPr>
            <w:pStyle w:val="Corpodetexto"/>
            <w:spacing w:line="360" w:lineRule="auto"/>
            <w:ind w:right="-918"/>
            <w:jc w:val="center"/>
          </w:pPr>
        </w:pPrChange>
      </w:pPr>
      <w:r w:rsidRPr="00855F37">
        <w:rPr>
          <w:rFonts w:ascii="Times New Roman" w:hAnsi="Times New Roman"/>
          <w:sz w:val="24"/>
          <w:lang w:val="pt-PT"/>
          <w:rPrChange w:id="2544" w:author="SUBCONS" w:date="2024-08-05T11:21:00Z">
            <w:rPr>
              <w:rFonts w:ascii="Times New Roman" w:hAnsi="Times New Roman"/>
            </w:rPr>
          </w:rPrChange>
        </w:rPr>
        <w:t>(Nome, cargo, matrícula e lotação)</w:t>
      </w:r>
    </w:p>
    <w:p w14:paraId="78927E13" w14:textId="77777777" w:rsidR="005321EE" w:rsidRPr="004755E8" w:rsidRDefault="005321EE" w:rsidP="00EC5816">
      <w:pPr>
        <w:pStyle w:val="Corpodetexto"/>
        <w:spacing w:line="360" w:lineRule="auto"/>
        <w:ind w:right="-918"/>
        <w:jc w:val="center"/>
        <w:rPr>
          <w:del w:id="2545" w:author="SUBCONS" w:date="2024-08-05T11:21:00Z"/>
          <w:rFonts w:ascii="Times New Roman" w:hAnsi="Times New Roman" w:cs="Times New Roman"/>
          <w:sz w:val="22"/>
          <w:szCs w:val="22"/>
        </w:rPr>
      </w:pPr>
    </w:p>
    <w:p w14:paraId="26FBA2B4" w14:textId="77777777" w:rsidR="005321EE" w:rsidRPr="004755E8" w:rsidRDefault="005321EE" w:rsidP="00EC5816">
      <w:pPr>
        <w:pStyle w:val="Corpodetexto"/>
        <w:spacing w:line="360" w:lineRule="auto"/>
        <w:ind w:right="-918"/>
        <w:jc w:val="center"/>
        <w:rPr>
          <w:del w:id="2546" w:author="SUBCONS" w:date="2024-08-05T11:21:00Z"/>
          <w:rFonts w:ascii="Times New Roman" w:hAnsi="Times New Roman" w:cs="Times New Roman"/>
          <w:sz w:val="22"/>
          <w:szCs w:val="22"/>
        </w:rPr>
      </w:pPr>
      <w:del w:id="2547" w:author="SUBCONS" w:date="2024-08-05T11:21:00Z">
        <w:r w:rsidRPr="004755E8">
          <w:rPr>
            <w:rFonts w:ascii="Times New Roman" w:hAnsi="Times New Roman" w:cs="Times New Roman"/>
            <w:sz w:val="22"/>
            <w:szCs w:val="22"/>
          </w:rPr>
          <w:delText>___________________________________________________</w:delText>
        </w:r>
      </w:del>
    </w:p>
    <w:p w14:paraId="1E9D9A5A" w14:textId="77777777" w:rsidR="005321EE" w:rsidRPr="004755E8" w:rsidRDefault="005321EE" w:rsidP="00EC5816">
      <w:pPr>
        <w:pStyle w:val="Corpodetexto"/>
        <w:spacing w:line="360" w:lineRule="auto"/>
        <w:ind w:right="-918"/>
        <w:jc w:val="center"/>
        <w:rPr>
          <w:del w:id="2548" w:author="SUBCONS" w:date="2024-08-05T11:21:00Z"/>
          <w:rFonts w:ascii="Times New Roman" w:hAnsi="Times New Roman" w:cs="Times New Roman"/>
          <w:sz w:val="22"/>
          <w:szCs w:val="22"/>
        </w:rPr>
      </w:pPr>
      <w:del w:id="2549" w:author="SUBCONS" w:date="2024-08-05T11:21:00Z">
        <w:r w:rsidRPr="004755E8">
          <w:rPr>
            <w:rFonts w:ascii="Times New Roman" w:hAnsi="Times New Roman" w:cs="Times New Roman"/>
            <w:sz w:val="22"/>
            <w:szCs w:val="22"/>
          </w:rPr>
          <w:delText>CONTRATADA</w:delText>
        </w:r>
      </w:del>
    </w:p>
    <w:p w14:paraId="6451CADB" w14:textId="77777777" w:rsidR="002E5268" w:rsidRPr="00855F37" w:rsidRDefault="002E5268" w:rsidP="002E5268">
      <w:pPr>
        <w:widowControl w:val="0"/>
        <w:suppressAutoHyphens/>
        <w:spacing w:after="0" w:line="360" w:lineRule="auto"/>
        <w:jc w:val="center"/>
        <w:rPr>
          <w:ins w:id="2550" w:author="SUBCONS" w:date="2024-08-05T11:21:00Z"/>
          <w:rFonts w:ascii="Times New Roman" w:eastAsia="Arial" w:hAnsi="Times New Roman" w:cs="Times New Roman"/>
          <w:sz w:val="24"/>
          <w:szCs w:val="24"/>
          <w:lang w:val="pt-PT"/>
        </w:rPr>
      </w:pPr>
      <w:ins w:id="2551" w:author="SUBCONS" w:date="2024-08-05T11:21:00Z">
        <w:r w:rsidRPr="00855F37">
          <w:rPr>
            <w:rFonts w:ascii="Times New Roman" w:eastAsia="Arial" w:hAnsi="Times New Roman" w:cs="Times New Roman"/>
            <w:sz w:val="24"/>
            <w:szCs w:val="24"/>
            <w:lang w:val="pt-PT"/>
          </w:rPr>
          <w:t>___________________________________________________</w:t>
        </w:r>
      </w:ins>
    </w:p>
    <w:p w14:paraId="30E019B0" w14:textId="77777777" w:rsidR="002E5268" w:rsidRPr="00855F37" w:rsidRDefault="002E5268">
      <w:pPr>
        <w:widowControl w:val="0"/>
        <w:suppressAutoHyphens/>
        <w:spacing w:after="0" w:line="360" w:lineRule="auto"/>
        <w:jc w:val="center"/>
        <w:rPr>
          <w:rFonts w:ascii="Times New Roman" w:hAnsi="Times New Roman"/>
          <w:sz w:val="24"/>
          <w:rPrChange w:id="2552" w:author="SUBCONS" w:date="2024-08-05T11:21:00Z">
            <w:rPr>
              <w:rFonts w:ascii="Times New Roman" w:hAnsi="Times New Roman"/>
              <w:sz w:val="22"/>
            </w:rPr>
          </w:rPrChange>
        </w:rPr>
        <w:pPrChange w:id="2553" w:author="SUBCONS" w:date="2024-08-05T11:21:00Z">
          <w:pPr>
            <w:pStyle w:val="Corpodetexto"/>
            <w:spacing w:line="360" w:lineRule="auto"/>
            <w:ind w:right="-918"/>
            <w:jc w:val="center"/>
          </w:pPr>
        </w:pPrChange>
      </w:pPr>
      <w:r w:rsidRPr="00855F37">
        <w:rPr>
          <w:rFonts w:ascii="Times New Roman" w:hAnsi="Times New Roman"/>
          <w:sz w:val="24"/>
          <w:lang w:val="pt-PT"/>
          <w:rPrChange w:id="2554" w:author="SUBCONS" w:date="2024-08-05T11:21:00Z">
            <w:rPr>
              <w:rFonts w:ascii="Times New Roman" w:hAnsi="Times New Roman"/>
            </w:rPr>
          </w:rPrChange>
        </w:rPr>
        <w:t>REPRESENTANTE LEGAL DA EMPRESA</w:t>
      </w:r>
    </w:p>
    <w:p w14:paraId="20463E85" w14:textId="77777777" w:rsidR="002E5268" w:rsidRPr="00855F37" w:rsidRDefault="002E5268">
      <w:pPr>
        <w:widowControl w:val="0"/>
        <w:suppressAutoHyphens/>
        <w:spacing w:after="0" w:line="360" w:lineRule="auto"/>
        <w:jc w:val="center"/>
        <w:rPr>
          <w:rFonts w:ascii="Times New Roman" w:hAnsi="Times New Roman"/>
          <w:sz w:val="24"/>
          <w:rPrChange w:id="2555" w:author="SUBCONS" w:date="2024-08-05T11:21:00Z">
            <w:rPr>
              <w:rFonts w:ascii="Times New Roman" w:hAnsi="Times New Roman"/>
              <w:sz w:val="22"/>
            </w:rPr>
          </w:rPrChange>
        </w:rPr>
        <w:pPrChange w:id="2556" w:author="SUBCONS" w:date="2024-08-05T11:21:00Z">
          <w:pPr>
            <w:pStyle w:val="Corpodetexto"/>
            <w:spacing w:line="360" w:lineRule="auto"/>
            <w:ind w:right="-918"/>
            <w:jc w:val="center"/>
          </w:pPr>
        </w:pPrChange>
      </w:pPr>
      <w:r w:rsidRPr="00855F37">
        <w:rPr>
          <w:rFonts w:ascii="Times New Roman" w:hAnsi="Times New Roman"/>
          <w:sz w:val="24"/>
          <w:lang w:val="pt-PT"/>
          <w:rPrChange w:id="2557" w:author="SUBCONS" w:date="2024-08-05T11:21:00Z">
            <w:rPr>
              <w:rFonts w:ascii="Times New Roman" w:hAnsi="Times New Roman"/>
            </w:rPr>
          </w:rPrChange>
        </w:rPr>
        <w:t xml:space="preserve">(Nome, cargo e carimbo da empresa) </w:t>
      </w:r>
    </w:p>
    <w:p w14:paraId="41D93607" w14:textId="77777777" w:rsidR="002E5268" w:rsidRPr="00855F37" w:rsidRDefault="002E5268">
      <w:pPr>
        <w:widowControl w:val="0"/>
        <w:suppressAutoHyphens/>
        <w:spacing w:after="0" w:line="360" w:lineRule="auto"/>
        <w:jc w:val="center"/>
        <w:rPr>
          <w:rFonts w:ascii="Times New Roman" w:hAnsi="Times New Roman"/>
          <w:sz w:val="24"/>
          <w:rPrChange w:id="2558" w:author="SUBCONS" w:date="2024-08-05T11:21:00Z">
            <w:rPr>
              <w:rFonts w:ascii="Times New Roman" w:hAnsi="Times New Roman"/>
              <w:sz w:val="22"/>
            </w:rPr>
          </w:rPrChange>
        </w:rPr>
        <w:pPrChange w:id="2559" w:author="SUBCONS" w:date="2024-08-05T11:21:00Z">
          <w:pPr>
            <w:pStyle w:val="Corpodetexto"/>
            <w:spacing w:line="360" w:lineRule="auto"/>
            <w:ind w:right="-918"/>
            <w:jc w:val="center"/>
          </w:pPr>
        </w:pPrChange>
      </w:pPr>
    </w:p>
    <w:p w14:paraId="44FA8FD9" w14:textId="77777777" w:rsidR="002E5268" w:rsidRPr="00855F37" w:rsidRDefault="002E5268">
      <w:pPr>
        <w:widowControl w:val="0"/>
        <w:suppressAutoHyphens/>
        <w:spacing w:after="0" w:line="360" w:lineRule="auto"/>
        <w:jc w:val="center"/>
        <w:rPr>
          <w:rFonts w:ascii="Times New Roman" w:hAnsi="Times New Roman"/>
          <w:sz w:val="24"/>
          <w:rPrChange w:id="2560" w:author="SUBCONS" w:date="2024-08-05T11:21:00Z">
            <w:rPr>
              <w:rFonts w:ascii="Times New Roman" w:hAnsi="Times New Roman"/>
              <w:sz w:val="22"/>
            </w:rPr>
          </w:rPrChange>
        </w:rPr>
        <w:pPrChange w:id="2561" w:author="SUBCONS" w:date="2024-08-05T11:21:00Z">
          <w:pPr>
            <w:pStyle w:val="Corpodetexto"/>
            <w:spacing w:line="360" w:lineRule="auto"/>
            <w:ind w:right="-918"/>
            <w:jc w:val="center"/>
          </w:pPr>
        </w:pPrChange>
      </w:pPr>
    </w:p>
    <w:p w14:paraId="1F3722B3" w14:textId="77777777" w:rsidR="005321EE" w:rsidRPr="004755E8" w:rsidRDefault="005321EE" w:rsidP="00EC5816">
      <w:pPr>
        <w:pStyle w:val="Corpodetexto"/>
        <w:spacing w:line="360" w:lineRule="auto"/>
        <w:ind w:right="-918"/>
        <w:jc w:val="center"/>
        <w:rPr>
          <w:del w:id="2562" w:author="SUBCONS" w:date="2024-08-05T11:21:00Z"/>
          <w:rFonts w:ascii="Times New Roman" w:hAnsi="Times New Roman" w:cs="Times New Roman"/>
          <w:sz w:val="22"/>
          <w:szCs w:val="22"/>
        </w:rPr>
      </w:pPr>
    </w:p>
    <w:p w14:paraId="213AE2C1" w14:textId="77777777" w:rsidR="0025781F" w:rsidRPr="004755E8" w:rsidRDefault="0025781F" w:rsidP="00EC5816">
      <w:pPr>
        <w:pStyle w:val="Corpodetexto"/>
        <w:spacing w:line="360" w:lineRule="auto"/>
        <w:ind w:right="-918"/>
        <w:jc w:val="center"/>
        <w:rPr>
          <w:del w:id="2563" w:author="SUBCONS" w:date="2024-08-05T11:21:00Z"/>
          <w:rFonts w:ascii="Times New Roman" w:hAnsi="Times New Roman" w:cs="Times New Roman"/>
          <w:sz w:val="22"/>
          <w:szCs w:val="22"/>
        </w:rPr>
      </w:pPr>
    </w:p>
    <w:p w14:paraId="5B6D417C" w14:textId="77777777" w:rsidR="002E5268" w:rsidRPr="00855F37" w:rsidRDefault="002E5268">
      <w:pPr>
        <w:widowControl w:val="0"/>
        <w:suppressAutoHyphens/>
        <w:spacing w:after="0" w:line="360" w:lineRule="auto"/>
        <w:jc w:val="both"/>
        <w:rPr>
          <w:rFonts w:ascii="Times New Roman" w:hAnsi="Times New Roman"/>
          <w:sz w:val="24"/>
          <w:rPrChange w:id="2564" w:author="SUBCONS" w:date="2024-08-05T11:21:00Z">
            <w:rPr>
              <w:rFonts w:ascii="Times New Roman" w:hAnsi="Times New Roman"/>
              <w:sz w:val="22"/>
            </w:rPr>
          </w:rPrChange>
        </w:rPr>
        <w:pPrChange w:id="2565" w:author="SUBCONS" w:date="2024-08-05T11:21:00Z">
          <w:pPr>
            <w:pStyle w:val="Corpodetexto"/>
            <w:spacing w:line="360" w:lineRule="auto"/>
            <w:ind w:right="-978"/>
            <w:jc w:val="both"/>
          </w:pPr>
        </w:pPrChange>
      </w:pPr>
      <w:r w:rsidRPr="00855F37">
        <w:rPr>
          <w:rFonts w:ascii="Times New Roman" w:hAnsi="Times New Roman"/>
          <w:b/>
          <w:sz w:val="24"/>
          <w:lang w:val="pt-PT"/>
          <w:rPrChange w:id="2566" w:author="SUBCONS" w:date="2024-08-05T11:21:00Z">
            <w:rPr>
              <w:rFonts w:ascii="Times New Roman" w:hAnsi="Times New Roman"/>
              <w:b/>
            </w:rPr>
          </w:rPrChange>
        </w:rPr>
        <w:t>[Para as contratações que não exijam a elaboração de instrumento contratual, na forma da legislação pertinente, as partes deverão firmar a declaração de responsabilização civil e administrativa com a seguinte redação:]</w:t>
      </w:r>
    </w:p>
    <w:p w14:paraId="09762118" w14:textId="77777777" w:rsidR="002E5268" w:rsidRPr="00855F37" w:rsidRDefault="002E5268">
      <w:pPr>
        <w:widowControl w:val="0"/>
        <w:suppressAutoHyphens/>
        <w:spacing w:after="0" w:line="360" w:lineRule="auto"/>
        <w:jc w:val="center"/>
        <w:rPr>
          <w:moveTo w:id="2567" w:author="SUBCONS" w:date="2024-08-05T11:21:00Z"/>
          <w:rFonts w:ascii="Times New Roman" w:hAnsi="Times New Roman"/>
          <w:b/>
          <w:sz w:val="24"/>
          <w:rPrChange w:id="2568" w:author="SUBCONS" w:date="2024-08-05T11:21:00Z">
            <w:rPr>
              <w:moveTo w:id="2569" w:author="SUBCONS" w:date="2024-08-05T11:21:00Z"/>
              <w:rFonts w:ascii="Times New Roman" w:hAnsi="Times New Roman"/>
              <w:b/>
              <w:sz w:val="22"/>
            </w:rPr>
          </w:rPrChange>
        </w:rPr>
        <w:pPrChange w:id="2570" w:author="SUBCONS" w:date="2024-08-05T11:21:00Z">
          <w:pPr>
            <w:pStyle w:val="Corpodetexto"/>
            <w:spacing w:line="360" w:lineRule="auto"/>
            <w:ind w:right="-918"/>
            <w:jc w:val="center"/>
          </w:pPr>
        </w:pPrChange>
      </w:pPr>
      <w:moveToRangeStart w:id="2571" w:author="SUBCONS" w:date="2024-08-05T11:21:00Z" w:name="move173749327"/>
      <w:moveTo w:id="2572" w:author="SUBCONS" w:date="2024-08-05T11:21:00Z">
        <w:r w:rsidRPr="00855F37">
          <w:rPr>
            <w:rFonts w:ascii="Times New Roman" w:hAnsi="Times New Roman"/>
            <w:b/>
            <w:sz w:val="24"/>
            <w:lang w:val="pt-PT"/>
            <w:rPrChange w:id="2573" w:author="SUBCONS" w:date="2024-08-05T11:21:00Z">
              <w:rPr>
                <w:rFonts w:ascii="Times New Roman" w:hAnsi="Times New Roman"/>
                <w:b/>
              </w:rPr>
            </w:rPrChange>
          </w:rPr>
          <w:t>ANEXO II</w:t>
        </w:r>
      </w:moveTo>
    </w:p>
    <w:p w14:paraId="6B19C2A7" w14:textId="77777777" w:rsidR="002E5268" w:rsidRPr="00855F37" w:rsidRDefault="002E5268">
      <w:pPr>
        <w:widowControl w:val="0"/>
        <w:suppressAutoHyphens/>
        <w:spacing w:after="0" w:line="360" w:lineRule="auto"/>
        <w:rPr>
          <w:moveFrom w:id="2574" w:author="SUBCONS" w:date="2024-08-05T11:21:00Z"/>
          <w:rFonts w:ascii="Times New Roman" w:hAnsi="Times New Roman"/>
          <w:b/>
          <w:sz w:val="24"/>
          <w:rPrChange w:id="2575" w:author="SUBCONS" w:date="2024-08-05T11:21:00Z">
            <w:rPr>
              <w:moveFrom w:id="2576" w:author="SUBCONS" w:date="2024-08-05T11:21:00Z"/>
              <w:rFonts w:ascii="Times New Roman" w:hAnsi="Times New Roman"/>
              <w:sz w:val="22"/>
            </w:rPr>
          </w:rPrChange>
        </w:rPr>
        <w:pPrChange w:id="2577" w:author="SUBCONS" w:date="2024-08-05T11:21:00Z">
          <w:pPr>
            <w:pStyle w:val="Corpodetexto"/>
            <w:spacing w:line="360" w:lineRule="auto"/>
            <w:jc w:val="center"/>
          </w:pPr>
        </w:pPrChange>
      </w:pPr>
      <w:moveFromRangeStart w:id="2578" w:author="SUBCONS" w:date="2024-08-05T11:21:00Z" w:name="move173749326"/>
      <w:moveToRangeEnd w:id="2571"/>
    </w:p>
    <w:p w14:paraId="74FCCC46" w14:textId="77777777" w:rsidR="00895D22" w:rsidRPr="004755E8" w:rsidRDefault="002E5268" w:rsidP="00895D22">
      <w:pPr>
        <w:pStyle w:val="Corpodetexto"/>
        <w:spacing w:line="360" w:lineRule="auto"/>
        <w:jc w:val="center"/>
        <w:rPr>
          <w:del w:id="2579" w:author="SUBCONS" w:date="2024-08-05T11:21:00Z"/>
          <w:rFonts w:ascii="Times New Roman" w:hAnsi="Times New Roman" w:cs="Times New Roman"/>
          <w:b/>
          <w:sz w:val="22"/>
          <w:szCs w:val="22"/>
        </w:rPr>
      </w:pPr>
      <w:moveFrom w:id="2580" w:author="SUBCONS" w:date="2024-08-05T11:21:00Z">
        <w:r w:rsidRPr="00855F37">
          <w:rPr>
            <w:rFonts w:ascii="Times New Roman" w:hAnsi="Times New Roman"/>
            <w:b/>
            <w:rPrChange w:id="2581" w:author="SUBCONS" w:date="2024-08-05T11:21:00Z">
              <w:rPr>
                <w:rFonts w:ascii="Times New Roman" w:hAnsi="Times New Roman"/>
                <w:b/>
              </w:rPr>
            </w:rPrChange>
          </w:rPr>
          <w:t xml:space="preserve">ANEXO </w:t>
        </w:r>
      </w:moveFrom>
      <w:moveFromRangeEnd w:id="2578"/>
      <w:del w:id="2582" w:author="SUBCONS" w:date="2024-08-05T11:21:00Z">
        <w:r w:rsidR="00895D22" w:rsidRPr="004755E8">
          <w:rPr>
            <w:rFonts w:ascii="Times New Roman" w:hAnsi="Times New Roman" w:cs="Times New Roman"/>
            <w:b/>
            <w:sz w:val="22"/>
            <w:szCs w:val="22"/>
          </w:rPr>
          <w:delText>I</w:delText>
        </w:r>
      </w:del>
    </w:p>
    <w:p w14:paraId="13E0508A" w14:textId="21359BF5" w:rsidR="002E5268" w:rsidRPr="00855F37" w:rsidRDefault="00895D22">
      <w:pPr>
        <w:widowControl w:val="0"/>
        <w:tabs>
          <w:tab w:val="left" w:pos="1046"/>
          <w:tab w:val="center" w:pos="4880"/>
        </w:tabs>
        <w:suppressAutoHyphens/>
        <w:spacing w:after="0" w:line="360" w:lineRule="auto"/>
        <w:jc w:val="center"/>
        <w:rPr>
          <w:rFonts w:ascii="Times New Roman" w:hAnsi="Times New Roman"/>
          <w:b/>
          <w:sz w:val="24"/>
          <w:rPrChange w:id="2583" w:author="SUBCONS" w:date="2024-08-05T11:21:00Z">
            <w:rPr>
              <w:rFonts w:ascii="Times New Roman" w:hAnsi="Times New Roman"/>
              <w:b/>
              <w:sz w:val="22"/>
            </w:rPr>
          </w:rPrChange>
        </w:rPr>
        <w:pPrChange w:id="2584" w:author="SUBCONS" w:date="2024-08-05T11:21:00Z">
          <w:pPr>
            <w:pStyle w:val="Corpodetexto"/>
            <w:tabs>
              <w:tab w:val="left" w:pos="1046"/>
              <w:tab w:val="center" w:pos="4880"/>
            </w:tabs>
            <w:spacing w:line="360" w:lineRule="auto"/>
          </w:pPr>
        </w:pPrChange>
      </w:pPr>
      <w:del w:id="2585" w:author="SUBCONS" w:date="2024-08-05T11:21:00Z">
        <w:r w:rsidRPr="004755E8">
          <w:rPr>
            <w:rFonts w:ascii="Times New Roman" w:hAnsi="Times New Roman" w:cs="Times New Roman"/>
            <w:b/>
          </w:rPr>
          <w:tab/>
        </w:r>
      </w:del>
      <w:r w:rsidR="002E5268" w:rsidRPr="00855F37">
        <w:rPr>
          <w:rFonts w:ascii="Times New Roman" w:hAnsi="Times New Roman"/>
          <w:b/>
          <w:sz w:val="24"/>
          <w:lang w:val="pt-PT"/>
          <w:rPrChange w:id="2586" w:author="SUBCONS" w:date="2024-08-05T11:21:00Z">
            <w:rPr>
              <w:rFonts w:ascii="Times New Roman" w:hAnsi="Times New Roman"/>
              <w:b/>
            </w:rPr>
          </w:rPrChange>
        </w:rPr>
        <w:t>DECLARAÇÃO DE RESPONSABILIZAÇÃO CIVIL E ADMINISTRATIVA</w:t>
      </w:r>
    </w:p>
    <w:p w14:paraId="20ACC9AB" w14:textId="77777777" w:rsidR="00895D22" w:rsidRPr="004755E8" w:rsidRDefault="00895D22" w:rsidP="00895D22">
      <w:pPr>
        <w:pStyle w:val="Corpodetexto"/>
        <w:spacing w:line="360" w:lineRule="auto"/>
        <w:jc w:val="center"/>
        <w:rPr>
          <w:del w:id="2587" w:author="SUBCONS" w:date="2024-08-05T11:21:00Z"/>
          <w:rFonts w:ascii="Times New Roman" w:hAnsi="Times New Roman" w:cs="Times New Roman"/>
          <w:sz w:val="22"/>
          <w:szCs w:val="22"/>
        </w:rPr>
      </w:pPr>
    </w:p>
    <w:p w14:paraId="1F7E882A" w14:textId="77777777" w:rsidR="002E5268" w:rsidRPr="00855F37" w:rsidRDefault="002E5268">
      <w:pPr>
        <w:widowControl w:val="0"/>
        <w:suppressAutoHyphens/>
        <w:spacing w:after="0" w:line="360" w:lineRule="auto"/>
        <w:jc w:val="both"/>
        <w:rPr>
          <w:rFonts w:ascii="Times New Roman" w:hAnsi="Times New Roman"/>
          <w:sz w:val="24"/>
          <w:rPrChange w:id="2588" w:author="SUBCONS" w:date="2024-08-05T11:21:00Z">
            <w:rPr>
              <w:rFonts w:ascii="Times New Roman" w:hAnsi="Times New Roman"/>
              <w:sz w:val="22"/>
            </w:rPr>
          </w:rPrChange>
        </w:rPr>
        <w:pPrChange w:id="2589" w:author="SUBCONS" w:date="2024-08-05T11:21:00Z">
          <w:pPr>
            <w:pStyle w:val="Corpodetexto"/>
            <w:spacing w:line="360" w:lineRule="auto"/>
            <w:jc w:val="both"/>
          </w:pPr>
        </w:pPrChange>
      </w:pPr>
      <w:r w:rsidRPr="00855F37">
        <w:rPr>
          <w:rFonts w:ascii="Times New Roman" w:hAnsi="Times New Roman"/>
          <w:sz w:val="24"/>
          <w:lang w:val="pt-PT"/>
          <w:rPrChange w:id="2590" w:author="SUBCONS" w:date="2024-08-05T11:21:00Z">
            <w:rPr>
              <w:rFonts w:ascii="Times New Roman" w:hAnsi="Times New Roman"/>
            </w:rPr>
          </w:rPrChange>
        </w:rPr>
        <w:t>(</w:t>
      </w:r>
      <w:r w:rsidRPr="00855F37">
        <w:rPr>
          <w:rFonts w:ascii="Times New Roman" w:hAnsi="Times New Roman"/>
          <w:i/>
          <w:sz w:val="24"/>
          <w:lang w:val="pt-PT"/>
          <w:rPrChange w:id="2591" w:author="SUBCONS" w:date="2024-08-05T11:21:00Z">
            <w:rPr>
              <w:rFonts w:ascii="Times New Roman" w:hAnsi="Times New Roman"/>
              <w:i/>
            </w:rPr>
          </w:rPrChange>
        </w:rPr>
        <w:t>em papel timbrado da empresa</w:t>
      </w:r>
      <w:r w:rsidRPr="00855F37">
        <w:rPr>
          <w:rFonts w:ascii="Times New Roman" w:hAnsi="Times New Roman"/>
          <w:sz w:val="24"/>
          <w:lang w:val="pt-PT"/>
          <w:rPrChange w:id="2592" w:author="SUBCONS" w:date="2024-08-05T11:21:00Z">
            <w:rPr>
              <w:rFonts w:ascii="Times New Roman" w:hAnsi="Times New Roman"/>
            </w:rPr>
          </w:rPrChange>
        </w:rPr>
        <w:t>)</w:t>
      </w:r>
    </w:p>
    <w:p w14:paraId="543A786A" w14:textId="77777777" w:rsidR="002E5268" w:rsidRPr="00855F37" w:rsidRDefault="002E5268">
      <w:pPr>
        <w:widowControl w:val="0"/>
        <w:suppressAutoHyphens/>
        <w:spacing w:after="0" w:line="360" w:lineRule="auto"/>
        <w:jc w:val="both"/>
        <w:rPr>
          <w:rFonts w:ascii="Times New Roman" w:hAnsi="Times New Roman"/>
          <w:sz w:val="24"/>
          <w:rPrChange w:id="2593" w:author="SUBCONS" w:date="2024-08-05T11:21:00Z">
            <w:rPr>
              <w:rFonts w:ascii="Times New Roman" w:hAnsi="Times New Roman"/>
              <w:sz w:val="22"/>
            </w:rPr>
          </w:rPrChange>
        </w:rPr>
        <w:pPrChange w:id="2594" w:author="SUBCONS" w:date="2024-08-05T11:21:00Z">
          <w:pPr>
            <w:pStyle w:val="Corpodetexto"/>
            <w:spacing w:line="360" w:lineRule="auto"/>
            <w:jc w:val="both"/>
          </w:pPr>
        </w:pPrChange>
      </w:pPr>
    </w:p>
    <w:p w14:paraId="622A6D72" w14:textId="57399ECD" w:rsidR="002E5268" w:rsidRPr="00855F37" w:rsidRDefault="002E5268">
      <w:pPr>
        <w:widowControl w:val="0"/>
        <w:suppressAutoHyphens/>
        <w:spacing w:after="0" w:line="360" w:lineRule="auto"/>
        <w:jc w:val="both"/>
        <w:rPr>
          <w:rFonts w:ascii="Times New Roman" w:hAnsi="Times New Roman"/>
          <w:sz w:val="24"/>
          <w:rPrChange w:id="2595" w:author="SUBCONS" w:date="2024-08-05T11:21:00Z">
            <w:rPr>
              <w:rFonts w:ascii="Times New Roman" w:hAnsi="Times New Roman"/>
              <w:sz w:val="22"/>
            </w:rPr>
          </w:rPrChange>
        </w:rPr>
        <w:pPrChange w:id="2596" w:author="SUBCONS" w:date="2024-08-05T11:21:00Z">
          <w:pPr>
            <w:pStyle w:val="Corpodetexto"/>
            <w:spacing w:line="360" w:lineRule="auto"/>
            <w:ind w:right="-918"/>
            <w:jc w:val="both"/>
          </w:pPr>
        </w:pPrChange>
      </w:pPr>
      <w:r w:rsidRPr="00855F37">
        <w:rPr>
          <w:rFonts w:ascii="Times New Roman" w:hAnsi="Times New Roman"/>
          <w:sz w:val="24"/>
          <w:lang w:val="pt-PT"/>
          <w:rPrChange w:id="2597" w:author="SUBCONS" w:date="2024-08-05T11:21:00Z">
            <w:rPr>
              <w:rFonts w:ascii="Times New Roman" w:hAnsi="Times New Roman"/>
            </w:rPr>
          </w:rPrChange>
        </w:rPr>
        <w:t>[</w:t>
      </w:r>
      <w:r w:rsidRPr="00855F37">
        <w:rPr>
          <w:rFonts w:ascii="Times New Roman" w:hAnsi="Times New Roman"/>
          <w:i/>
          <w:sz w:val="24"/>
          <w:lang w:val="pt-PT"/>
          <w:rPrChange w:id="2598" w:author="SUBCONS" w:date="2024-08-05T11:21:00Z">
            <w:rPr>
              <w:rFonts w:ascii="Times New Roman" w:hAnsi="Times New Roman"/>
              <w:i/>
            </w:rPr>
          </w:rPrChange>
        </w:rPr>
        <w:t>denominação/razão social da sociedade empresarial</w:t>
      </w:r>
      <w:r w:rsidRPr="00855F37">
        <w:rPr>
          <w:rFonts w:ascii="Times New Roman" w:hAnsi="Times New Roman"/>
          <w:sz w:val="24"/>
          <w:lang w:val="pt-PT"/>
          <w:rPrChange w:id="2599" w:author="SUBCONS" w:date="2024-08-05T11:21:00Z">
            <w:rPr>
              <w:rFonts w:ascii="Times New Roman" w:hAnsi="Times New Roman"/>
            </w:rPr>
          </w:rPrChange>
        </w:rPr>
        <w:t>], inscrita no Cadastro Nacional de Pessoas Jurídicas – CNPJ sob o nº</w:t>
      </w:r>
      <w:del w:id="2600" w:author="SUBCONS" w:date="2024-08-05T11:21:00Z">
        <w:r w:rsidR="0025781F" w:rsidRPr="004755E8">
          <w:rPr>
            <w:rFonts w:ascii="Times New Roman" w:hAnsi="Times New Roman" w:cs="Times New Roman"/>
          </w:rPr>
          <w:delText>_____________</w:delText>
        </w:r>
        <w:r w:rsidR="00895D22" w:rsidRPr="004755E8">
          <w:rPr>
            <w:rFonts w:ascii="Times New Roman" w:hAnsi="Times New Roman" w:cs="Times New Roman"/>
          </w:rPr>
          <w:delText>,</w:delText>
        </w:r>
      </w:del>
      <w:ins w:id="2601" w:author="SUBCONS" w:date="2024-08-05T11:21:00Z">
        <w:r w:rsidRPr="00855F37">
          <w:rPr>
            <w:rFonts w:ascii="Times New Roman" w:eastAsia="Arial" w:hAnsi="Times New Roman" w:cs="Times New Roman"/>
            <w:sz w:val="24"/>
            <w:szCs w:val="24"/>
            <w:lang w:val="pt-PT"/>
          </w:rPr>
          <w:t xml:space="preserve"> ______________,</w:t>
        </w:r>
      </w:ins>
      <w:r w:rsidRPr="00855F37">
        <w:rPr>
          <w:rFonts w:ascii="Times New Roman" w:hAnsi="Times New Roman"/>
          <w:sz w:val="24"/>
          <w:lang w:val="pt-PT"/>
          <w:rPrChange w:id="2602" w:author="SUBCONS" w:date="2024-08-05T11:21:00Z">
            <w:rPr>
              <w:rFonts w:ascii="Times New Roman" w:hAnsi="Times New Roman"/>
            </w:rPr>
          </w:rPrChange>
        </w:rPr>
        <w:t xml:space="preserve"> por intermédio de seu(sua) representante legal o(a) Sr(a).__________________, portador(a) da carteira de identidade nº</w:t>
      </w:r>
      <w:del w:id="2603" w:author="SUBCONS" w:date="2024-08-05T11:21:00Z">
        <w:r w:rsidR="0025781F" w:rsidRPr="004755E8">
          <w:rPr>
            <w:rFonts w:ascii="Times New Roman" w:hAnsi="Times New Roman" w:cs="Times New Roman"/>
          </w:rPr>
          <w:delText>______________</w:delText>
        </w:r>
      </w:del>
      <w:ins w:id="2604" w:author="SUBCONS" w:date="2024-08-05T11:21:00Z">
        <w:r w:rsidRPr="00855F37">
          <w:rPr>
            <w:rFonts w:ascii="Times New Roman" w:eastAsia="Arial" w:hAnsi="Times New Roman" w:cs="Times New Roman"/>
            <w:sz w:val="24"/>
            <w:szCs w:val="24"/>
            <w:lang w:val="pt-PT"/>
          </w:rPr>
          <w:t>___________</w:t>
        </w:r>
      </w:ins>
      <w:r w:rsidRPr="00855F37">
        <w:rPr>
          <w:rFonts w:ascii="Times New Roman" w:hAnsi="Times New Roman"/>
          <w:sz w:val="24"/>
          <w:lang w:val="pt-PT"/>
          <w:rPrChange w:id="2605" w:author="SUBCONS" w:date="2024-08-05T11:21:00Z">
            <w:rPr>
              <w:rFonts w:ascii="Times New Roman" w:hAnsi="Times New Roman"/>
            </w:rPr>
          </w:rPrChange>
        </w:rPr>
        <w:t xml:space="preserve"> e inscrito(a) no Cadastro de Pessoas Físicas – CPF sob o nº</w:t>
      </w:r>
      <w:del w:id="2606" w:author="SUBCONS" w:date="2024-08-05T11:21:00Z">
        <w:r w:rsidR="0025781F" w:rsidRPr="004755E8">
          <w:rPr>
            <w:rFonts w:ascii="Times New Roman" w:hAnsi="Times New Roman" w:cs="Times New Roman"/>
          </w:rPr>
          <w:delText>________________</w:delText>
        </w:r>
        <w:r w:rsidR="00895D22" w:rsidRPr="004755E8">
          <w:rPr>
            <w:rFonts w:ascii="Times New Roman" w:hAnsi="Times New Roman" w:cs="Times New Roman"/>
          </w:rPr>
          <w:delText>,</w:delText>
        </w:r>
      </w:del>
      <w:ins w:id="2607" w:author="SUBCONS" w:date="2024-08-05T11:21:00Z">
        <w:r w:rsidRPr="00855F37">
          <w:rPr>
            <w:rFonts w:ascii="Times New Roman" w:eastAsia="Arial" w:hAnsi="Times New Roman" w:cs="Times New Roman"/>
            <w:sz w:val="24"/>
            <w:szCs w:val="24"/>
            <w:lang w:val="pt-PT"/>
          </w:rPr>
          <w:t>_____________,</w:t>
        </w:r>
      </w:ins>
      <w:r w:rsidRPr="00855F37">
        <w:rPr>
          <w:rFonts w:ascii="Times New Roman" w:hAnsi="Times New Roman"/>
          <w:sz w:val="24"/>
          <w:lang w:val="pt-PT"/>
          <w:rPrChange w:id="2608" w:author="SUBCONS" w:date="2024-08-05T11:21:00Z">
            <w:rPr>
              <w:rFonts w:ascii="Times New Roman" w:hAnsi="Times New Roman"/>
            </w:rPr>
          </w:rPrChange>
        </w:rPr>
        <w:t xml:space="preserve">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10B5A0AF" w14:textId="77777777" w:rsidR="002E5268" w:rsidRPr="00855F37" w:rsidRDefault="002E5268">
      <w:pPr>
        <w:widowControl w:val="0"/>
        <w:suppressAutoHyphens/>
        <w:spacing w:after="0" w:line="360" w:lineRule="auto"/>
        <w:jc w:val="both"/>
        <w:rPr>
          <w:rFonts w:ascii="Times New Roman" w:hAnsi="Times New Roman"/>
          <w:sz w:val="24"/>
          <w:rPrChange w:id="2609" w:author="SUBCONS" w:date="2024-08-05T11:21:00Z">
            <w:rPr>
              <w:rFonts w:ascii="Times New Roman" w:hAnsi="Times New Roman"/>
              <w:sz w:val="22"/>
            </w:rPr>
          </w:rPrChange>
        </w:rPr>
        <w:pPrChange w:id="2610" w:author="SUBCONS" w:date="2024-08-05T11:21:00Z">
          <w:pPr>
            <w:pStyle w:val="Corpodetexto"/>
            <w:spacing w:line="360" w:lineRule="auto"/>
            <w:ind w:right="-918"/>
            <w:jc w:val="both"/>
          </w:pPr>
        </w:pPrChange>
      </w:pPr>
    </w:p>
    <w:p w14:paraId="22E20D21" w14:textId="77777777" w:rsidR="002E5268" w:rsidRPr="00855F37" w:rsidRDefault="002E5268">
      <w:pPr>
        <w:widowControl w:val="0"/>
        <w:suppressAutoHyphens/>
        <w:spacing w:after="0" w:line="360" w:lineRule="auto"/>
        <w:jc w:val="both"/>
        <w:rPr>
          <w:rFonts w:ascii="Times New Roman" w:hAnsi="Times New Roman"/>
          <w:sz w:val="24"/>
          <w:rPrChange w:id="2611" w:author="SUBCONS" w:date="2024-08-05T11:21:00Z">
            <w:rPr>
              <w:rFonts w:ascii="Times New Roman" w:hAnsi="Times New Roman"/>
              <w:sz w:val="22"/>
            </w:rPr>
          </w:rPrChange>
        </w:rPr>
        <w:pPrChange w:id="2612" w:author="SUBCONS" w:date="2024-08-05T11:21:00Z">
          <w:pPr>
            <w:pStyle w:val="Corpodetexto"/>
            <w:spacing w:line="360" w:lineRule="auto"/>
            <w:ind w:right="-918"/>
            <w:jc w:val="both"/>
          </w:pPr>
        </w:pPrChange>
      </w:pPr>
      <w:r w:rsidRPr="00855F37">
        <w:rPr>
          <w:rFonts w:ascii="Times New Roman" w:hAnsi="Times New Roman"/>
          <w:sz w:val="24"/>
          <w:lang w:val="pt-PT"/>
          <w:rPrChange w:id="2613" w:author="SUBCONS" w:date="2024-08-05T11:21:00Z">
            <w:rPr>
              <w:rFonts w:ascii="Times New Roman" w:hAnsi="Times New Roman"/>
            </w:rPr>
          </w:rPrChange>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51E5D44" w14:textId="77777777" w:rsidR="002E5268" w:rsidRPr="00855F37" w:rsidRDefault="002E5268">
      <w:pPr>
        <w:widowControl w:val="0"/>
        <w:suppressAutoHyphens/>
        <w:spacing w:after="0" w:line="360" w:lineRule="auto"/>
        <w:jc w:val="center"/>
        <w:rPr>
          <w:rFonts w:ascii="Times New Roman" w:hAnsi="Times New Roman"/>
          <w:sz w:val="24"/>
          <w:rPrChange w:id="2614" w:author="SUBCONS" w:date="2024-08-05T11:21:00Z">
            <w:rPr>
              <w:rFonts w:ascii="Times New Roman" w:hAnsi="Times New Roman"/>
              <w:sz w:val="22"/>
            </w:rPr>
          </w:rPrChange>
        </w:rPr>
        <w:pPrChange w:id="2615" w:author="SUBCONS" w:date="2024-08-05T11:21:00Z">
          <w:pPr>
            <w:pStyle w:val="Corpodetexto"/>
            <w:spacing w:line="360" w:lineRule="auto"/>
            <w:jc w:val="center"/>
          </w:pPr>
        </w:pPrChange>
      </w:pPr>
    </w:p>
    <w:p w14:paraId="08ECCEFA" w14:textId="77777777" w:rsidR="002E5268" w:rsidRPr="00855F37" w:rsidRDefault="002E5268">
      <w:pPr>
        <w:widowControl w:val="0"/>
        <w:suppressAutoHyphens/>
        <w:spacing w:after="0" w:line="360" w:lineRule="auto"/>
        <w:jc w:val="center"/>
        <w:rPr>
          <w:rFonts w:ascii="Times New Roman" w:hAnsi="Times New Roman"/>
          <w:sz w:val="24"/>
          <w:rPrChange w:id="2616" w:author="SUBCONS" w:date="2024-08-05T11:21:00Z">
            <w:rPr>
              <w:rFonts w:ascii="Times New Roman" w:hAnsi="Times New Roman"/>
              <w:sz w:val="22"/>
            </w:rPr>
          </w:rPrChange>
        </w:rPr>
        <w:pPrChange w:id="2617" w:author="SUBCONS" w:date="2024-08-05T11:21:00Z">
          <w:pPr>
            <w:pStyle w:val="Corpodetexto"/>
            <w:spacing w:line="360" w:lineRule="auto"/>
            <w:ind w:right="-978"/>
            <w:jc w:val="center"/>
          </w:pPr>
        </w:pPrChange>
      </w:pPr>
      <w:r w:rsidRPr="00855F37">
        <w:rPr>
          <w:rFonts w:ascii="Times New Roman" w:hAnsi="Times New Roman"/>
          <w:sz w:val="24"/>
          <w:lang w:val="pt-PT"/>
          <w:rPrChange w:id="2618" w:author="SUBCONS" w:date="2024-08-05T11:21:00Z">
            <w:rPr>
              <w:rFonts w:ascii="Times New Roman" w:hAnsi="Times New Roman"/>
            </w:rPr>
          </w:rPrChange>
        </w:rPr>
        <w:t>Rio de Janeiro, _____ de _____________ de _____.</w:t>
      </w:r>
    </w:p>
    <w:p w14:paraId="588DF0D1" w14:textId="77777777" w:rsidR="00895D22" w:rsidRPr="004755E8" w:rsidRDefault="00895D22" w:rsidP="00895D22">
      <w:pPr>
        <w:pStyle w:val="Corpodetexto"/>
        <w:spacing w:line="360" w:lineRule="auto"/>
        <w:ind w:right="-978"/>
        <w:jc w:val="center"/>
        <w:rPr>
          <w:del w:id="2619" w:author="SUBCONS" w:date="2024-08-05T11:21:00Z"/>
          <w:rFonts w:ascii="Times New Roman" w:hAnsi="Times New Roman" w:cs="Times New Roman"/>
          <w:sz w:val="22"/>
          <w:szCs w:val="22"/>
        </w:rPr>
      </w:pPr>
    </w:p>
    <w:p w14:paraId="585C73AA" w14:textId="77777777" w:rsidR="00895D22" w:rsidRPr="004755E8" w:rsidRDefault="00895D22" w:rsidP="00895D22">
      <w:pPr>
        <w:pStyle w:val="Corpodetexto"/>
        <w:spacing w:line="360" w:lineRule="auto"/>
        <w:ind w:right="-978"/>
        <w:jc w:val="center"/>
        <w:rPr>
          <w:del w:id="2620" w:author="SUBCONS" w:date="2024-08-05T11:21:00Z"/>
          <w:rFonts w:ascii="Times New Roman" w:hAnsi="Times New Roman" w:cs="Times New Roman"/>
          <w:sz w:val="22"/>
          <w:szCs w:val="22"/>
        </w:rPr>
      </w:pPr>
    </w:p>
    <w:p w14:paraId="7FCCF50E" w14:textId="77777777" w:rsidR="002E5268" w:rsidRPr="00855F37" w:rsidRDefault="002E5268">
      <w:pPr>
        <w:widowControl w:val="0"/>
        <w:suppressAutoHyphens/>
        <w:spacing w:after="0" w:line="360" w:lineRule="auto"/>
        <w:jc w:val="center"/>
        <w:rPr>
          <w:rFonts w:ascii="Times New Roman" w:hAnsi="Times New Roman"/>
          <w:sz w:val="24"/>
          <w:rPrChange w:id="2621" w:author="SUBCONS" w:date="2024-08-05T11:21:00Z">
            <w:rPr>
              <w:rFonts w:ascii="Times New Roman" w:hAnsi="Times New Roman"/>
              <w:sz w:val="22"/>
            </w:rPr>
          </w:rPrChange>
        </w:rPr>
        <w:pPrChange w:id="2622" w:author="SUBCONS" w:date="2024-08-05T11:21:00Z">
          <w:pPr>
            <w:pStyle w:val="Corpodetexto"/>
            <w:spacing w:line="360" w:lineRule="auto"/>
            <w:ind w:right="-978"/>
            <w:jc w:val="center"/>
          </w:pPr>
        </w:pPrChange>
      </w:pPr>
      <w:r w:rsidRPr="00855F37">
        <w:rPr>
          <w:rFonts w:ascii="Times New Roman" w:hAnsi="Times New Roman"/>
          <w:sz w:val="24"/>
          <w:lang w:val="pt-PT"/>
          <w:rPrChange w:id="2623" w:author="SUBCONS" w:date="2024-08-05T11:21:00Z">
            <w:rPr>
              <w:rFonts w:ascii="Times New Roman" w:hAnsi="Times New Roman"/>
            </w:rPr>
          </w:rPrChange>
        </w:rPr>
        <w:t>___________________________________________________</w:t>
      </w:r>
    </w:p>
    <w:p w14:paraId="74E208AD" w14:textId="77777777" w:rsidR="002E5268" w:rsidRPr="00855F37" w:rsidRDefault="002E5268">
      <w:pPr>
        <w:widowControl w:val="0"/>
        <w:suppressAutoHyphens/>
        <w:spacing w:after="0" w:line="360" w:lineRule="auto"/>
        <w:jc w:val="center"/>
        <w:rPr>
          <w:rFonts w:ascii="Times New Roman" w:hAnsi="Times New Roman"/>
          <w:sz w:val="24"/>
          <w:rPrChange w:id="2624" w:author="SUBCONS" w:date="2024-08-05T11:21:00Z">
            <w:rPr>
              <w:rFonts w:ascii="Times New Roman" w:hAnsi="Times New Roman"/>
              <w:sz w:val="22"/>
            </w:rPr>
          </w:rPrChange>
        </w:rPr>
        <w:pPrChange w:id="2625" w:author="SUBCONS" w:date="2024-08-05T11:21:00Z">
          <w:pPr>
            <w:pStyle w:val="Corpodetexto"/>
            <w:spacing w:line="360" w:lineRule="auto"/>
            <w:ind w:right="-978"/>
            <w:jc w:val="center"/>
          </w:pPr>
        </w:pPrChange>
      </w:pPr>
      <w:r w:rsidRPr="00855F37">
        <w:rPr>
          <w:rFonts w:ascii="Times New Roman" w:hAnsi="Times New Roman"/>
          <w:sz w:val="24"/>
          <w:lang w:val="pt-PT"/>
          <w:rPrChange w:id="2626" w:author="SUBCONS" w:date="2024-08-05T11:21:00Z">
            <w:rPr>
              <w:rFonts w:ascii="Times New Roman" w:hAnsi="Times New Roman"/>
            </w:rPr>
          </w:rPrChange>
        </w:rPr>
        <w:t>REPRESENTANTE LEGAL DA EMPRESA</w:t>
      </w:r>
    </w:p>
    <w:p w14:paraId="1E73D8F3" w14:textId="6DCE369E" w:rsidR="002E5268" w:rsidRPr="00855F37" w:rsidRDefault="002E5268">
      <w:pPr>
        <w:widowControl w:val="0"/>
        <w:suppressAutoHyphens/>
        <w:spacing w:after="0" w:line="360" w:lineRule="auto"/>
        <w:jc w:val="center"/>
        <w:rPr>
          <w:rFonts w:ascii="Times New Roman" w:hAnsi="Times New Roman"/>
          <w:sz w:val="24"/>
          <w:rPrChange w:id="2627" w:author="SUBCONS" w:date="2024-08-05T11:21:00Z">
            <w:rPr>
              <w:rFonts w:ascii="Times New Roman" w:hAnsi="Times New Roman"/>
              <w:sz w:val="22"/>
            </w:rPr>
          </w:rPrChange>
        </w:rPr>
        <w:pPrChange w:id="2628" w:author="SUBCONS" w:date="2024-08-05T11:21:00Z">
          <w:pPr>
            <w:pStyle w:val="Corpodetexto"/>
            <w:spacing w:line="360" w:lineRule="auto"/>
            <w:ind w:right="-978"/>
            <w:jc w:val="center"/>
          </w:pPr>
        </w:pPrChange>
      </w:pPr>
      <w:r w:rsidRPr="00855F37">
        <w:rPr>
          <w:rFonts w:ascii="Times New Roman" w:hAnsi="Times New Roman"/>
          <w:sz w:val="24"/>
          <w:lang w:val="pt-PT"/>
          <w:rPrChange w:id="2629" w:author="SUBCONS" w:date="2024-08-05T11:21:00Z">
            <w:rPr>
              <w:rFonts w:ascii="Times New Roman" w:hAnsi="Times New Roman"/>
            </w:rPr>
          </w:rPrChange>
        </w:rPr>
        <w:t>(Nome, cargo e carimbo da empresa)</w:t>
      </w:r>
      <w:del w:id="2630" w:author="SUBCONS" w:date="2024-08-05T11:21:00Z">
        <w:r w:rsidR="00895D22" w:rsidRPr="004755E8">
          <w:rPr>
            <w:rFonts w:ascii="Times New Roman" w:hAnsi="Times New Roman" w:cs="Times New Roman"/>
          </w:rPr>
          <w:delText xml:space="preserve"> </w:delText>
        </w:r>
      </w:del>
    </w:p>
    <w:p w14:paraId="1B1240E3" w14:textId="77777777" w:rsidR="00895D22" w:rsidRPr="004755E8" w:rsidRDefault="00895D22" w:rsidP="00895D22">
      <w:pPr>
        <w:pStyle w:val="Corpodetexto"/>
        <w:spacing w:line="360" w:lineRule="auto"/>
        <w:ind w:right="-978"/>
        <w:jc w:val="center"/>
        <w:rPr>
          <w:del w:id="2631" w:author="SUBCONS" w:date="2024-08-05T11:21:00Z"/>
          <w:rFonts w:ascii="Times New Roman" w:hAnsi="Times New Roman" w:cs="Times New Roman"/>
          <w:sz w:val="22"/>
          <w:szCs w:val="22"/>
        </w:rPr>
      </w:pPr>
    </w:p>
    <w:p w14:paraId="2650171D" w14:textId="77777777" w:rsidR="00895D22" w:rsidRPr="004755E8" w:rsidRDefault="00895D22" w:rsidP="00895D22">
      <w:pPr>
        <w:pStyle w:val="Corpodetexto"/>
        <w:spacing w:line="360" w:lineRule="auto"/>
        <w:ind w:right="-978"/>
        <w:jc w:val="center"/>
        <w:rPr>
          <w:del w:id="2632" w:author="SUBCONS" w:date="2024-08-05T11:21:00Z"/>
          <w:rFonts w:ascii="Times New Roman" w:hAnsi="Times New Roman" w:cs="Times New Roman"/>
          <w:sz w:val="22"/>
          <w:szCs w:val="22"/>
        </w:rPr>
      </w:pPr>
    </w:p>
    <w:p w14:paraId="6993746C" w14:textId="77777777" w:rsidR="00895D22" w:rsidRPr="004755E8" w:rsidRDefault="00895D22" w:rsidP="00895D22">
      <w:pPr>
        <w:pStyle w:val="Corpodetexto"/>
        <w:spacing w:line="360" w:lineRule="auto"/>
        <w:jc w:val="center"/>
        <w:rPr>
          <w:del w:id="2633" w:author="SUBCONS" w:date="2024-08-05T11:21:00Z"/>
          <w:rFonts w:ascii="Times New Roman" w:hAnsi="Times New Roman" w:cs="Times New Roman"/>
          <w:sz w:val="22"/>
          <w:szCs w:val="22"/>
        </w:rPr>
      </w:pPr>
    </w:p>
    <w:p w14:paraId="58E6389C" w14:textId="77777777" w:rsidR="00895D22" w:rsidRPr="004755E8" w:rsidRDefault="00895D22" w:rsidP="00895D22">
      <w:pPr>
        <w:pStyle w:val="Corpodetexto"/>
        <w:spacing w:line="360" w:lineRule="auto"/>
        <w:jc w:val="center"/>
        <w:rPr>
          <w:del w:id="2634" w:author="SUBCONS" w:date="2024-08-05T11:21:00Z"/>
          <w:rFonts w:ascii="Times New Roman" w:hAnsi="Times New Roman" w:cs="Times New Roman"/>
          <w:sz w:val="22"/>
          <w:szCs w:val="22"/>
        </w:rPr>
      </w:pPr>
    </w:p>
    <w:p w14:paraId="5D569EBE" w14:textId="77777777" w:rsidR="002E5268" w:rsidRPr="00855F37" w:rsidRDefault="002E5268">
      <w:pPr>
        <w:widowControl w:val="0"/>
        <w:suppressAutoHyphens/>
        <w:spacing w:after="0" w:line="360" w:lineRule="auto"/>
        <w:jc w:val="center"/>
        <w:rPr>
          <w:moveTo w:id="2635" w:author="SUBCONS" w:date="2024-08-05T11:21:00Z"/>
          <w:rFonts w:ascii="Times New Roman" w:hAnsi="Times New Roman"/>
          <w:sz w:val="24"/>
          <w:rPrChange w:id="2636" w:author="SUBCONS" w:date="2024-08-05T11:21:00Z">
            <w:rPr>
              <w:moveTo w:id="2637" w:author="SUBCONS" w:date="2024-08-05T11:21:00Z"/>
              <w:rFonts w:ascii="Times New Roman" w:hAnsi="Times New Roman"/>
              <w:b/>
              <w:sz w:val="22"/>
            </w:rPr>
          </w:rPrChange>
        </w:rPr>
        <w:pPrChange w:id="2638" w:author="SUBCONS" w:date="2024-08-05T11:21:00Z">
          <w:pPr>
            <w:pStyle w:val="Corpodetexto"/>
            <w:spacing w:line="360" w:lineRule="auto"/>
            <w:ind w:right="-918"/>
            <w:jc w:val="center"/>
          </w:pPr>
        </w:pPrChange>
      </w:pPr>
      <w:moveToRangeStart w:id="2639" w:author="SUBCONS" w:date="2024-08-05T11:21:00Z" w:name="move173749328"/>
    </w:p>
    <w:p w14:paraId="5F14CF44" w14:textId="77777777" w:rsidR="002E5268" w:rsidRPr="00855F37" w:rsidRDefault="002E5268">
      <w:pPr>
        <w:widowControl w:val="0"/>
        <w:suppressAutoHyphens/>
        <w:spacing w:after="0" w:line="360" w:lineRule="auto"/>
        <w:jc w:val="center"/>
        <w:rPr>
          <w:moveTo w:id="2640" w:author="SUBCONS" w:date="2024-08-05T11:21:00Z"/>
          <w:rFonts w:ascii="Times New Roman" w:hAnsi="Times New Roman"/>
          <w:sz w:val="24"/>
          <w:rPrChange w:id="2641" w:author="SUBCONS" w:date="2024-08-05T11:21:00Z">
            <w:rPr>
              <w:moveTo w:id="2642" w:author="SUBCONS" w:date="2024-08-05T11:21:00Z"/>
              <w:rFonts w:ascii="Times New Roman" w:hAnsi="Times New Roman"/>
              <w:b/>
              <w:sz w:val="22"/>
            </w:rPr>
          </w:rPrChange>
        </w:rPr>
        <w:pPrChange w:id="2643" w:author="SUBCONS" w:date="2024-08-05T11:21:00Z">
          <w:pPr>
            <w:pStyle w:val="Corpodetexto"/>
            <w:spacing w:line="360" w:lineRule="auto"/>
            <w:ind w:right="-918"/>
            <w:jc w:val="center"/>
          </w:pPr>
        </w:pPrChange>
      </w:pPr>
    </w:p>
    <w:p w14:paraId="3C60414A" w14:textId="77777777" w:rsidR="002E5268" w:rsidRPr="00855F37" w:rsidRDefault="002E5268">
      <w:pPr>
        <w:widowControl w:val="0"/>
        <w:suppressAutoHyphens/>
        <w:spacing w:after="0" w:line="360" w:lineRule="auto"/>
        <w:jc w:val="center"/>
        <w:rPr>
          <w:moveTo w:id="2644" w:author="SUBCONS" w:date="2024-08-05T11:21:00Z"/>
          <w:rFonts w:ascii="Times New Roman" w:hAnsi="Times New Roman"/>
          <w:b/>
          <w:sz w:val="24"/>
          <w:rPrChange w:id="2645" w:author="SUBCONS" w:date="2024-08-05T11:21:00Z">
            <w:rPr>
              <w:moveTo w:id="2646" w:author="SUBCONS" w:date="2024-08-05T11:21:00Z"/>
              <w:rFonts w:ascii="Times New Roman" w:hAnsi="Times New Roman"/>
              <w:b/>
              <w:sz w:val="22"/>
            </w:rPr>
          </w:rPrChange>
        </w:rPr>
        <w:pPrChange w:id="2647" w:author="SUBCONS" w:date="2024-08-05T11:21:00Z">
          <w:pPr>
            <w:pStyle w:val="Corpodetexto"/>
            <w:spacing w:line="360" w:lineRule="auto"/>
            <w:ind w:right="-918"/>
            <w:jc w:val="center"/>
          </w:pPr>
        </w:pPrChange>
      </w:pPr>
      <w:moveTo w:id="2648" w:author="SUBCONS" w:date="2024-08-05T11:21:00Z">
        <w:r w:rsidRPr="00855F37">
          <w:rPr>
            <w:rFonts w:ascii="Times New Roman" w:hAnsi="Times New Roman"/>
            <w:b/>
            <w:sz w:val="24"/>
            <w:lang w:val="pt-PT"/>
            <w:rPrChange w:id="2649" w:author="SUBCONS" w:date="2024-08-05T11:21:00Z">
              <w:rPr>
                <w:rFonts w:ascii="Times New Roman" w:hAnsi="Times New Roman"/>
                <w:b/>
              </w:rPr>
            </w:rPrChange>
          </w:rPr>
          <w:t>ANEXO III</w:t>
        </w:r>
      </w:moveTo>
    </w:p>
    <w:p w14:paraId="1316AFA9" w14:textId="77777777" w:rsidR="002E5268" w:rsidRPr="00855F37" w:rsidRDefault="002E5268">
      <w:pPr>
        <w:widowControl w:val="0"/>
        <w:suppressAutoHyphens/>
        <w:spacing w:after="0" w:line="360" w:lineRule="auto"/>
        <w:jc w:val="center"/>
        <w:rPr>
          <w:moveFrom w:id="2650" w:author="SUBCONS" w:date="2024-08-05T11:21:00Z"/>
          <w:rFonts w:ascii="Times New Roman" w:hAnsi="Times New Roman"/>
          <w:b/>
          <w:sz w:val="24"/>
          <w:rPrChange w:id="2651" w:author="SUBCONS" w:date="2024-08-05T11:21:00Z">
            <w:rPr>
              <w:moveFrom w:id="2652" w:author="SUBCONS" w:date="2024-08-05T11:21:00Z"/>
              <w:rFonts w:ascii="Times New Roman" w:hAnsi="Times New Roman"/>
              <w:b/>
              <w:sz w:val="22"/>
            </w:rPr>
          </w:rPrChange>
        </w:rPr>
        <w:pPrChange w:id="2653" w:author="SUBCONS" w:date="2024-08-05T11:21:00Z">
          <w:pPr>
            <w:pStyle w:val="Corpodetexto"/>
            <w:spacing w:line="360" w:lineRule="auto"/>
            <w:ind w:right="-918"/>
            <w:jc w:val="center"/>
          </w:pPr>
        </w:pPrChange>
      </w:pPr>
      <w:moveFromRangeStart w:id="2654" w:author="SUBCONS" w:date="2024-08-05T11:21:00Z" w:name="move173749327"/>
      <w:moveToRangeEnd w:id="2639"/>
      <w:moveFrom w:id="2655" w:author="SUBCONS" w:date="2024-08-05T11:21:00Z">
        <w:r w:rsidRPr="00855F37">
          <w:rPr>
            <w:rFonts w:ascii="Times New Roman" w:hAnsi="Times New Roman"/>
            <w:b/>
            <w:sz w:val="24"/>
            <w:lang w:val="pt-PT"/>
            <w:rPrChange w:id="2656" w:author="SUBCONS" w:date="2024-08-05T11:21:00Z">
              <w:rPr>
                <w:rFonts w:ascii="Times New Roman" w:hAnsi="Times New Roman"/>
                <w:b/>
              </w:rPr>
            </w:rPrChange>
          </w:rPr>
          <w:t>ANEXO II</w:t>
        </w:r>
      </w:moveFrom>
    </w:p>
    <w:moveFromRangeEnd w:id="2654"/>
    <w:p w14:paraId="53B588B3" w14:textId="77777777" w:rsidR="002E5268" w:rsidRPr="00855F37" w:rsidRDefault="002E5268">
      <w:pPr>
        <w:widowControl w:val="0"/>
        <w:suppressAutoHyphens/>
        <w:spacing w:after="0" w:line="360" w:lineRule="auto"/>
        <w:jc w:val="center"/>
        <w:rPr>
          <w:rFonts w:ascii="Times New Roman" w:hAnsi="Times New Roman"/>
          <w:b/>
          <w:sz w:val="24"/>
          <w:rPrChange w:id="2657" w:author="SUBCONS" w:date="2024-08-05T11:21:00Z">
            <w:rPr>
              <w:rFonts w:ascii="Times New Roman" w:hAnsi="Times New Roman"/>
              <w:b/>
              <w:color w:val="000000"/>
              <w:sz w:val="22"/>
            </w:rPr>
          </w:rPrChange>
        </w:rPr>
        <w:pPrChange w:id="2658" w:author="SUBCONS" w:date="2024-08-05T11:21:00Z">
          <w:pPr>
            <w:pStyle w:val="Corpodetexto"/>
            <w:spacing w:line="360" w:lineRule="auto"/>
            <w:ind w:right="-918"/>
            <w:jc w:val="center"/>
          </w:pPr>
        </w:pPrChange>
      </w:pPr>
      <w:r w:rsidRPr="00855F37">
        <w:rPr>
          <w:rFonts w:ascii="Times New Roman" w:hAnsi="Times New Roman"/>
          <w:b/>
          <w:sz w:val="24"/>
          <w:lang w:val="pt-PT"/>
          <w:rPrChange w:id="2659" w:author="SUBCONS" w:date="2024-08-05T11:21:00Z">
            <w:rPr>
              <w:rFonts w:ascii="Times New Roman" w:hAnsi="Times New Roman"/>
              <w:b/>
              <w:color w:val="000000"/>
            </w:rPr>
          </w:rPrChange>
        </w:rPr>
        <w:t>DECLARAÇÃO DE INEXISTÊNCIA DE NEPOTISMO</w:t>
      </w:r>
    </w:p>
    <w:p w14:paraId="764A2C8A" w14:textId="77777777" w:rsidR="002E5268" w:rsidRPr="00855F37" w:rsidRDefault="002E5268">
      <w:pPr>
        <w:widowControl w:val="0"/>
        <w:suppressAutoHyphens/>
        <w:spacing w:after="0" w:line="360" w:lineRule="auto"/>
        <w:jc w:val="center"/>
        <w:rPr>
          <w:rFonts w:ascii="Times New Roman" w:hAnsi="Times New Roman"/>
          <w:sz w:val="24"/>
          <w:rPrChange w:id="2660" w:author="SUBCONS" w:date="2024-08-05T11:21:00Z">
            <w:rPr>
              <w:rFonts w:ascii="Times New Roman" w:hAnsi="Times New Roman"/>
              <w:color w:val="000000"/>
              <w:sz w:val="22"/>
            </w:rPr>
          </w:rPrChange>
        </w:rPr>
        <w:pPrChange w:id="2661" w:author="SUBCONS" w:date="2024-08-05T11:21:00Z">
          <w:pPr>
            <w:pStyle w:val="Corpodetexto"/>
            <w:spacing w:line="360" w:lineRule="auto"/>
            <w:ind w:right="-918"/>
            <w:jc w:val="center"/>
          </w:pPr>
        </w:pPrChange>
      </w:pPr>
    </w:p>
    <w:p w14:paraId="169BB175" w14:textId="77777777" w:rsidR="002E5268" w:rsidRPr="00855F37" w:rsidRDefault="002E5268">
      <w:pPr>
        <w:widowControl w:val="0"/>
        <w:suppressAutoHyphens/>
        <w:spacing w:after="0" w:line="360" w:lineRule="auto"/>
        <w:jc w:val="both"/>
        <w:rPr>
          <w:rFonts w:ascii="Times New Roman" w:hAnsi="Times New Roman"/>
          <w:sz w:val="24"/>
          <w:rPrChange w:id="2662" w:author="SUBCONS" w:date="2024-08-05T11:21:00Z">
            <w:rPr>
              <w:rFonts w:ascii="Times New Roman" w:hAnsi="Times New Roman"/>
              <w:color w:val="000000"/>
              <w:sz w:val="22"/>
            </w:rPr>
          </w:rPrChange>
        </w:rPr>
        <w:pPrChange w:id="2663" w:author="SUBCONS" w:date="2024-08-05T11:21:00Z">
          <w:pPr>
            <w:pStyle w:val="Corpodetexto"/>
            <w:spacing w:line="360" w:lineRule="auto"/>
            <w:ind w:right="-918"/>
            <w:jc w:val="both"/>
          </w:pPr>
        </w:pPrChange>
      </w:pPr>
    </w:p>
    <w:p w14:paraId="6DF38AC7" w14:textId="77777777" w:rsidR="002E5268" w:rsidRPr="00855F37" w:rsidRDefault="002E5268">
      <w:pPr>
        <w:widowControl w:val="0"/>
        <w:suppressAutoHyphens/>
        <w:spacing w:after="0" w:line="360" w:lineRule="auto"/>
        <w:jc w:val="both"/>
        <w:rPr>
          <w:rFonts w:ascii="Times New Roman" w:hAnsi="Times New Roman"/>
          <w:sz w:val="24"/>
          <w:rPrChange w:id="2664" w:author="SUBCONS" w:date="2024-08-05T11:21:00Z">
            <w:rPr>
              <w:rFonts w:ascii="Times New Roman" w:hAnsi="Times New Roman"/>
              <w:color w:val="000000"/>
              <w:sz w:val="22"/>
            </w:rPr>
          </w:rPrChange>
        </w:rPr>
        <w:pPrChange w:id="2665" w:author="SUBCONS" w:date="2024-08-05T11:21:00Z">
          <w:pPr>
            <w:pStyle w:val="Corpodetexto"/>
            <w:spacing w:line="360" w:lineRule="auto"/>
            <w:ind w:right="-918"/>
            <w:jc w:val="both"/>
          </w:pPr>
        </w:pPrChange>
      </w:pPr>
      <w:r w:rsidRPr="00855F37">
        <w:rPr>
          <w:rFonts w:ascii="Times New Roman" w:hAnsi="Times New Roman"/>
          <w:sz w:val="24"/>
          <w:lang w:val="pt-PT"/>
          <w:rPrChange w:id="2666" w:author="SUBCONS" w:date="2024-08-05T11:21:00Z">
            <w:rPr>
              <w:rFonts w:ascii="Times New Roman" w:hAnsi="Times New Roman"/>
              <w:color w:val="000000"/>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331FD3C1" w14:textId="77777777" w:rsidR="002E5268" w:rsidRPr="00855F37" w:rsidRDefault="002E5268">
      <w:pPr>
        <w:widowControl w:val="0"/>
        <w:suppressAutoHyphens/>
        <w:spacing w:after="0" w:line="360" w:lineRule="auto"/>
        <w:jc w:val="both"/>
        <w:rPr>
          <w:rFonts w:ascii="Times New Roman" w:hAnsi="Times New Roman"/>
          <w:sz w:val="24"/>
          <w:rPrChange w:id="2667" w:author="SUBCONS" w:date="2024-08-05T11:21:00Z">
            <w:rPr>
              <w:rFonts w:ascii="Times New Roman" w:hAnsi="Times New Roman"/>
              <w:color w:val="000000"/>
              <w:sz w:val="22"/>
            </w:rPr>
          </w:rPrChange>
        </w:rPr>
        <w:pPrChange w:id="2668" w:author="SUBCONS" w:date="2024-08-05T11:21:00Z">
          <w:pPr>
            <w:pStyle w:val="Corpodetexto"/>
            <w:spacing w:line="360" w:lineRule="auto"/>
            <w:ind w:right="-918"/>
            <w:jc w:val="both"/>
          </w:pPr>
        </w:pPrChange>
      </w:pPr>
    </w:p>
    <w:p w14:paraId="670B5679" w14:textId="77777777" w:rsidR="002E5268" w:rsidRPr="00855F37" w:rsidRDefault="002E5268">
      <w:pPr>
        <w:widowControl w:val="0"/>
        <w:suppressAutoHyphens/>
        <w:spacing w:after="0" w:line="360" w:lineRule="auto"/>
        <w:jc w:val="center"/>
        <w:rPr>
          <w:rFonts w:ascii="Times New Roman" w:hAnsi="Times New Roman"/>
          <w:sz w:val="24"/>
          <w:rPrChange w:id="2669" w:author="SUBCONS" w:date="2024-08-05T11:21:00Z">
            <w:rPr>
              <w:rFonts w:ascii="Times New Roman" w:hAnsi="Times New Roman"/>
              <w:sz w:val="22"/>
            </w:rPr>
          </w:rPrChange>
        </w:rPr>
        <w:pPrChange w:id="2670" w:author="SUBCONS" w:date="2024-08-05T11:21:00Z">
          <w:pPr>
            <w:pStyle w:val="Corpodetexto"/>
            <w:spacing w:line="360" w:lineRule="auto"/>
            <w:ind w:right="-918"/>
            <w:jc w:val="center"/>
          </w:pPr>
        </w:pPrChange>
      </w:pPr>
      <w:r w:rsidRPr="00855F37">
        <w:rPr>
          <w:rFonts w:ascii="Times New Roman" w:hAnsi="Times New Roman"/>
          <w:sz w:val="24"/>
          <w:lang w:val="pt-PT"/>
          <w:rPrChange w:id="2671" w:author="SUBCONS" w:date="2024-08-05T11:21:00Z">
            <w:rPr>
              <w:rFonts w:ascii="Times New Roman" w:hAnsi="Times New Roman"/>
            </w:rPr>
          </w:rPrChange>
        </w:rPr>
        <w:t>Rio de Janeiro, _____ de _____________ de _____.</w:t>
      </w:r>
    </w:p>
    <w:p w14:paraId="3901451C" w14:textId="77777777" w:rsidR="002E5268" w:rsidRPr="00855F37" w:rsidRDefault="002E5268">
      <w:pPr>
        <w:widowControl w:val="0"/>
        <w:suppressAutoHyphens/>
        <w:spacing w:after="0" w:line="360" w:lineRule="auto"/>
        <w:jc w:val="center"/>
        <w:rPr>
          <w:rFonts w:ascii="Times New Roman" w:hAnsi="Times New Roman"/>
          <w:sz w:val="24"/>
          <w:rPrChange w:id="2672" w:author="SUBCONS" w:date="2024-08-05T11:21:00Z">
            <w:rPr>
              <w:rFonts w:ascii="Times New Roman" w:hAnsi="Times New Roman"/>
              <w:sz w:val="22"/>
            </w:rPr>
          </w:rPrChange>
        </w:rPr>
        <w:pPrChange w:id="2673" w:author="SUBCONS" w:date="2024-08-05T11:21:00Z">
          <w:pPr>
            <w:pStyle w:val="Corpodetexto"/>
            <w:spacing w:line="360" w:lineRule="auto"/>
            <w:ind w:right="-918"/>
            <w:jc w:val="center"/>
          </w:pPr>
        </w:pPrChange>
      </w:pPr>
    </w:p>
    <w:p w14:paraId="00C52542" w14:textId="77777777" w:rsidR="002E5268" w:rsidRPr="00855F37" w:rsidRDefault="002E5268">
      <w:pPr>
        <w:widowControl w:val="0"/>
        <w:suppressAutoHyphens/>
        <w:spacing w:after="0" w:line="360" w:lineRule="auto"/>
        <w:jc w:val="center"/>
        <w:rPr>
          <w:rFonts w:ascii="Times New Roman" w:hAnsi="Times New Roman"/>
          <w:sz w:val="24"/>
          <w:rPrChange w:id="2674" w:author="SUBCONS" w:date="2024-08-05T11:21:00Z">
            <w:rPr>
              <w:rFonts w:ascii="Times New Roman" w:hAnsi="Times New Roman"/>
              <w:sz w:val="22"/>
            </w:rPr>
          </w:rPrChange>
        </w:rPr>
        <w:pPrChange w:id="2675" w:author="SUBCONS" w:date="2024-08-05T11:21:00Z">
          <w:pPr>
            <w:pStyle w:val="Corpodetexto"/>
            <w:spacing w:line="360" w:lineRule="auto"/>
            <w:ind w:right="-918"/>
            <w:jc w:val="center"/>
          </w:pPr>
        </w:pPrChange>
      </w:pPr>
    </w:p>
    <w:p w14:paraId="2632FF8A" w14:textId="77777777" w:rsidR="002E5268" w:rsidRPr="00855F37" w:rsidRDefault="002E5268">
      <w:pPr>
        <w:widowControl w:val="0"/>
        <w:suppressAutoHyphens/>
        <w:spacing w:after="0" w:line="360" w:lineRule="auto"/>
        <w:jc w:val="center"/>
        <w:rPr>
          <w:rFonts w:ascii="Times New Roman" w:hAnsi="Times New Roman"/>
          <w:sz w:val="24"/>
          <w:rPrChange w:id="2676" w:author="SUBCONS" w:date="2024-08-05T11:21:00Z">
            <w:rPr>
              <w:rFonts w:ascii="Times New Roman" w:hAnsi="Times New Roman"/>
              <w:sz w:val="22"/>
            </w:rPr>
          </w:rPrChange>
        </w:rPr>
        <w:pPrChange w:id="2677" w:author="SUBCONS" w:date="2024-08-05T11:21:00Z">
          <w:pPr>
            <w:pStyle w:val="Corpodetexto"/>
            <w:spacing w:line="360" w:lineRule="auto"/>
            <w:ind w:right="-918"/>
            <w:jc w:val="center"/>
          </w:pPr>
        </w:pPrChange>
      </w:pPr>
    </w:p>
    <w:p w14:paraId="0D820B35" w14:textId="77777777" w:rsidR="002E5268" w:rsidRPr="00855F37" w:rsidRDefault="002E5268">
      <w:pPr>
        <w:widowControl w:val="0"/>
        <w:suppressAutoHyphens/>
        <w:spacing w:after="0" w:line="360" w:lineRule="auto"/>
        <w:jc w:val="center"/>
        <w:rPr>
          <w:rFonts w:ascii="Times New Roman" w:hAnsi="Times New Roman"/>
          <w:sz w:val="24"/>
          <w:rPrChange w:id="2678" w:author="SUBCONS" w:date="2024-08-05T11:21:00Z">
            <w:rPr>
              <w:rFonts w:ascii="Times New Roman" w:hAnsi="Times New Roman"/>
              <w:sz w:val="22"/>
            </w:rPr>
          </w:rPrChange>
        </w:rPr>
        <w:pPrChange w:id="2679" w:author="SUBCONS" w:date="2024-08-05T11:21:00Z">
          <w:pPr>
            <w:pStyle w:val="Corpodetexto"/>
            <w:spacing w:line="360" w:lineRule="auto"/>
            <w:ind w:right="-918"/>
            <w:jc w:val="center"/>
          </w:pPr>
        </w:pPrChange>
      </w:pPr>
      <w:r w:rsidRPr="00855F37">
        <w:rPr>
          <w:rFonts w:ascii="Times New Roman" w:hAnsi="Times New Roman"/>
          <w:sz w:val="24"/>
          <w:lang w:val="pt-PT"/>
          <w:rPrChange w:id="2680" w:author="SUBCONS" w:date="2024-08-05T11:21:00Z">
            <w:rPr>
              <w:rFonts w:ascii="Times New Roman" w:hAnsi="Times New Roman"/>
            </w:rPr>
          </w:rPrChange>
        </w:rPr>
        <w:t>___________________________________________________</w:t>
      </w:r>
    </w:p>
    <w:p w14:paraId="50F4A677" w14:textId="77777777" w:rsidR="002E5268" w:rsidRPr="00855F37" w:rsidRDefault="002E5268">
      <w:pPr>
        <w:widowControl w:val="0"/>
        <w:suppressAutoHyphens/>
        <w:spacing w:after="0" w:line="360" w:lineRule="auto"/>
        <w:jc w:val="center"/>
        <w:rPr>
          <w:rFonts w:ascii="Times New Roman" w:hAnsi="Times New Roman"/>
          <w:sz w:val="24"/>
          <w:rPrChange w:id="2681" w:author="SUBCONS" w:date="2024-08-05T11:21:00Z">
            <w:rPr>
              <w:rFonts w:ascii="Times New Roman" w:hAnsi="Times New Roman"/>
              <w:sz w:val="22"/>
            </w:rPr>
          </w:rPrChange>
        </w:rPr>
        <w:pPrChange w:id="2682" w:author="SUBCONS" w:date="2024-08-05T11:21:00Z">
          <w:pPr>
            <w:pStyle w:val="Corpodetexto"/>
            <w:spacing w:line="360" w:lineRule="auto"/>
            <w:ind w:right="-918"/>
            <w:jc w:val="center"/>
          </w:pPr>
        </w:pPrChange>
      </w:pPr>
      <w:r w:rsidRPr="00855F37">
        <w:rPr>
          <w:rFonts w:ascii="Times New Roman" w:hAnsi="Times New Roman"/>
          <w:sz w:val="24"/>
          <w:lang w:val="pt-PT"/>
          <w:rPrChange w:id="2683" w:author="SUBCONS" w:date="2024-08-05T11:21:00Z">
            <w:rPr>
              <w:rFonts w:ascii="Times New Roman" w:hAnsi="Times New Roman"/>
            </w:rPr>
          </w:rPrChange>
        </w:rPr>
        <w:t>CONTRATADA</w:t>
      </w:r>
    </w:p>
    <w:p w14:paraId="54A2F9E2" w14:textId="77777777" w:rsidR="002E5268" w:rsidRPr="00855F37" w:rsidRDefault="002E5268">
      <w:pPr>
        <w:widowControl w:val="0"/>
        <w:suppressAutoHyphens/>
        <w:spacing w:after="0" w:line="360" w:lineRule="auto"/>
        <w:jc w:val="center"/>
        <w:rPr>
          <w:rFonts w:ascii="Times New Roman" w:hAnsi="Times New Roman"/>
          <w:sz w:val="24"/>
          <w:rPrChange w:id="2684" w:author="SUBCONS" w:date="2024-08-05T11:21:00Z">
            <w:rPr>
              <w:rFonts w:ascii="Times New Roman" w:hAnsi="Times New Roman"/>
              <w:sz w:val="22"/>
            </w:rPr>
          </w:rPrChange>
        </w:rPr>
        <w:pPrChange w:id="2685" w:author="SUBCONS" w:date="2024-08-05T11:21:00Z">
          <w:pPr>
            <w:pStyle w:val="Corpodetexto"/>
            <w:spacing w:line="360" w:lineRule="auto"/>
            <w:ind w:right="-918"/>
            <w:jc w:val="center"/>
          </w:pPr>
        </w:pPrChange>
      </w:pPr>
      <w:r w:rsidRPr="00855F37">
        <w:rPr>
          <w:rFonts w:ascii="Times New Roman" w:hAnsi="Times New Roman"/>
          <w:sz w:val="24"/>
          <w:lang w:val="pt-PT"/>
          <w:rPrChange w:id="2686" w:author="SUBCONS" w:date="2024-08-05T11:21:00Z">
            <w:rPr>
              <w:rFonts w:ascii="Times New Roman" w:hAnsi="Times New Roman"/>
            </w:rPr>
          </w:rPrChange>
        </w:rPr>
        <w:t>REPRESENTANTE LEGAL DA EMPRESA</w:t>
      </w:r>
    </w:p>
    <w:p w14:paraId="0B5942C0" w14:textId="77777777" w:rsidR="002E5268" w:rsidRPr="00855F37" w:rsidRDefault="002E5268">
      <w:pPr>
        <w:widowControl w:val="0"/>
        <w:suppressAutoHyphens/>
        <w:spacing w:after="0" w:line="360" w:lineRule="auto"/>
        <w:jc w:val="center"/>
        <w:rPr>
          <w:rFonts w:ascii="Times New Roman" w:hAnsi="Times New Roman"/>
          <w:sz w:val="24"/>
          <w:rPrChange w:id="2687" w:author="SUBCONS" w:date="2024-08-05T11:21:00Z">
            <w:rPr>
              <w:rFonts w:ascii="Times New Roman" w:hAnsi="Times New Roman"/>
              <w:sz w:val="22"/>
            </w:rPr>
          </w:rPrChange>
        </w:rPr>
        <w:pPrChange w:id="2688" w:author="SUBCONS" w:date="2024-08-05T11:21:00Z">
          <w:pPr>
            <w:pStyle w:val="Corpodetexto"/>
            <w:spacing w:line="360" w:lineRule="auto"/>
            <w:ind w:right="-918"/>
            <w:jc w:val="center"/>
          </w:pPr>
        </w:pPrChange>
      </w:pPr>
      <w:r w:rsidRPr="00855F37">
        <w:rPr>
          <w:rFonts w:ascii="Times New Roman" w:hAnsi="Times New Roman"/>
          <w:sz w:val="24"/>
          <w:lang w:val="pt-PT"/>
          <w:rPrChange w:id="2689" w:author="SUBCONS" w:date="2024-08-05T11:21:00Z">
            <w:rPr>
              <w:rFonts w:ascii="Times New Roman" w:hAnsi="Times New Roman"/>
            </w:rPr>
          </w:rPrChange>
        </w:rPr>
        <w:t xml:space="preserve">(Nome, cargo e carimbo da empresa) </w:t>
      </w:r>
    </w:p>
    <w:p w14:paraId="7A626596" w14:textId="77777777" w:rsidR="002E5268" w:rsidRPr="00855F37" w:rsidRDefault="002E5268">
      <w:pPr>
        <w:widowControl w:val="0"/>
        <w:suppressAutoHyphens/>
        <w:spacing w:after="0" w:line="360" w:lineRule="auto"/>
        <w:jc w:val="both"/>
        <w:rPr>
          <w:rFonts w:ascii="Times New Roman" w:hAnsi="Times New Roman"/>
          <w:sz w:val="24"/>
          <w:rPrChange w:id="2690" w:author="SUBCONS" w:date="2024-08-05T11:21:00Z">
            <w:rPr>
              <w:rFonts w:ascii="Times New Roman" w:hAnsi="Times New Roman"/>
              <w:color w:val="000000"/>
              <w:sz w:val="22"/>
            </w:rPr>
          </w:rPrChange>
        </w:rPr>
        <w:pPrChange w:id="2691" w:author="SUBCONS" w:date="2024-08-05T11:21:00Z">
          <w:pPr>
            <w:pStyle w:val="Corpodetexto"/>
            <w:spacing w:line="360" w:lineRule="auto"/>
            <w:ind w:right="-918"/>
            <w:jc w:val="both"/>
          </w:pPr>
        </w:pPrChange>
      </w:pPr>
    </w:p>
    <w:p w14:paraId="2BE02148" w14:textId="77777777" w:rsidR="002E5268" w:rsidRPr="00855F37" w:rsidRDefault="002E5268">
      <w:pPr>
        <w:widowControl w:val="0"/>
        <w:suppressAutoHyphens/>
        <w:spacing w:after="0" w:line="360" w:lineRule="auto"/>
        <w:jc w:val="both"/>
        <w:rPr>
          <w:rFonts w:ascii="Times New Roman" w:hAnsi="Times New Roman"/>
          <w:sz w:val="24"/>
          <w:rPrChange w:id="2692" w:author="SUBCONS" w:date="2024-08-05T11:21:00Z">
            <w:rPr>
              <w:rFonts w:ascii="Times New Roman" w:hAnsi="Times New Roman"/>
              <w:b/>
              <w:sz w:val="22"/>
            </w:rPr>
          </w:rPrChange>
        </w:rPr>
        <w:pPrChange w:id="2693" w:author="SUBCONS" w:date="2024-08-05T11:21:00Z">
          <w:pPr>
            <w:pStyle w:val="Corpodetexto"/>
            <w:spacing w:line="360" w:lineRule="auto"/>
            <w:ind w:right="-918"/>
            <w:jc w:val="center"/>
          </w:pPr>
        </w:pPrChange>
      </w:pPr>
    </w:p>
    <w:p w14:paraId="50698F50" w14:textId="77777777" w:rsidR="002E5268" w:rsidRPr="00855F37" w:rsidRDefault="002E5268">
      <w:pPr>
        <w:widowControl w:val="0"/>
        <w:suppressAutoHyphens/>
        <w:spacing w:after="0" w:line="360" w:lineRule="auto"/>
        <w:jc w:val="both"/>
        <w:rPr>
          <w:rFonts w:ascii="Times New Roman" w:hAnsi="Times New Roman"/>
          <w:sz w:val="24"/>
          <w:rPrChange w:id="2694" w:author="SUBCONS" w:date="2024-08-05T11:21:00Z">
            <w:rPr>
              <w:rFonts w:ascii="Times New Roman" w:hAnsi="Times New Roman"/>
              <w:b/>
              <w:sz w:val="22"/>
            </w:rPr>
          </w:rPrChange>
        </w:rPr>
        <w:pPrChange w:id="2695" w:author="SUBCONS" w:date="2024-08-05T11:21:00Z">
          <w:pPr>
            <w:pStyle w:val="Corpodetexto"/>
            <w:spacing w:line="360" w:lineRule="auto"/>
            <w:ind w:right="-918"/>
            <w:jc w:val="center"/>
          </w:pPr>
        </w:pPrChange>
      </w:pPr>
    </w:p>
    <w:p w14:paraId="7CABC6D3" w14:textId="77777777" w:rsidR="002E5268" w:rsidRPr="00855F37" w:rsidRDefault="002E5268">
      <w:pPr>
        <w:widowControl w:val="0"/>
        <w:suppressAutoHyphens/>
        <w:spacing w:after="0" w:line="360" w:lineRule="auto"/>
        <w:jc w:val="both"/>
        <w:rPr>
          <w:rFonts w:ascii="Times New Roman" w:hAnsi="Times New Roman"/>
          <w:sz w:val="24"/>
          <w:rPrChange w:id="2696" w:author="SUBCONS" w:date="2024-08-05T11:21:00Z">
            <w:rPr>
              <w:rFonts w:ascii="Times New Roman" w:hAnsi="Times New Roman"/>
              <w:b/>
              <w:sz w:val="22"/>
            </w:rPr>
          </w:rPrChange>
        </w:rPr>
        <w:pPrChange w:id="2697" w:author="SUBCONS" w:date="2024-08-05T11:21:00Z">
          <w:pPr>
            <w:pStyle w:val="Corpodetexto"/>
            <w:spacing w:line="360" w:lineRule="auto"/>
            <w:ind w:right="-918"/>
            <w:jc w:val="center"/>
          </w:pPr>
        </w:pPrChange>
      </w:pPr>
    </w:p>
    <w:p w14:paraId="64F799E4" w14:textId="77777777" w:rsidR="002E5268" w:rsidRPr="00855F37" w:rsidRDefault="002E5268">
      <w:pPr>
        <w:widowControl w:val="0"/>
        <w:suppressAutoHyphens/>
        <w:spacing w:after="0" w:line="360" w:lineRule="auto"/>
        <w:jc w:val="both"/>
        <w:rPr>
          <w:rFonts w:ascii="Times New Roman" w:hAnsi="Times New Roman"/>
          <w:sz w:val="24"/>
          <w:rPrChange w:id="2698" w:author="SUBCONS" w:date="2024-08-05T11:21:00Z">
            <w:rPr>
              <w:rFonts w:ascii="Times New Roman" w:hAnsi="Times New Roman"/>
              <w:b/>
              <w:sz w:val="22"/>
            </w:rPr>
          </w:rPrChange>
        </w:rPr>
        <w:pPrChange w:id="2699" w:author="SUBCONS" w:date="2024-08-05T11:21:00Z">
          <w:pPr>
            <w:pStyle w:val="Corpodetexto"/>
            <w:spacing w:line="360" w:lineRule="auto"/>
            <w:ind w:right="-918"/>
            <w:jc w:val="center"/>
          </w:pPr>
        </w:pPrChange>
      </w:pPr>
    </w:p>
    <w:p w14:paraId="09D7A8CE" w14:textId="77777777" w:rsidR="002E5268" w:rsidRPr="00855F37" w:rsidRDefault="002E5268">
      <w:pPr>
        <w:widowControl w:val="0"/>
        <w:suppressAutoHyphens/>
        <w:spacing w:after="0" w:line="360" w:lineRule="auto"/>
        <w:jc w:val="both"/>
        <w:rPr>
          <w:rFonts w:ascii="Times New Roman" w:hAnsi="Times New Roman"/>
          <w:sz w:val="24"/>
          <w:rPrChange w:id="2700" w:author="SUBCONS" w:date="2024-08-05T11:21:00Z">
            <w:rPr>
              <w:rFonts w:ascii="Times New Roman" w:hAnsi="Times New Roman"/>
              <w:b/>
              <w:sz w:val="22"/>
            </w:rPr>
          </w:rPrChange>
        </w:rPr>
        <w:pPrChange w:id="2701" w:author="SUBCONS" w:date="2024-08-05T11:21:00Z">
          <w:pPr>
            <w:pStyle w:val="Corpodetexto"/>
            <w:spacing w:line="360" w:lineRule="auto"/>
            <w:ind w:right="-918"/>
            <w:jc w:val="center"/>
          </w:pPr>
        </w:pPrChange>
      </w:pPr>
    </w:p>
    <w:p w14:paraId="3173ACAC" w14:textId="77777777" w:rsidR="002E5268" w:rsidRPr="00855F37" w:rsidRDefault="002E5268">
      <w:pPr>
        <w:widowControl w:val="0"/>
        <w:suppressAutoHyphens/>
        <w:spacing w:after="0" w:line="360" w:lineRule="auto"/>
        <w:jc w:val="both"/>
        <w:rPr>
          <w:rFonts w:ascii="Times New Roman" w:hAnsi="Times New Roman"/>
          <w:sz w:val="24"/>
          <w:rPrChange w:id="2702" w:author="SUBCONS" w:date="2024-08-05T11:21:00Z">
            <w:rPr>
              <w:rFonts w:ascii="Times New Roman" w:hAnsi="Times New Roman"/>
              <w:b/>
              <w:sz w:val="22"/>
            </w:rPr>
          </w:rPrChange>
        </w:rPr>
        <w:pPrChange w:id="2703" w:author="SUBCONS" w:date="2024-08-05T11:21:00Z">
          <w:pPr>
            <w:pStyle w:val="Corpodetexto"/>
            <w:spacing w:line="360" w:lineRule="auto"/>
            <w:ind w:right="-918"/>
            <w:jc w:val="center"/>
          </w:pPr>
        </w:pPrChange>
      </w:pPr>
    </w:p>
    <w:p w14:paraId="3DB4010D" w14:textId="77777777" w:rsidR="002E5268" w:rsidRPr="00855F37" w:rsidRDefault="002E5268">
      <w:pPr>
        <w:widowControl w:val="0"/>
        <w:suppressAutoHyphens/>
        <w:spacing w:after="0" w:line="360" w:lineRule="auto"/>
        <w:jc w:val="both"/>
        <w:rPr>
          <w:rFonts w:ascii="Times New Roman" w:hAnsi="Times New Roman"/>
          <w:sz w:val="24"/>
          <w:rPrChange w:id="2704" w:author="SUBCONS" w:date="2024-08-05T11:21:00Z">
            <w:rPr>
              <w:rFonts w:ascii="Times New Roman" w:hAnsi="Times New Roman"/>
              <w:b/>
              <w:sz w:val="22"/>
            </w:rPr>
          </w:rPrChange>
        </w:rPr>
        <w:pPrChange w:id="2705" w:author="SUBCONS" w:date="2024-08-05T11:21:00Z">
          <w:pPr>
            <w:pStyle w:val="Corpodetexto"/>
            <w:spacing w:line="360" w:lineRule="auto"/>
            <w:ind w:right="-918"/>
            <w:jc w:val="center"/>
          </w:pPr>
        </w:pPrChange>
      </w:pPr>
    </w:p>
    <w:p w14:paraId="3D991CE6" w14:textId="77777777" w:rsidR="002E5268" w:rsidRPr="00855F37" w:rsidRDefault="002E5268">
      <w:pPr>
        <w:widowControl w:val="0"/>
        <w:suppressAutoHyphens/>
        <w:spacing w:after="0" w:line="360" w:lineRule="auto"/>
        <w:jc w:val="both"/>
        <w:rPr>
          <w:rFonts w:ascii="Times New Roman" w:hAnsi="Times New Roman"/>
          <w:sz w:val="24"/>
          <w:rPrChange w:id="2706" w:author="SUBCONS" w:date="2024-08-05T11:21:00Z">
            <w:rPr>
              <w:rFonts w:ascii="Times New Roman" w:hAnsi="Times New Roman"/>
              <w:b/>
              <w:sz w:val="22"/>
            </w:rPr>
          </w:rPrChange>
        </w:rPr>
        <w:pPrChange w:id="2707" w:author="SUBCONS" w:date="2024-08-05T11:21:00Z">
          <w:pPr>
            <w:pStyle w:val="Corpodetexto"/>
            <w:spacing w:line="360" w:lineRule="auto"/>
            <w:ind w:right="-918"/>
            <w:jc w:val="center"/>
          </w:pPr>
        </w:pPrChange>
      </w:pPr>
    </w:p>
    <w:p w14:paraId="35F680D7" w14:textId="77777777" w:rsidR="002E5268" w:rsidRPr="00855F37" w:rsidRDefault="002E5268">
      <w:pPr>
        <w:widowControl w:val="0"/>
        <w:suppressAutoHyphens/>
        <w:spacing w:after="0" w:line="360" w:lineRule="auto"/>
        <w:jc w:val="both"/>
        <w:rPr>
          <w:rFonts w:ascii="Times New Roman" w:hAnsi="Times New Roman"/>
          <w:sz w:val="24"/>
          <w:rPrChange w:id="2708" w:author="SUBCONS" w:date="2024-08-05T11:21:00Z">
            <w:rPr>
              <w:rFonts w:ascii="Times New Roman" w:hAnsi="Times New Roman"/>
              <w:b/>
              <w:sz w:val="22"/>
            </w:rPr>
          </w:rPrChange>
        </w:rPr>
        <w:pPrChange w:id="2709" w:author="SUBCONS" w:date="2024-08-05T11:21:00Z">
          <w:pPr>
            <w:pStyle w:val="Corpodetexto"/>
            <w:spacing w:line="360" w:lineRule="auto"/>
            <w:ind w:right="-918"/>
            <w:jc w:val="center"/>
          </w:pPr>
        </w:pPrChange>
      </w:pPr>
    </w:p>
    <w:p w14:paraId="4CB9976A" w14:textId="77777777" w:rsidR="002E5268" w:rsidRPr="00855F37" w:rsidRDefault="002E5268">
      <w:pPr>
        <w:widowControl w:val="0"/>
        <w:suppressAutoHyphens/>
        <w:spacing w:after="0" w:line="360" w:lineRule="auto"/>
        <w:jc w:val="both"/>
        <w:rPr>
          <w:rFonts w:ascii="Times New Roman" w:hAnsi="Times New Roman"/>
          <w:sz w:val="24"/>
          <w:rPrChange w:id="2710" w:author="SUBCONS" w:date="2024-08-05T11:21:00Z">
            <w:rPr>
              <w:rFonts w:ascii="Times New Roman" w:hAnsi="Times New Roman"/>
              <w:b/>
              <w:sz w:val="22"/>
            </w:rPr>
          </w:rPrChange>
        </w:rPr>
        <w:pPrChange w:id="2711" w:author="SUBCONS" w:date="2024-08-05T11:21:00Z">
          <w:pPr>
            <w:pStyle w:val="Corpodetexto"/>
            <w:spacing w:line="360" w:lineRule="auto"/>
            <w:ind w:right="-918"/>
            <w:jc w:val="center"/>
          </w:pPr>
        </w:pPrChange>
      </w:pPr>
    </w:p>
    <w:p w14:paraId="06F29926" w14:textId="77777777" w:rsidR="002E5268" w:rsidRPr="00855F37" w:rsidRDefault="002E5268">
      <w:pPr>
        <w:widowControl w:val="0"/>
        <w:suppressAutoHyphens/>
        <w:spacing w:after="0" w:line="360" w:lineRule="auto"/>
        <w:jc w:val="both"/>
        <w:rPr>
          <w:rFonts w:ascii="Times New Roman" w:hAnsi="Times New Roman"/>
          <w:sz w:val="24"/>
          <w:rPrChange w:id="2712" w:author="SUBCONS" w:date="2024-08-05T11:21:00Z">
            <w:rPr>
              <w:rFonts w:ascii="Times New Roman" w:hAnsi="Times New Roman"/>
              <w:b/>
              <w:sz w:val="22"/>
            </w:rPr>
          </w:rPrChange>
        </w:rPr>
        <w:pPrChange w:id="2713" w:author="SUBCONS" w:date="2024-08-05T11:21:00Z">
          <w:pPr>
            <w:pStyle w:val="Corpodetexto"/>
            <w:spacing w:line="360" w:lineRule="auto"/>
            <w:ind w:right="-918"/>
            <w:jc w:val="center"/>
          </w:pPr>
        </w:pPrChange>
      </w:pPr>
    </w:p>
    <w:p w14:paraId="23E9FFE7" w14:textId="77777777" w:rsidR="002E5268" w:rsidRPr="00855F37" w:rsidRDefault="002E5268">
      <w:pPr>
        <w:widowControl w:val="0"/>
        <w:suppressAutoHyphens/>
        <w:spacing w:after="0" w:line="360" w:lineRule="auto"/>
        <w:ind w:right="262"/>
        <w:rPr>
          <w:rFonts w:ascii="Times New Roman" w:hAnsi="Times New Roman"/>
          <w:b/>
          <w:sz w:val="24"/>
          <w:rPrChange w:id="2714" w:author="SUBCONS" w:date="2024-08-05T11:21:00Z">
            <w:rPr>
              <w:rFonts w:ascii="Times New Roman" w:hAnsi="Times New Roman"/>
              <w:b/>
              <w:sz w:val="22"/>
            </w:rPr>
          </w:rPrChange>
        </w:rPr>
        <w:pPrChange w:id="2715" w:author="SUBCONS" w:date="2024-08-05T11:21:00Z">
          <w:pPr>
            <w:pStyle w:val="Corpodetexto"/>
            <w:spacing w:line="360" w:lineRule="auto"/>
            <w:ind w:right="-918"/>
            <w:jc w:val="center"/>
          </w:pPr>
        </w:pPrChange>
      </w:pPr>
    </w:p>
    <w:p w14:paraId="630B0420" w14:textId="77777777" w:rsidR="002E5268" w:rsidRPr="00855F37" w:rsidRDefault="002E5268">
      <w:pPr>
        <w:widowControl w:val="0"/>
        <w:suppressAutoHyphens/>
        <w:spacing w:after="0" w:line="360" w:lineRule="auto"/>
        <w:ind w:right="262"/>
        <w:jc w:val="center"/>
        <w:rPr>
          <w:rFonts w:ascii="Times New Roman" w:hAnsi="Times New Roman"/>
          <w:b/>
          <w:sz w:val="24"/>
          <w:rPrChange w:id="2716" w:author="SUBCONS" w:date="2024-08-05T11:21:00Z">
            <w:rPr>
              <w:rFonts w:ascii="Times New Roman" w:hAnsi="Times New Roman"/>
              <w:b/>
              <w:sz w:val="22"/>
            </w:rPr>
          </w:rPrChange>
        </w:rPr>
        <w:pPrChange w:id="2717" w:author="SUBCONS" w:date="2024-08-05T11:21:00Z">
          <w:pPr>
            <w:pStyle w:val="Corpodetexto"/>
            <w:spacing w:line="360" w:lineRule="auto"/>
            <w:ind w:right="-918"/>
            <w:jc w:val="center"/>
          </w:pPr>
        </w:pPrChange>
      </w:pPr>
    </w:p>
    <w:p w14:paraId="38AA3D35" w14:textId="77777777" w:rsidR="002E5268" w:rsidRPr="00855F37" w:rsidRDefault="002E5268">
      <w:pPr>
        <w:widowControl w:val="0"/>
        <w:suppressAutoHyphens/>
        <w:spacing w:after="0" w:line="360" w:lineRule="auto"/>
        <w:ind w:right="262"/>
        <w:jc w:val="center"/>
        <w:rPr>
          <w:rFonts w:ascii="Times New Roman" w:hAnsi="Times New Roman"/>
          <w:b/>
          <w:sz w:val="24"/>
          <w:rPrChange w:id="2718" w:author="SUBCONS" w:date="2024-08-05T11:21:00Z">
            <w:rPr>
              <w:rFonts w:ascii="Times New Roman" w:hAnsi="Times New Roman"/>
              <w:b/>
              <w:sz w:val="22"/>
            </w:rPr>
          </w:rPrChange>
        </w:rPr>
        <w:pPrChange w:id="2719" w:author="SUBCONS" w:date="2024-08-05T11:21:00Z">
          <w:pPr>
            <w:pStyle w:val="Corpodetexto"/>
            <w:spacing w:line="360" w:lineRule="auto"/>
            <w:ind w:right="-918"/>
            <w:jc w:val="center"/>
          </w:pPr>
        </w:pPrChange>
      </w:pPr>
    </w:p>
    <w:p w14:paraId="685DAAF4" w14:textId="77777777" w:rsidR="005321EE" w:rsidRPr="004755E8" w:rsidRDefault="005321EE" w:rsidP="00EC5816">
      <w:pPr>
        <w:pStyle w:val="Corpodetexto"/>
        <w:spacing w:line="360" w:lineRule="auto"/>
        <w:ind w:right="-918"/>
        <w:jc w:val="center"/>
        <w:rPr>
          <w:del w:id="2720" w:author="SUBCONS" w:date="2024-08-05T11:21:00Z"/>
          <w:rFonts w:ascii="Times New Roman" w:hAnsi="Times New Roman" w:cs="Times New Roman"/>
          <w:b/>
          <w:sz w:val="22"/>
          <w:szCs w:val="22"/>
        </w:rPr>
      </w:pPr>
    </w:p>
    <w:p w14:paraId="6C743432" w14:textId="77777777" w:rsidR="005321EE" w:rsidRPr="004755E8" w:rsidRDefault="005321EE" w:rsidP="00EC5816">
      <w:pPr>
        <w:pStyle w:val="Corpodetexto"/>
        <w:spacing w:line="360" w:lineRule="auto"/>
        <w:ind w:right="-918"/>
        <w:jc w:val="center"/>
        <w:rPr>
          <w:del w:id="2721" w:author="SUBCONS" w:date="2024-08-05T11:21:00Z"/>
          <w:rFonts w:ascii="Times New Roman" w:hAnsi="Times New Roman" w:cs="Times New Roman"/>
          <w:b/>
          <w:sz w:val="22"/>
          <w:szCs w:val="22"/>
        </w:rPr>
      </w:pPr>
    </w:p>
    <w:p w14:paraId="41034F09" w14:textId="77777777" w:rsidR="002E5268" w:rsidRPr="00855F37" w:rsidRDefault="002E5268">
      <w:pPr>
        <w:widowControl w:val="0"/>
        <w:suppressAutoHyphens/>
        <w:spacing w:after="0" w:line="360" w:lineRule="auto"/>
        <w:jc w:val="center"/>
        <w:rPr>
          <w:moveFrom w:id="2722" w:author="SUBCONS" w:date="2024-08-05T11:21:00Z"/>
          <w:rFonts w:ascii="Times New Roman" w:hAnsi="Times New Roman"/>
          <w:sz w:val="24"/>
          <w:rPrChange w:id="2723" w:author="SUBCONS" w:date="2024-08-05T11:21:00Z">
            <w:rPr>
              <w:moveFrom w:id="2724" w:author="SUBCONS" w:date="2024-08-05T11:21:00Z"/>
              <w:rFonts w:ascii="Times New Roman" w:hAnsi="Times New Roman"/>
              <w:b/>
              <w:sz w:val="22"/>
            </w:rPr>
          </w:rPrChange>
        </w:rPr>
        <w:pPrChange w:id="2725" w:author="SUBCONS" w:date="2024-08-05T11:21:00Z">
          <w:pPr>
            <w:pStyle w:val="Corpodetexto"/>
            <w:spacing w:line="360" w:lineRule="auto"/>
            <w:ind w:right="-918"/>
            <w:jc w:val="center"/>
          </w:pPr>
        </w:pPrChange>
      </w:pPr>
      <w:moveFromRangeStart w:id="2726" w:author="SUBCONS" w:date="2024-08-05T11:21:00Z" w:name="move173749328"/>
    </w:p>
    <w:p w14:paraId="36FBE343" w14:textId="77777777" w:rsidR="002E5268" w:rsidRPr="00855F37" w:rsidRDefault="002E5268">
      <w:pPr>
        <w:widowControl w:val="0"/>
        <w:suppressAutoHyphens/>
        <w:spacing w:after="0" w:line="360" w:lineRule="auto"/>
        <w:jc w:val="center"/>
        <w:rPr>
          <w:moveFrom w:id="2727" w:author="SUBCONS" w:date="2024-08-05T11:21:00Z"/>
          <w:rFonts w:ascii="Times New Roman" w:hAnsi="Times New Roman"/>
          <w:sz w:val="24"/>
          <w:rPrChange w:id="2728" w:author="SUBCONS" w:date="2024-08-05T11:21:00Z">
            <w:rPr>
              <w:moveFrom w:id="2729" w:author="SUBCONS" w:date="2024-08-05T11:21:00Z"/>
              <w:rFonts w:ascii="Times New Roman" w:hAnsi="Times New Roman"/>
              <w:b/>
              <w:sz w:val="22"/>
            </w:rPr>
          </w:rPrChange>
        </w:rPr>
        <w:pPrChange w:id="2730" w:author="SUBCONS" w:date="2024-08-05T11:21:00Z">
          <w:pPr>
            <w:pStyle w:val="Corpodetexto"/>
            <w:spacing w:line="360" w:lineRule="auto"/>
            <w:ind w:right="-918"/>
            <w:jc w:val="center"/>
          </w:pPr>
        </w:pPrChange>
      </w:pPr>
    </w:p>
    <w:p w14:paraId="784A56C1" w14:textId="77777777" w:rsidR="002E5268" w:rsidRPr="00855F37" w:rsidRDefault="002E5268">
      <w:pPr>
        <w:widowControl w:val="0"/>
        <w:suppressAutoHyphens/>
        <w:spacing w:after="0" w:line="360" w:lineRule="auto"/>
        <w:jc w:val="center"/>
        <w:rPr>
          <w:moveFrom w:id="2731" w:author="SUBCONS" w:date="2024-08-05T11:21:00Z"/>
          <w:rFonts w:ascii="Times New Roman" w:hAnsi="Times New Roman"/>
          <w:b/>
          <w:sz w:val="24"/>
          <w:rPrChange w:id="2732" w:author="SUBCONS" w:date="2024-08-05T11:21:00Z">
            <w:rPr>
              <w:moveFrom w:id="2733" w:author="SUBCONS" w:date="2024-08-05T11:21:00Z"/>
              <w:rFonts w:ascii="Times New Roman" w:hAnsi="Times New Roman"/>
              <w:b/>
              <w:sz w:val="22"/>
            </w:rPr>
          </w:rPrChange>
        </w:rPr>
        <w:pPrChange w:id="2734" w:author="SUBCONS" w:date="2024-08-05T11:21:00Z">
          <w:pPr>
            <w:pStyle w:val="Corpodetexto"/>
            <w:spacing w:line="360" w:lineRule="auto"/>
            <w:ind w:right="-918"/>
            <w:jc w:val="center"/>
          </w:pPr>
        </w:pPrChange>
      </w:pPr>
      <w:moveFrom w:id="2735" w:author="SUBCONS" w:date="2024-08-05T11:21:00Z">
        <w:r w:rsidRPr="00855F37">
          <w:rPr>
            <w:rFonts w:ascii="Times New Roman" w:hAnsi="Times New Roman"/>
            <w:b/>
            <w:sz w:val="24"/>
            <w:lang w:val="pt-PT"/>
            <w:rPrChange w:id="2736" w:author="SUBCONS" w:date="2024-08-05T11:21:00Z">
              <w:rPr>
                <w:rFonts w:ascii="Times New Roman" w:hAnsi="Times New Roman"/>
                <w:b/>
              </w:rPr>
            </w:rPrChange>
          </w:rPr>
          <w:t>ANEXO III</w:t>
        </w:r>
      </w:moveFrom>
    </w:p>
    <w:moveFromRangeEnd w:id="2726"/>
    <w:p w14:paraId="56EF2D03" w14:textId="77777777" w:rsidR="005321EE" w:rsidRPr="004755E8" w:rsidRDefault="005321EE" w:rsidP="00EC5816">
      <w:pPr>
        <w:pStyle w:val="Corpodetexto"/>
        <w:spacing w:line="360" w:lineRule="auto"/>
        <w:ind w:right="-918"/>
        <w:jc w:val="center"/>
        <w:rPr>
          <w:del w:id="2737" w:author="SUBCONS" w:date="2024-08-05T11:21:00Z"/>
          <w:rFonts w:ascii="Times New Roman" w:hAnsi="Times New Roman" w:cs="Times New Roman"/>
          <w:b/>
          <w:color w:val="000000"/>
          <w:sz w:val="22"/>
          <w:szCs w:val="22"/>
        </w:rPr>
      </w:pPr>
      <w:del w:id="2738" w:author="SUBCONS" w:date="2024-08-05T11:21:00Z">
        <w:r w:rsidRPr="004755E8">
          <w:rPr>
            <w:rFonts w:ascii="Times New Roman" w:hAnsi="Times New Roman" w:cs="Times New Roman"/>
            <w:b/>
            <w:color w:val="000000"/>
            <w:sz w:val="22"/>
            <w:szCs w:val="22"/>
          </w:rPr>
          <w:delText>DECLARAÇÃO DE CUMPRIMENTO DAS NORMAS DE SAÚDE E SEGURANÇA DO TRABALHO</w:delText>
        </w:r>
      </w:del>
    </w:p>
    <w:p w14:paraId="309EB285" w14:textId="77777777" w:rsidR="005321EE" w:rsidRPr="004755E8" w:rsidRDefault="005321EE" w:rsidP="00EC5816">
      <w:pPr>
        <w:pStyle w:val="Corpodetexto"/>
        <w:spacing w:line="360" w:lineRule="auto"/>
        <w:ind w:right="-918"/>
        <w:jc w:val="both"/>
        <w:rPr>
          <w:del w:id="2739" w:author="SUBCONS" w:date="2024-08-05T11:21:00Z"/>
          <w:rFonts w:ascii="Times New Roman" w:hAnsi="Times New Roman" w:cs="Times New Roman"/>
          <w:sz w:val="22"/>
          <w:szCs w:val="22"/>
        </w:rPr>
      </w:pPr>
    </w:p>
    <w:p w14:paraId="73AD085F" w14:textId="77777777" w:rsidR="002E5268" w:rsidRPr="00855F37" w:rsidRDefault="005321EE">
      <w:pPr>
        <w:suppressAutoHyphens/>
        <w:spacing w:after="0" w:line="360" w:lineRule="auto"/>
        <w:ind w:right="-285"/>
        <w:jc w:val="both"/>
        <w:rPr>
          <w:moveFrom w:id="2740" w:author="SUBCONS" w:date="2024-08-05T11:21:00Z"/>
          <w:rFonts w:ascii="Times New Roman" w:hAnsi="Times New Roman"/>
          <w:sz w:val="24"/>
          <w:rPrChange w:id="2741" w:author="SUBCONS" w:date="2024-08-05T11:21:00Z">
            <w:rPr>
              <w:moveFrom w:id="2742" w:author="SUBCONS" w:date="2024-08-05T11:21:00Z"/>
              <w:rFonts w:ascii="Times New Roman" w:hAnsi="Times New Roman"/>
              <w:sz w:val="22"/>
            </w:rPr>
          </w:rPrChange>
        </w:rPr>
        <w:pPrChange w:id="2743" w:author="SUBCONS" w:date="2024-08-05T11:21:00Z">
          <w:pPr>
            <w:pStyle w:val="Corpodetexto"/>
            <w:spacing w:line="360" w:lineRule="auto"/>
            <w:ind w:right="-918"/>
            <w:jc w:val="both"/>
          </w:pPr>
        </w:pPrChange>
      </w:pPr>
      <w:del w:id="2744" w:author="SUBCONS" w:date="2024-08-05T11:21:00Z">
        <w:r w:rsidRPr="004755E8">
          <w:rPr>
            <w:rFonts w:ascii="Times New Roman" w:hAnsi="Times New Roman" w:cs="Times New Roman"/>
          </w:rPr>
          <w:delText>DECLARO, sob a penas da lei e para os devidos fins de comprovação junto ao(à) ___________________ [</w:delText>
        </w:r>
        <w:r w:rsidRPr="004755E8">
          <w:rPr>
            <w:rFonts w:ascii="Times New Roman" w:hAnsi="Times New Roman" w:cs="Times New Roman"/>
            <w:i/>
          </w:rPr>
          <w:delText>órgão ou entidade CONTRATANTE</w:delText>
        </w:r>
        <w:r w:rsidRPr="004755E8">
          <w:rPr>
            <w:rFonts w:ascii="Times New Roman" w:hAnsi="Times New Roman" w:cs="Times New Roman"/>
          </w:rPr>
          <w:delText xml:space="preserve">], que, na execução do presente contrato, são devidamente observadas as normas de saúde e segurança do trabalho pertinentes. </w:delText>
        </w:r>
      </w:del>
      <w:moveFromRangeStart w:id="2745" w:author="SUBCONS" w:date="2024-08-05T11:21:00Z" w:name="move173749329"/>
    </w:p>
    <w:p w14:paraId="50270B50" w14:textId="77777777" w:rsidR="002E5268" w:rsidRPr="00855F37" w:rsidRDefault="002E5268">
      <w:pPr>
        <w:suppressAutoHyphens/>
        <w:spacing w:after="0" w:line="360" w:lineRule="auto"/>
        <w:ind w:right="-285"/>
        <w:jc w:val="both"/>
        <w:rPr>
          <w:moveFrom w:id="2746" w:author="SUBCONS" w:date="2024-08-05T11:21:00Z"/>
          <w:rFonts w:ascii="Times New Roman" w:hAnsi="Times New Roman"/>
          <w:sz w:val="24"/>
          <w:rPrChange w:id="2747" w:author="SUBCONS" w:date="2024-08-05T11:21:00Z">
            <w:rPr>
              <w:moveFrom w:id="2748" w:author="SUBCONS" w:date="2024-08-05T11:21:00Z"/>
              <w:rFonts w:ascii="Times New Roman" w:hAnsi="Times New Roman"/>
              <w:sz w:val="22"/>
            </w:rPr>
          </w:rPrChange>
        </w:rPr>
        <w:pPrChange w:id="2749" w:author="SUBCONS" w:date="2024-08-05T11:21:00Z">
          <w:pPr>
            <w:pStyle w:val="Corpodetexto"/>
            <w:spacing w:line="360" w:lineRule="auto"/>
            <w:ind w:right="-918"/>
            <w:jc w:val="both"/>
          </w:pPr>
        </w:pPrChange>
      </w:pPr>
    </w:p>
    <w:p w14:paraId="04E9DDFF" w14:textId="77777777" w:rsidR="002E5268" w:rsidRPr="00855F37" w:rsidRDefault="002E5268">
      <w:pPr>
        <w:suppressAutoHyphens/>
        <w:spacing w:after="0" w:line="360" w:lineRule="auto"/>
        <w:ind w:right="-285"/>
        <w:jc w:val="center"/>
        <w:rPr>
          <w:moveFrom w:id="2750" w:author="SUBCONS" w:date="2024-08-05T11:21:00Z"/>
          <w:rFonts w:ascii="Times New Roman" w:hAnsi="Times New Roman"/>
          <w:sz w:val="24"/>
          <w:rPrChange w:id="2751" w:author="SUBCONS" w:date="2024-08-05T11:21:00Z">
            <w:rPr>
              <w:moveFrom w:id="2752" w:author="SUBCONS" w:date="2024-08-05T11:21:00Z"/>
              <w:rFonts w:ascii="Times New Roman" w:hAnsi="Times New Roman"/>
              <w:sz w:val="22"/>
            </w:rPr>
          </w:rPrChange>
        </w:rPr>
        <w:pPrChange w:id="2753" w:author="SUBCONS" w:date="2024-08-05T11:21:00Z">
          <w:pPr>
            <w:pStyle w:val="Corpodetexto"/>
            <w:spacing w:line="360" w:lineRule="auto"/>
            <w:ind w:right="-918"/>
            <w:jc w:val="center"/>
          </w:pPr>
        </w:pPrChange>
      </w:pPr>
    </w:p>
    <w:p w14:paraId="7466B66F" w14:textId="77777777" w:rsidR="005321EE" w:rsidRPr="004755E8" w:rsidRDefault="002E5268" w:rsidP="00EC5816">
      <w:pPr>
        <w:pStyle w:val="Corpodetexto"/>
        <w:spacing w:line="360" w:lineRule="auto"/>
        <w:ind w:right="-918"/>
        <w:jc w:val="center"/>
        <w:rPr>
          <w:del w:id="2754" w:author="SUBCONS" w:date="2024-08-05T11:21:00Z"/>
          <w:rFonts w:ascii="Times New Roman" w:hAnsi="Times New Roman" w:cs="Times New Roman"/>
          <w:sz w:val="22"/>
          <w:szCs w:val="22"/>
        </w:rPr>
      </w:pPr>
      <w:moveFrom w:id="2755" w:author="SUBCONS" w:date="2024-08-05T11:21:00Z">
        <w:r w:rsidRPr="00855F37">
          <w:rPr>
            <w:rFonts w:ascii="Times New Roman" w:hAnsi="Times New Roman"/>
            <w:rPrChange w:id="2756" w:author="SUBCONS" w:date="2024-08-05T11:21:00Z">
              <w:rPr>
                <w:rFonts w:ascii="Times New Roman" w:hAnsi="Times New Roman"/>
              </w:rPr>
            </w:rPrChange>
          </w:rPr>
          <w:t xml:space="preserve">Rio de Janeiro, </w:t>
        </w:r>
      </w:moveFrom>
      <w:moveFromRangeEnd w:id="2745"/>
      <w:del w:id="2757" w:author="SUBCONS" w:date="2024-08-05T11:21:00Z">
        <w:r w:rsidR="005321EE" w:rsidRPr="004755E8">
          <w:rPr>
            <w:rFonts w:ascii="Times New Roman" w:hAnsi="Times New Roman" w:cs="Times New Roman"/>
            <w:sz w:val="22"/>
            <w:szCs w:val="22"/>
          </w:rPr>
          <w:delText>_____ de _____________ de _____.</w:delText>
        </w:r>
      </w:del>
    </w:p>
    <w:p w14:paraId="2371B703" w14:textId="77777777" w:rsidR="005321EE" w:rsidRPr="004755E8" w:rsidRDefault="005321EE" w:rsidP="00EC5816">
      <w:pPr>
        <w:pStyle w:val="Corpodetexto"/>
        <w:spacing w:line="360" w:lineRule="auto"/>
        <w:ind w:right="-918"/>
        <w:jc w:val="center"/>
        <w:rPr>
          <w:del w:id="2758" w:author="SUBCONS" w:date="2024-08-05T11:21:00Z"/>
          <w:rFonts w:ascii="Times New Roman" w:hAnsi="Times New Roman" w:cs="Times New Roman"/>
          <w:sz w:val="22"/>
          <w:szCs w:val="22"/>
        </w:rPr>
      </w:pPr>
    </w:p>
    <w:p w14:paraId="5C86BD23" w14:textId="77777777" w:rsidR="005321EE" w:rsidRPr="004755E8" w:rsidRDefault="005321EE" w:rsidP="00EC5816">
      <w:pPr>
        <w:pStyle w:val="Corpodetexto"/>
        <w:spacing w:line="360" w:lineRule="auto"/>
        <w:ind w:right="-918"/>
        <w:jc w:val="center"/>
        <w:rPr>
          <w:del w:id="2759" w:author="SUBCONS" w:date="2024-08-05T11:21:00Z"/>
          <w:rFonts w:ascii="Times New Roman" w:hAnsi="Times New Roman" w:cs="Times New Roman"/>
          <w:sz w:val="22"/>
          <w:szCs w:val="22"/>
        </w:rPr>
      </w:pPr>
    </w:p>
    <w:p w14:paraId="3812D9C2" w14:textId="77777777" w:rsidR="005321EE" w:rsidRPr="004755E8" w:rsidRDefault="005321EE" w:rsidP="00EC5816">
      <w:pPr>
        <w:pStyle w:val="Corpodetexto"/>
        <w:spacing w:line="360" w:lineRule="auto"/>
        <w:ind w:right="-918"/>
        <w:jc w:val="center"/>
        <w:rPr>
          <w:del w:id="2760" w:author="SUBCONS" w:date="2024-08-05T11:21:00Z"/>
          <w:rFonts w:ascii="Times New Roman" w:hAnsi="Times New Roman" w:cs="Times New Roman"/>
          <w:sz w:val="22"/>
          <w:szCs w:val="22"/>
        </w:rPr>
      </w:pPr>
    </w:p>
    <w:p w14:paraId="4638AC7C" w14:textId="77777777" w:rsidR="005321EE" w:rsidRPr="004755E8" w:rsidRDefault="005321EE" w:rsidP="00EC5816">
      <w:pPr>
        <w:pStyle w:val="Corpodetexto"/>
        <w:spacing w:line="360" w:lineRule="auto"/>
        <w:ind w:right="-918"/>
        <w:jc w:val="center"/>
        <w:rPr>
          <w:del w:id="2761" w:author="SUBCONS" w:date="2024-08-05T11:21:00Z"/>
          <w:rFonts w:ascii="Times New Roman" w:hAnsi="Times New Roman" w:cs="Times New Roman"/>
          <w:sz w:val="22"/>
          <w:szCs w:val="22"/>
        </w:rPr>
      </w:pPr>
      <w:del w:id="2762" w:author="SUBCONS" w:date="2024-08-05T11:21:00Z">
        <w:r w:rsidRPr="004755E8">
          <w:rPr>
            <w:rFonts w:ascii="Times New Roman" w:hAnsi="Times New Roman" w:cs="Times New Roman"/>
            <w:sz w:val="22"/>
            <w:szCs w:val="22"/>
          </w:rPr>
          <w:delText>___________________________________________________</w:delText>
        </w:r>
      </w:del>
    </w:p>
    <w:p w14:paraId="073DF60E" w14:textId="77777777" w:rsidR="002E5268" w:rsidRPr="00855F37" w:rsidRDefault="002E5268">
      <w:pPr>
        <w:widowControl w:val="0"/>
        <w:suppressAutoHyphens/>
        <w:spacing w:after="0" w:line="240" w:lineRule="auto"/>
        <w:ind w:right="-284"/>
        <w:jc w:val="center"/>
        <w:rPr>
          <w:moveFrom w:id="2763" w:author="SUBCONS" w:date="2024-08-05T11:21:00Z"/>
          <w:rFonts w:ascii="Times New Roman" w:hAnsi="Times New Roman"/>
          <w:sz w:val="24"/>
          <w:rPrChange w:id="2764" w:author="SUBCONS" w:date="2024-08-05T11:21:00Z">
            <w:rPr>
              <w:moveFrom w:id="2765" w:author="SUBCONS" w:date="2024-08-05T11:21:00Z"/>
              <w:rFonts w:ascii="Times New Roman" w:hAnsi="Times New Roman"/>
              <w:sz w:val="22"/>
            </w:rPr>
          </w:rPrChange>
        </w:rPr>
        <w:pPrChange w:id="2766" w:author="SUBCONS" w:date="2024-08-05T11:21:00Z">
          <w:pPr>
            <w:pStyle w:val="Corpodetexto"/>
            <w:spacing w:line="360" w:lineRule="auto"/>
            <w:ind w:right="-918"/>
            <w:jc w:val="center"/>
          </w:pPr>
        </w:pPrChange>
      </w:pPr>
      <w:moveFromRangeStart w:id="2767" w:author="SUBCONS" w:date="2024-08-05T11:21:00Z" w:name="move173749330"/>
      <w:moveFrom w:id="2768" w:author="SUBCONS" w:date="2024-08-05T11:21:00Z">
        <w:r w:rsidRPr="00855F37">
          <w:rPr>
            <w:rFonts w:ascii="Times New Roman" w:hAnsi="Times New Roman"/>
            <w:sz w:val="24"/>
            <w:lang w:val="pt-PT"/>
            <w:rPrChange w:id="2769" w:author="SUBCONS" w:date="2024-08-05T11:21:00Z">
              <w:rPr>
                <w:rFonts w:ascii="Times New Roman" w:hAnsi="Times New Roman"/>
              </w:rPr>
            </w:rPrChange>
          </w:rPr>
          <w:t>CONTRATADA</w:t>
        </w:r>
      </w:moveFrom>
    </w:p>
    <w:p w14:paraId="6F1524DD" w14:textId="77777777" w:rsidR="002E5268" w:rsidRPr="00855F37" w:rsidRDefault="002E5268">
      <w:pPr>
        <w:widowControl w:val="0"/>
        <w:suppressAutoHyphens/>
        <w:spacing w:after="0" w:line="240" w:lineRule="auto"/>
        <w:ind w:right="-284"/>
        <w:jc w:val="center"/>
        <w:rPr>
          <w:moveFrom w:id="2770" w:author="SUBCONS" w:date="2024-08-05T11:21:00Z"/>
          <w:rFonts w:ascii="Times New Roman" w:hAnsi="Times New Roman"/>
          <w:sz w:val="24"/>
          <w:rPrChange w:id="2771" w:author="SUBCONS" w:date="2024-08-05T11:21:00Z">
            <w:rPr>
              <w:moveFrom w:id="2772" w:author="SUBCONS" w:date="2024-08-05T11:21:00Z"/>
              <w:rFonts w:ascii="Times New Roman" w:hAnsi="Times New Roman"/>
              <w:sz w:val="22"/>
            </w:rPr>
          </w:rPrChange>
        </w:rPr>
        <w:pPrChange w:id="2773" w:author="SUBCONS" w:date="2024-08-05T11:21:00Z">
          <w:pPr>
            <w:pStyle w:val="Corpodetexto"/>
            <w:spacing w:line="360" w:lineRule="auto"/>
            <w:ind w:right="-918"/>
            <w:jc w:val="center"/>
          </w:pPr>
        </w:pPrChange>
      </w:pPr>
      <w:moveFrom w:id="2774" w:author="SUBCONS" w:date="2024-08-05T11:21:00Z">
        <w:r w:rsidRPr="00855F37">
          <w:rPr>
            <w:rFonts w:ascii="Times New Roman" w:hAnsi="Times New Roman"/>
            <w:sz w:val="24"/>
            <w:lang w:val="pt-PT"/>
            <w:rPrChange w:id="2775" w:author="SUBCONS" w:date="2024-08-05T11:21:00Z">
              <w:rPr>
                <w:rFonts w:ascii="Times New Roman" w:hAnsi="Times New Roman"/>
              </w:rPr>
            </w:rPrChange>
          </w:rPr>
          <w:t>REPRESENTANTE LEGAL DA EMPRESA</w:t>
        </w:r>
      </w:moveFrom>
    </w:p>
    <w:p w14:paraId="0267D866" w14:textId="77777777" w:rsidR="005321EE" w:rsidRPr="004755E8" w:rsidRDefault="002E5268" w:rsidP="00EC5816">
      <w:pPr>
        <w:pStyle w:val="Corpodetexto"/>
        <w:spacing w:line="360" w:lineRule="auto"/>
        <w:ind w:right="-918"/>
        <w:jc w:val="center"/>
        <w:rPr>
          <w:del w:id="2776" w:author="SUBCONS" w:date="2024-08-05T11:21:00Z"/>
          <w:rFonts w:ascii="Times New Roman" w:hAnsi="Times New Roman" w:cs="Times New Roman"/>
          <w:sz w:val="22"/>
          <w:szCs w:val="22"/>
        </w:rPr>
      </w:pPr>
      <w:moveFrom w:id="2777" w:author="SUBCONS" w:date="2024-08-05T11:21:00Z">
        <w:r w:rsidRPr="00855F37">
          <w:rPr>
            <w:rFonts w:ascii="Times New Roman" w:hAnsi="Times New Roman"/>
            <w:rPrChange w:id="2778" w:author="SUBCONS" w:date="2024-08-05T11:21:00Z">
              <w:rPr>
                <w:rFonts w:ascii="Times New Roman" w:hAnsi="Times New Roman"/>
              </w:rPr>
            </w:rPrChange>
          </w:rPr>
          <w:t>(Nome, cargo e carimbo da empresa)</w:t>
        </w:r>
      </w:moveFrom>
      <w:moveFromRangeEnd w:id="2767"/>
      <w:del w:id="2779" w:author="SUBCONS" w:date="2024-08-05T11:21:00Z">
        <w:r w:rsidR="005321EE" w:rsidRPr="004755E8">
          <w:rPr>
            <w:rFonts w:ascii="Times New Roman" w:hAnsi="Times New Roman" w:cs="Times New Roman"/>
            <w:sz w:val="22"/>
            <w:szCs w:val="22"/>
          </w:rPr>
          <w:delText xml:space="preserve"> </w:delText>
        </w:r>
      </w:del>
    </w:p>
    <w:p w14:paraId="64E580BE" w14:textId="77777777" w:rsidR="005321EE" w:rsidRPr="004755E8" w:rsidRDefault="005321EE" w:rsidP="00EC5816">
      <w:pPr>
        <w:pStyle w:val="Corpodetexto"/>
        <w:spacing w:line="360" w:lineRule="auto"/>
        <w:ind w:right="-918"/>
        <w:jc w:val="both"/>
        <w:rPr>
          <w:del w:id="2780" w:author="SUBCONS" w:date="2024-08-05T11:21:00Z"/>
          <w:rFonts w:ascii="Times New Roman" w:hAnsi="Times New Roman"/>
          <w:color w:val="000000"/>
          <w:sz w:val="22"/>
          <w:szCs w:val="22"/>
        </w:rPr>
      </w:pPr>
    </w:p>
    <w:p w14:paraId="5388E200" w14:textId="77777777" w:rsidR="005321EE" w:rsidRPr="004755E8" w:rsidRDefault="005321EE" w:rsidP="00EC5816">
      <w:pPr>
        <w:pStyle w:val="Corpodetexto"/>
        <w:spacing w:line="360" w:lineRule="auto"/>
        <w:ind w:right="-918"/>
        <w:jc w:val="both"/>
        <w:rPr>
          <w:del w:id="2781" w:author="SUBCONS" w:date="2024-08-05T11:21:00Z"/>
          <w:rFonts w:ascii="Times New Roman" w:hAnsi="Times New Roman"/>
          <w:color w:val="000000"/>
          <w:sz w:val="22"/>
          <w:szCs w:val="22"/>
        </w:rPr>
      </w:pPr>
    </w:p>
    <w:p w14:paraId="4552F6D6" w14:textId="77777777" w:rsidR="005321EE" w:rsidRPr="004755E8" w:rsidRDefault="005321EE" w:rsidP="00EC5816">
      <w:pPr>
        <w:pStyle w:val="Corpodetexto"/>
        <w:spacing w:line="360" w:lineRule="auto"/>
        <w:ind w:right="-918"/>
        <w:jc w:val="both"/>
        <w:rPr>
          <w:del w:id="2782" w:author="SUBCONS" w:date="2024-08-05T11:21:00Z"/>
          <w:rFonts w:ascii="Times New Roman" w:hAnsi="Times New Roman"/>
          <w:color w:val="000000"/>
          <w:sz w:val="22"/>
          <w:szCs w:val="22"/>
        </w:rPr>
      </w:pPr>
    </w:p>
    <w:p w14:paraId="1AD44B9B" w14:textId="77777777" w:rsidR="005321EE" w:rsidRPr="004755E8" w:rsidRDefault="005321EE" w:rsidP="00EC5816">
      <w:pPr>
        <w:pStyle w:val="Corpodetexto"/>
        <w:spacing w:line="360" w:lineRule="auto"/>
        <w:ind w:right="-918"/>
        <w:jc w:val="both"/>
        <w:rPr>
          <w:del w:id="2783" w:author="SUBCONS" w:date="2024-08-05T11:21:00Z"/>
          <w:rFonts w:ascii="Times New Roman" w:hAnsi="Times New Roman"/>
          <w:color w:val="000000"/>
          <w:sz w:val="22"/>
          <w:szCs w:val="22"/>
        </w:rPr>
      </w:pPr>
    </w:p>
    <w:p w14:paraId="5D65474F" w14:textId="77777777" w:rsidR="005321EE" w:rsidRPr="004755E8" w:rsidRDefault="005321EE" w:rsidP="00EC5816">
      <w:pPr>
        <w:pStyle w:val="Corpodetexto"/>
        <w:spacing w:line="360" w:lineRule="auto"/>
        <w:ind w:right="-918"/>
        <w:jc w:val="both"/>
        <w:rPr>
          <w:del w:id="2784" w:author="SUBCONS" w:date="2024-08-05T11:21:00Z"/>
          <w:rFonts w:ascii="Times New Roman" w:hAnsi="Times New Roman"/>
          <w:color w:val="000000"/>
          <w:sz w:val="22"/>
          <w:szCs w:val="22"/>
        </w:rPr>
      </w:pPr>
    </w:p>
    <w:p w14:paraId="116D7EEA" w14:textId="77777777" w:rsidR="005321EE" w:rsidRPr="004755E8" w:rsidRDefault="005321EE" w:rsidP="00EC5816">
      <w:pPr>
        <w:pStyle w:val="Corpodetexto"/>
        <w:spacing w:line="360" w:lineRule="auto"/>
        <w:ind w:right="-918"/>
        <w:jc w:val="both"/>
        <w:rPr>
          <w:del w:id="2785" w:author="SUBCONS" w:date="2024-08-05T11:21:00Z"/>
          <w:rFonts w:ascii="Times New Roman" w:hAnsi="Times New Roman"/>
          <w:color w:val="000000"/>
          <w:sz w:val="22"/>
          <w:szCs w:val="22"/>
        </w:rPr>
      </w:pPr>
    </w:p>
    <w:p w14:paraId="30AA88FC" w14:textId="77777777" w:rsidR="005321EE" w:rsidRPr="004755E8" w:rsidRDefault="005321EE" w:rsidP="00EC5816">
      <w:pPr>
        <w:pStyle w:val="Corpodetexto"/>
        <w:spacing w:line="360" w:lineRule="auto"/>
        <w:ind w:right="-918"/>
        <w:jc w:val="both"/>
        <w:rPr>
          <w:del w:id="2786" w:author="SUBCONS" w:date="2024-08-05T11:21:00Z"/>
          <w:rFonts w:ascii="Times New Roman" w:hAnsi="Times New Roman" w:cs="Times New Roman"/>
          <w:sz w:val="22"/>
          <w:szCs w:val="22"/>
        </w:rPr>
      </w:pPr>
    </w:p>
    <w:p w14:paraId="19560B4F" w14:textId="77777777" w:rsidR="005321EE" w:rsidRPr="004755E8" w:rsidRDefault="005321EE" w:rsidP="00EC5816">
      <w:pPr>
        <w:spacing w:line="360" w:lineRule="auto"/>
        <w:ind w:left="2480"/>
        <w:rPr>
          <w:del w:id="2787" w:author="SUBCONS" w:date="2024-08-05T11:21:00Z"/>
          <w:rFonts w:ascii="Times New Roman" w:eastAsia="Times New Roman" w:hAnsi="Times New Roman"/>
        </w:rPr>
        <w:sectPr w:rsidR="005321EE" w:rsidRPr="004755E8">
          <w:pgSz w:w="11900" w:h="16838"/>
          <w:pgMar w:top="1385" w:right="1680" w:bottom="1440" w:left="1700" w:header="0" w:footer="0" w:gutter="0"/>
          <w:cols w:space="0" w:equalWidth="0">
            <w:col w:w="8520"/>
          </w:cols>
          <w:docGrid w:linePitch="360"/>
        </w:sectPr>
      </w:pPr>
    </w:p>
    <w:p w14:paraId="75FADE36" w14:textId="193431D1" w:rsidR="002E5268" w:rsidRPr="00855F37" w:rsidRDefault="002E5268">
      <w:pPr>
        <w:widowControl w:val="0"/>
        <w:suppressAutoHyphens/>
        <w:spacing w:after="0" w:line="360" w:lineRule="auto"/>
        <w:ind w:right="262"/>
        <w:jc w:val="center"/>
        <w:rPr>
          <w:rFonts w:ascii="Times New Roman" w:hAnsi="Times New Roman"/>
          <w:b/>
          <w:sz w:val="24"/>
          <w:rPrChange w:id="2788" w:author="SUBCONS" w:date="2024-08-05T11:21:00Z">
            <w:rPr>
              <w:rFonts w:ascii="Times New Roman" w:hAnsi="Times New Roman"/>
              <w:b/>
              <w:sz w:val="22"/>
            </w:rPr>
          </w:rPrChange>
        </w:rPr>
        <w:pPrChange w:id="2789" w:author="SUBCONS" w:date="2024-08-05T11:21:00Z">
          <w:pPr>
            <w:pStyle w:val="Corpodetexto"/>
            <w:spacing w:line="360" w:lineRule="auto"/>
            <w:ind w:right="-918"/>
            <w:jc w:val="center"/>
          </w:pPr>
        </w:pPrChange>
      </w:pPr>
      <w:bookmarkStart w:id="2790" w:name="page54"/>
      <w:bookmarkEnd w:id="2790"/>
      <w:r w:rsidRPr="00855F37">
        <w:rPr>
          <w:rFonts w:ascii="Times New Roman" w:hAnsi="Times New Roman"/>
          <w:b/>
          <w:sz w:val="24"/>
          <w:lang w:val="pt-PT"/>
          <w:rPrChange w:id="2791" w:author="SUBCONS" w:date="2024-08-05T11:21:00Z">
            <w:rPr>
              <w:rFonts w:ascii="Times New Roman" w:hAnsi="Times New Roman"/>
              <w:b/>
            </w:rPr>
          </w:rPrChange>
        </w:rPr>
        <w:t xml:space="preserve">ANEXO </w:t>
      </w:r>
      <w:r w:rsidR="002B2CF4" w:rsidRPr="00855F37">
        <w:rPr>
          <w:rFonts w:ascii="Times New Roman" w:hAnsi="Times New Roman"/>
          <w:b/>
          <w:sz w:val="24"/>
          <w:lang w:val="pt-PT"/>
          <w:rPrChange w:id="2792" w:author="SUBCONS" w:date="2024-08-05T11:21:00Z">
            <w:rPr>
              <w:rFonts w:ascii="Times New Roman" w:hAnsi="Times New Roman"/>
              <w:b/>
            </w:rPr>
          </w:rPrChange>
        </w:rPr>
        <w:t>I</w:t>
      </w:r>
      <w:r w:rsidRPr="00855F37">
        <w:rPr>
          <w:rFonts w:ascii="Times New Roman" w:hAnsi="Times New Roman"/>
          <w:b/>
          <w:sz w:val="24"/>
          <w:lang w:val="pt-PT"/>
          <w:rPrChange w:id="2793" w:author="SUBCONS" w:date="2024-08-05T11:21:00Z">
            <w:rPr>
              <w:rFonts w:ascii="Times New Roman" w:hAnsi="Times New Roman"/>
              <w:b/>
            </w:rPr>
          </w:rPrChange>
        </w:rPr>
        <w:t>V</w:t>
      </w:r>
    </w:p>
    <w:p w14:paraId="342BB428" w14:textId="77777777" w:rsidR="002E5268" w:rsidRPr="00855F37" w:rsidRDefault="002E5268">
      <w:pPr>
        <w:widowControl w:val="0"/>
        <w:suppressAutoHyphens/>
        <w:spacing w:after="0" w:line="360" w:lineRule="auto"/>
        <w:ind w:right="262"/>
        <w:jc w:val="center"/>
        <w:rPr>
          <w:rFonts w:ascii="Times New Roman" w:hAnsi="Times New Roman"/>
          <w:b/>
          <w:sz w:val="24"/>
          <w:rPrChange w:id="2794" w:author="SUBCONS" w:date="2024-08-05T11:21:00Z">
            <w:rPr>
              <w:rFonts w:ascii="Times New Roman" w:hAnsi="Times New Roman"/>
              <w:b/>
              <w:sz w:val="22"/>
            </w:rPr>
          </w:rPrChange>
        </w:rPr>
        <w:pPrChange w:id="2795" w:author="SUBCONS" w:date="2024-08-05T11:21:00Z">
          <w:pPr>
            <w:pStyle w:val="Corpodetexto"/>
            <w:spacing w:line="360" w:lineRule="auto"/>
            <w:ind w:right="-918"/>
            <w:jc w:val="center"/>
          </w:pPr>
        </w:pPrChange>
      </w:pPr>
      <w:r w:rsidRPr="00855F37">
        <w:rPr>
          <w:rFonts w:ascii="Times New Roman" w:hAnsi="Times New Roman"/>
          <w:b/>
          <w:sz w:val="24"/>
          <w:lang w:val="pt-PT"/>
          <w:rPrChange w:id="2796" w:author="SUBCONS" w:date="2024-08-05T11:21:00Z">
            <w:rPr>
              <w:rFonts w:ascii="Times New Roman" w:hAnsi="Times New Roman"/>
              <w:b/>
              <w:color w:val="000000"/>
            </w:rPr>
          </w:rPrChange>
        </w:rPr>
        <w:t xml:space="preserve">DECLARAÇÃO  REF. </w:t>
      </w:r>
      <w:r w:rsidRPr="00855F37">
        <w:rPr>
          <w:rFonts w:ascii="Times New Roman" w:hAnsi="Times New Roman"/>
          <w:b/>
          <w:sz w:val="24"/>
          <w:lang w:val="pt-PT"/>
          <w:rPrChange w:id="2797" w:author="SUBCONS" w:date="2024-08-05T11:21:00Z">
            <w:rPr>
              <w:rFonts w:ascii="Times New Roman" w:hAnsi="Times New Roman"/>
              <w:b/>
            </w:rPr>
          </w:rPrChange>
        </w:rPr>
        <w:t>ARTIGO 2º, PARÁGRAFO ÚNICO, DO DECRETO MUNICIPAL N</w:t>
      </w:r>
      <w:r w:rsidRPr="00855F37">
        <w:rPr>
          <w:rFonts w:ascii="Times New Roman" w:hAnsi="Times New Roman"/>
          <w:sz w:val="24"/>
          <w:lang w:val="pt-PT"/>
          <w:rPrChange w:id="2798" w:author="SUBCONS" w:date="2024-08-05T11:21:00Z">
            <w:rPr>
              <w:rFonts w:ascii="Times New Roman" w:hAnsi="Times New Roman"/>
            </w:rPr>
          </w:rPrChange>
        </w:rPr>
        <w:t>º</w:t>
      </w:r>
      <w:r w:rsidRPr="00855F37">
        <w:rPr>
          <w:rFonts w:ascii="Times New Roman" w:hAnsi="Times New Roman"/>
          <w:b/>
          <w:sz w:val="24"/>
          <w:lang w:val="pt-PT"/>
          <w:rPrChange w:id="2799" w:author="SUBCONS" w:date="2024-08-05T11:21:00Z">
            <w:rPr>
              <w:rFonts w:ascii="Times New Roman" w:hAnsi="Times New Roman"/>
              <w:b/>
            </w:rPr>
          </w:rPrChange>
        </w:rPr>
        <w:t xml:space="preserve"> 19.381/01</w:t>
      </w:r>
      <w:ins w:id="2800" w:author="SUBCONS" w:date="2024-08-05T11:21:00Z">
        <w:r w:rsidRPr="00855F37">
          <w:rPr>
            <w:rFonts w:ascii="Times New Roman" w:eastAsia="Times New Roman" w:hAnsi="Times New Roman" w:cs="Times New Roman"/>
            <w:b/>
            <w:sz w:val="24"/>
            <w:szCs w:val="24"/>
            <w:lang w:val="pt-PT"/>
          </w:rPr>
          <w:t xml:space="preserve"> E ART. 9º, § 1º, DA LEI FEDERAL Nº 14.133/2021</w:t>
        </w:r>
      </w:ins>
    </w:p>
    <w:p w14:paraId="0BAB23CC" w14:textId="77777777" w:rsidR="002E5268" w:rsidRPr="00855F37" w:rsidRDefault="002E5268">
      <w:pPr>
        <w:suppressAutoHyphens/>
        <w:spacing w:line="360" w:lineRule="auto"/>
        <w:ind w:right="-285"/>
        <w:jc w:val="both"/>
        <w:rPr>
          <w:moveTo w:id="2801" w:author="SUBCONS" w:date="2024-08-05T11:21:00Z"/>
          <w:rFonts w:ascii="Times New Roman" w:hAnsi="Times New Roman"/>
          <w:sz w:val="24"/>
          <w:rPrChange w:id="2802" w:author="SUBCONS" w:date="2024-08-05T11:21:00Z">
            <w:rPr>
              <w:moveTo w:id="2803" w:author="SUBCONS" w:date="2024-08-05T11:21:00Z"/>
              <w:rFonts w:ascii="Times New Roman" w:hAnsi="Times New Roman"/>
            </w:rPr>
          </w:rPrChange>
        </w:rPr>
        <w:pPrChange w:id="2804" w:author="SUBCONS" w:date="2024-08-05T11:21:00Z">
          <w:pPr>
            <w:spacing w:line="360" w:lineRule="auto"/>
            <w:ind w:right="-998"/>
          </w:pPr>
        </w:pPrChange>
      </w:pPr>
      <w:moveToRangeStart w:id="2805" w:author="SUBCONS" w:date="2024-08-05T11:21:00Z" w:name="move173749331"/>
      <w:moveTo w:id="2806" w:author="SUBCONS" w:date="2024-08-05T11:21:00Z">
        <w:r w:rsidRPr="00855F37">
          <w:rPr>
            <w:rFonts w:ascii="Times New Roman" w:hAnsi="Times New Roman"/>
            <w:sz w:val="24"/>
            <w:rPrChange w:id="2807" w:author="SUBCONS" w:date="2024-08-05T11:21:00Z">
              <w:rPr>
                <w:rFonts w:ascii="Times New Roman" w:hAnsi="Times New Roman"/>
              </w:rPr>
            </w:rPrChange>
          </w:rPr>
          <w:t>(</w:t>
        </w:r>
        <w:proofErr w:type="gramStart"/>
        <w:r w:rsidRPr="00855F37">
          <w:rPr>
            <w:rFonts w:ascii="Times New Roman" w:hAnsi="Times New Roman"/>
            <w:sz w:val="24"/>
            <w:rPrChange w:id="2808" w:author="SUBCONS" w:date="2024-08-05T11:21:00Z">
              <w:rPr>
                <w:rFonts w:ascii="Times New Roman" w:hAnsi="Times New Roman"/>
              </w:rPr>
            </w:rPrChange>
          </w:rPr>
          <w:t>em</w:t>
        </w:r>
        <w:proofErr w:type="gramEnd"/>
        <w:r w:rsidRPr="00855F37">
          <w:rPr>
            <w:rFonts w:ascii="Times New Roman" w:hAnsi="Times New Roman"/>
            <w:sz w:val="24"/>
            <w:rPrChange w:id="2809" w:author="SUBCONS" w:date="2024-08-05T11:21:00Z">
              <w:rPr>
                <w:rFonts w:ascii="Times New Roman" w:hAnsi="Times New Roman"/>
              </w:rPr>
            </w:rPrChange>
          </w:rPr>
          <w:t xml:space="preserve"> papel timbrado da empresa)</w:t>
        </w:r>
      </w:moveTo>
    </w:p>
    <w:moveToRangeEnd w:id="2805"/>
    <w:p w14:paraId="14FC8E6C" w14:textId="77777777" w:rsidR="00A43E7C" w:rsidRPr="004755E8" w:rsidRDefault="00A43E7C" w:rsidP="00EC5816">
      <w:pPr>
        <w:spacing w:line="360" w:lineRule="auto"/>
        <w:jc w:val="both"/>
        <w:rPr>
          <w:del w:id="2810" w:author="SUBCONS" w:date="2024-08-05T11:21:00Z"/>
          <w:rFonts w:ascii="Times New Roman" w:eastAsia="Times New Roman" w:hAnsi="Times New Roman"/>
        </w:rPr>
      </w:pPr>
    </w:p>
    <w:p w14:paraId="37F08BF8" w14:textId="77777777" w:rsidR="00EF2A1A" w:rsidRPr="004755E8" w:rsidRDefault="00EF2A1A" w:rsidP="00AA47BA">
      <w:pPr>
        <w:spacing w:line="360" w:lineRule="auto"/>
        <w:ind w:right="-998"/>
        <w:jc w:val="both"/>
        <w:rPr>
          <w:del w:id="2811" w:author="SUBCONS" w:date="2024-08-05T11:21:00Z"/>
          <w:rFonts w:ascii="Times New Roman" w:eastAsia="Times New Roman" w:hAnsi="Times New Roman"/>
        </w:rPr>
      </w:pPr>
    </w:p>
    <w:p w14:paraId="22366E8E" w14:textId="77777777" w:rsidR="002B2CF4" w:rsidRPr="00855F37" w:rsidRDefault="002B2CF4">
      <w:pPr>
        <w:suppressAutoHyphens/>
        <w:spacing w:line="240" w:lineRule="auto"/>
        <w:ind w:right="-284"/>
        <w:jc w:val="both"/>
        <w:rPr>
          <w:moveFrom w:id="2812" w:author="SUBCONS" w:date="2024-08-05T11:21:00Z"/>
          <w:rFonts w:ascii="Times New Roman" w:hAnsi="Times New Roman"/>
          <w:sz w:val="24"/>
          <w:rPrChange w:id="2813" w:author="SUBCONS" w:date="2024-08-05T11:21:00Z">
            <w:rPr>
              <w:moveFrom w:id="2814" w:author="SUBCONS" w:date="2024-08-05T11:21:00Z"/>
              <w:rFonts w:ascii="Times New Roman" w:hAnsi="Times New Roman"/>
            </w:rPr>
          </w:rPrChange>
        </w:rPr>
        <w:pPrChange w:id="2815" w:author="SUBCONS" w:date="2024-08-05T11:21:00Z">
          <w:pPr>
            <w:spacing w:line="360" w:lineRule="auto"/>
            <w:ind w:right="-998"/>
            <w:jc w:val="both"/>
          </w:pPr>
        </w:pPrChange>
      </w:pPr>
      <w:moveFromRangeStart w:id="2816" w:author="SUBCONS" w:date="2024-08-05T11:21:00Z" w:name="move173749332"/>
      <w:moveFrom w:id="2817" w:author="SUBCONS" w:date="2024-08-05T11:21:00Z">
        <w:r w:rsidRPr="00855F37">
          <w:rPr>
            <w:rFonts w:ascii="Times New Roman" w:hAnsi="Times New Roman"/>
            <w:sz w:val="24"/>
            <w:rPrChange w:id="2818" w:author="SUBCONS" w:date="2024-08-05T11:21:00Z">
              <w:rPr>
                <w:rFonts w:ascii="Times New Roman" w:hAnsi="Times New Roman"/>
              </w:rPr>
            </w:rPrChange>
          </w:rPr>
          <w:t>(em papel timbrado da empresa)</w:t>
        </w:r>
      </w:moveFrom>
    </w:p>
    <w:moveFromRangeEnd w:id="2816"/>
    <w:p w14:paraId="1D3BFFAD" w14:textId="77777777" w:rsidR="00A43E7C" w:rsidRPr="004755E8" w:rsidRDefault="00A43E7C" w:rsidP="00AA47BA">
      <w:pPr>
        <w:spacing w:line="360" w:lineRule="auto"/>
        <w:ind w:right="-998"/>
        <w:jc w:val="both"/>
        <w:rPr>
          <w:del w:id="2819" w:author="SUBCONS" w:date="2024-08-05T11:21:00Z"/>
          <w:rFonts w:ascii="Times New Roman" w:eastAsia="Times New Roman" w:hAnsi="Times New Roman"/>
        </w:rPr>
      </w:pPr>
    </w:p>
    <w:p w14:paraId="21CC4B45" w14:textId="77777777" w:rsidR="00A43E7C" w:rsidRPr="004755E8" w:rsidRDefault="00A43E7C" w:rsidP="00AA47BA">
      <w:pPr>
        <w:spacing w:line="360" w:lineRule="auto"/>
        <w:ind w:right="-998"/>
        <w:jc w:val="both"/>
        <w:rPr>
          <w:del w:id="2820" w:author="SUBCONS" w:date="2024-08-05T11:21:00Z"/>
          <w:rFonts w:ascii="Times New Roman" w:eastAsia="Times New Roman" w:hAnsi="Times New Roman"/>
        </w:rPr>
      </w:pPr>
    </w:p>
    <w:p w14:paraId="35704B1E" w14:textId="77777777" w:rsidR="00A43E7C" w:rsidRPr="004755E8" w:rsidRDefault="00A43E7C" w:rsidP="00AA47BA">
      <w:pPr>
        <w:spacing w:line="360" w:lineRule="auto"/>
        <w:ind w:right="-998"/>
        <w:jc w:val="both"/>
        <w:rPr>
          <w:del w:id="2821" w:author="SUBCONS" w:date="2024-08-05T11:21:00Z"/>
          <w:rFonts w:ascii="Times New Roman" w:eastAsia="Times New Roman" w:hAnsi="Times New Roman"/>
        </w:rPr>
      </w:pPr>
    </w:p>
    <w:p w14:paraId="3F89049A" w14:textId="77777777" w:rsidR="002E5268" w:rsidRPr="00855F37" w:rsidRDefault="002E5268">
      <w:pPr>
        <w:suppressAutoHyphens/>
        <w:spacing w:line="360" w:lineRule="auto"/>
        <w:ind w:right="-285"/>
        <w:jc w:val="both"/>
        <w:rPr>
          <w:rFonts w:ascii="Times New Roman" w:hAnsi="Times New Roman"/>
          <w:sz w:val="24"/>
          <w:rPrChange w:id="2822" w:author="SUBCONS" w:date="2024-08-05T11:21:00Z">
            <w:rPr>
              <w:rFonts w:ascii="Times New Roman" w:hAnsi="Times New Roman"/>
              <w:i/>
            </w:rPr>
          </w:rPrChange>
        </w:rPr>
        <w:pPrChange w:id="2823" w:author="SUBCONS" w:date="2024-08-05T11:21:00Z">
          <w:pPr>
            <w:spacing w:line="360" w:lineRule="auto"/>
            <w:ind w:right="-998"/>
            <w:jc w:val="both"/>
          </w:pPr>
        </w:pPrChange>
      </w:pPr>
      <w:r w:rsidRPr="00855F37">
        <w:rPr>
          <w:rFonts w:ascii="Times New Roman" w:hAnsi="Times New Roman"/>
          <w:i/>
          <w:sz w:val="24"/>
          <w:rPrChange w:id="2824" w:author="SUBCONS" w:date="2024-08-05T11:21:00Z">
            <w:rPr>
              <w:rFonts w:ascii="Times New Roman" w:hAnsi="Times New Roman"/>
              <w:i/>
            </w:rPr>
          </w:rPrChange>
        </w:rPr>
        <w:t>[</w:t>
      </w:r>
      <w:proofErr w:type="gramStart"/>
      <w:r w:rsidRPr="00855F37">
        <w:rPr>
          <w:rFonts w:ascii="Times New Roman" w:hAnsi="Times New Roman"/>
          <w:i/>
          <w:sz w:val="24"/>
          <w:rPrChange w:id="2825" w:author="SUBCONS" w:date="2024-08-05T11:21:00Z">
            <w:rPr>
              <w:rFonts w:ascii="Times New Roman" w:hAnsi="Times New Roman"/>
              <w:i/>
            </w:rPr>
          </w:rPrChange>
        </w:rPr>
        <w:t>denominação</w:t>
      </w:r>
      <w:proofErr w:type="gramEnd"/>
      <w:r w:rsidRPr="00855F37">
        <w:rPr>
          <w:rFonts w:ascii="Times New Roman" w:hAnsi="Times New Roman"/>
          <w:i/>
          <w:sz w:val="24"/>
          <w:rPrChange w:id="2826" w:author="SUBCONS" w:date="2024-08-05T11:21:00Z">
            <w:rPr>
              <w:rFonts w:ascii="Times New Roman" w:hAnsi="Times New Roman"/>
              <w:i/>
            </w:rPr>
          </w:rPrChange>
        </w:rPr>
        <w:t>/razão social da sociedade empresarial]</w:t>
      </w:r>
    </w:p>
    <w:p w14:paraId="2FFE8874" w14:textId="77777777" w:rsidR="00A43E7C" w:rsidRPr="004755E8" w:rsidRDefault="00A43E7C" w:rsidP="00AA47BA">
      <w:pPr>
        <w:spacing w:line="360" w:lineRule="auto"/>
        <w:ind w:right="-998"/>
        <w:jc w:val="both"/>
        <w:rPr>
          <w:del w:id="2827" w:author="SUBCONS" w:date="2024-08-05T11:21:00Z"/>
          <w:rFonts w:ascii="Times New Roman" w:eastAsia="Times New Roman" w:hAnsi="Times New Roman"/>
        </w:rPr>
      </w:pPr>
    </w:p>
    <w:p w14:paraId="06826A54" w14:textId="77777777" w:rsidR="002E5268" w:rsidRPr="00855F37" w:rsidRDefault="002E5268">
      <w:pPr>
        <w:tabs>
          <w:tab w:val="left" w:pos="5980"/>
        </w:tabs>
        <w:suppressAutoHyphens/>
        <w:spacing w:line="360" w:lineRule="auto"/>
        <w:ind w:right="-285"/>
        <w:jc w:val="both"/>
        <w:rPr>
          <w:rFonts w:ascii="Times New Roman" w:hAnsi="Times New Roman"/>
          <w:sz w:val="24"/>
          <w:rPrChange w:id="2828" w:author="SUBCONS" w:date="2024-08-05T11:21:00Z">
            <w:rPr>
              <w:rFonts w:ascii="Times New Roman" w:hAnsi="Times New Roman"/>
            </w:rPr>
          </w:rPrChange>
        </w:rPr>
        <w:pPrChange w:id="2829" w:author="SUBCONS" w:date="2024-08-05T11:21:00Z">
          <w:pPr>
            <w:tabs>
              <w:tab w:val="left" w:pos="5980"/>
            </w:tabs>
            <w:spacing w:line="360" w:lineRule="auto"/>
            <w:ind w:right="-998"/>
            <w:jc w:val="both"/>
          </w:pPr>
        </w:pPrChange>
      </w:pPr>
      <w:r w:rsidRPr="00855F37">
        <w:rPr>
          <w:rFonts w:ascii="Times New Roman" w:hAnsi="Times New Roman"/>
          <w:sz w:val="24"/>
          <w:rPrChange w:id="2830" w:author="SUBCONS" w:date="2024-08-05T11:21:00Z">
            <w:rPr>
              <w:rFonts w:ascii="Times New Roman" w:hAnsi="Times New Roman"/>
            </w:rPr>
          </w:rPrChange>
        </w:rPr>
        <w:t>Cadastro Nacional de Pessoas Jurídicas – CNPJ n°____________.</w:t>
      </w:r>
    </w:p>
    <w:p w14:paraId="52C599B7" w14:textId="77777777" w:rsidR="00A43E7C" w:rsidRPr="004755E8" w:rsidRDefault="00A43E7C" w:rsidP="00AA47BA">
      <w:pPr>
        <w:spacing w:line="360" w:lineRule="auto"/>
        <w:ind w:right="-998"/>
        <w:jc w:val="both"/>
        <w:rPr>
          <w:del w:id="2831" w:author="SUBCONS" w:date="2024-08-05T11:21:00Z"/>
          <w:rFonts w:ascii="Times New Roman" w:eastAsia="Times New Roman" w:hAnsi="Times New Roman"/>
        </w:rPr>
      </w:pPr>
    </w:p>
    <w:p w14:paraId="5435DEF3" w14:textId="77777777" w:rsidR="002E5268" w:rsidRPr="00855F37" w:rsidRDefault="002E5268">
      <w:pPr>
        <w:suppressAutoHyphens/>
        <w:spacing w:line="360" w:lineRule="auto"/>
        <w:ind w:right="-285"/>
        <w:jc w:val="both"/>
        <w:rPr>
          <w:rFonts w:ascii="Times New Roman" w:hAnsi="Times New Roman"/>
          <w:i/>
          <w:sz w:val="24"/>
          <w:rPrChange w:id="2832" w:author="SUBCONS" w:date="2024-08-05T11:21:00Z">
            <w:rPr>
              <w:rFonts w:ascii="Times New Roman" w:hAnsi="Times New Roman"/>
              <w:i/>
            </w:rPr>
          </w:rPrChange>
        </w:rPr>
        <w:pPrChange w:id="2833" w:author="SUBCONS" w:date="2024-08-05T11:21:00Z">
          <w:pPr>
            <w:spacing w:line="360" w:lineRule="auto"/>
            <w:ind w:right="-998"/>
            <w:jc w:val="both"/>
          </w:pPr>
        </w:pPrChange>
      </w:pPr>
      <w:r w:rsidRPr="00855F37">
        <w:rPr>
          <w:rFonts w:ascii="Times New Roman" w:hAnsi="Times New Roman"/>
          <w:i/>
          <w:sz w:val="24"/>
          <w:rPrChange w:id="2834" w:author="SUBCONS" w:date="2024-08-05T11:21:00Z">
            <w:rPr>
              <w:rFonts w:ascii="Times New Roman" w:hAnsi="Times New Roman"/>
              <w:i/>
            </w:rPr>
          </w:rPrChange>
        </w:rPr>
        <w:t>[</w:t>
      </w:r>
      <w:proofErr w:type="gramStart"/>
      <w:r w:rsidRPr="00855F37">
        <w:rPr>
          <w:rFonts w:ascii="Times New Roman" w:hAnsi="Times New Roman"/>
          <w:i/>
          <w:sz w:val="24"/>
          <w:rPrChange w:id="2835" w:author="SUBCONS" w:date="2024-08-05T11:21:00Z">
            <w:rPr>
              <w:rFonts w:ascii="Times New Roman" w:hAnsi="Times New Roman"/>
              <w:i/>
            </w:rPr>
          </w:rPrChange>
        </w:rPr>
        <w:t>endereço</w:t>
      </w:r>
      <w:proofErr w:type="gramEnd"/>
      <w:r w:rsidRPr="00855F37">
        <w:rPr>
          <w:rFonts w:ascii="Times New Roman" w:hAnsi="Times New Roman"/>
          <w:i/>
          <w:sz w:val="24"/>
          <w:rPrChange w:id="2836" w:author="SUBCONS" w:date="2024-08-05T11:21:00Z">
            <w:rPr>
              <w:rFonts w:ascii="Times New Roman" w:hAnsi="Times New Roman"/>
              <w:i/>
            </w:rPr>
          </w:rPrChange>
        </w:rPr>
        <w:t xml:space="preserve"> da sociedade empresarial]</w:t>
      </w:r>
    </w:p>
    <w:p w14:paraId="31B6E03A" w14:textId="77777777" w:rsidR="002E5268" w:rsidRPr="00855F37" w:rsidRDefault="002E5268">
      <w:pPr>
        <w:suppressAutoHyphens/>
        <w:spacing w:line="360" w:lineRule="auto"/>
        <w:ind w:right="-285"/>
        <w:jc w:val="both"/>
        <w:rPr>
          <w:rFonts w:ascii="Times New Roman" w:hAnsi="Times New Roman"/>
          <w:sz w:val="24"/>
          <w:rPrChange w:id="2837" w:author="SUBCONS" w:date="2024-08-05T11:21:00Z">
            <w:rPr>
              <w:rFonts w:ascii="Times New Roman" w:hAnsi="Times New Roman"/>
            </w:rPr>
          </w:rPrChange>
        </w:rPr>
        <w:pPrChange w:id="2838" w:author="SUBCONS" w:date="2024-08-05T11:21:00Z">
          <w:pPr>
            <w:spacing w:line="360" w:lineRule="auto"/>
            <w:ind w:right="-998"/>
            <w:jc w:val="both"/>
          </w:pPr>
        </w:pPrChange>
      </w:pPr>
    </w:p>
    <w:p w14:paraId="01A6D794" w14:textId="77777777" w:rsidR="00A43E7C" w:rsidRPr="004755E8" w:rsidRDefault="00A43E7C" w:rsidP="00AA47BA">
      <w:pPr>
        <w:spacing w:line="360" w:lineRule="auto"/>
        <w:ind w:right="-998"/>
        <w:jc w:val="both"/>
        <w:rPr>
          <w:del w:id="2839" w:author="SUBCONS" w:date="2024-08-05T11:21:00Z"/>
          <w:rFonts w:ascii="Times New Roman" w:eastAsia="Times New Roman" w:hAnsi="Times New Roman"/>
        </w:rPr>
      </w:pPr>
    </w:p>
    <w:p w14:paraId="78A8F0ED" w14:textId="77777777" w:rsidR="00A43E7C" w:rsidRPr="004755E8" w:rsidRDefault="00A43E7C" w:rsidP="00AA47BA">
      <w:pPr>
        <w:spacing w:line="360" w:lineRule="auto"/>
        <w:ind w:right="-998"/>
        <w:jc w:val="both"/>
        <w:rPr>
          <w:del w:id="2840" w:author="SUBCONS" w:date="2024-08-05T11:21:00Z"/>
          <w:rFonts w:ascii="Times New Roman" w:eastAsia="Times New Roman" w:hAnsi="Times New Roman"/>
        </w:rPr>
      </w:pPr>
    </w:p>
    <w:p w14:paraId="4FC4E3A4" w14:textId="042F9BBB" w:rsidR="002E5268" w:rsidRPr="00855F37" w:rsidRDefault="002E5268">
      <w:pPr>
        <w:suppressAutoHyphens/>
        <w:spacing w:line="360" w:lineRule="auto"/>
        <w:ind w:right="-285"/>
        <w:jc w:val="both"/>
        <w:rPr>
          <w:rFonts w:ascii="Times New Roman" w:hAnsi="Times New Roman"/>
          <w:sz w:val="24"/>
          <w:rPrChange w:id="2841" w:author="SUBCONS" w:date="2024-08-05T11:21:00Z">
            <w:rPr>
              <w:rFonts w:ascii="Times New Roman" w:hAnsi="Times New Roman"/>
            </w:rPr>
          </w:rPrChange>
        </w:rPr>
        <w:pPrChange w:id="2842" w:author="SUBCONS" w:date="2024-08-05T11:21:00Z">
          <w:pPr>
            <w:spacing w:line="360" w:lineRule="auto"/>
            <w:ind w:right="-998"/>
            <w:jc w:val="both"/>
          </w:pPr>
        </w:pPrChange>
      </w:pPr>
      <w:r w:rsidRPr="00855F37">
        <w:rPr>
          <w:rFonts w:ascii="Times New Roman" w:hAnsi="Times New Roman"/>
          <w:sz w:val="24"/>
          <w:rPrChange w:id="2843" w:author="SUBCONS" w:date="2024-08-05T11:21:00Z">
            <w:rPr>
              <w:rFonts w:ascii="Times New Roman" w:hAnsi="Times New Roman"/>
            </w:rPr>
          </w:rPrChange>
        </w:rPr>
        <w:t xml:space="preserve">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w:t>
      </w:r>
      <w:del w:id="2844" w:author="SUBCONS" w:date="2024-08-05T11:21:00Z">
        <w:r w:rsidR="00A43E7C" w:rsidRPr="004755E8">
          <w:rPr>
            <w:rFonts w:ascii="Times New Roman" w:eastAsia="Times New Roman" w:hAnsi="Times New Roman"/>
          </w:rPr>
          <w:delText>Municipal</w:delText>
        </w:r>
      </w:del>
      <w:ins w:id="2845" w:author="SUBCONS" w:date="2024-08-05T11:21:00Z">
        <w:r w:rsidRPr="00855F37">
          <w:rPr>
            <w:rFonts w:ascii="Times New Roman" w:eastAsia="Times New Roman" w:hAnsi="Times New Roman" w:cs="Times New Roman"/>
            <w:sz w:val="24"/>
            <w:szCs w:val="24"/>
          </w:rPr>
          <w:t>Rio</w:t>
        </w:r>
      </w:ins>
      <w:r w:rsidRPr="00855F37">
        <w:rPr>
          <w:rFonts w:ascii="Times New Roman" w:hAnsi="Times New Roman"/>
          <w:sz w:val="24"/>
          <w:rPrChange w:id="2846" w:author="SUBCONS" w:date="2024-08-05T11:21:00Z">
            <w:rPr>
              <w:rFonts w:ascii="Times New Roman" w:hAnsi="Times New Roman"/>
            </w:rPr>
          </w:rPrChange>
        </w:rPr>
        <w:t xml:space="preserve"> nº 19.381/01.</w:t>
      </w:r>
    </w:p>
    <w:p w14:paraId="3175F5AE" w14:textId="77777777" w:rsidR="00FB3C7F" w:rsidRPr="004755E8" w:rsidRDefault="00FB3C7F" w:rsidP="00AA47BA">
      <w:pPr>
        <w:spacing w:line="360" w:lineRule="auto"/>
        <w:ind w:right="-998"/>
        <w:jc w:val="both"/>
        <w:rPr>
          <w:del w:id="2847" w:author="SUBCONS" w:date="2024-08-05T11:21:00Z"/>
          <w:rFonts w:ascii="Times New Roman" w:eastAsia="Times New Roman" w:hAnsi="Times New Roman"/>
        </w:rPr>
      </w:pPr>
    </w:p>
    <w:p w14:paraId="4F5DEADC" w14:textId="77777777" w:rsidR="002E5268" w:rsidRPr="00855F37" w:rsidRDefault="002E5268">
      <w:pPr>
        <w:suppressAutoHyphens/>
        <w:spacing w:line="360" w:lineRule="auto"/>
        <w:ind w:right="-285"/>
        <w:jc w:val="both"/>
        <w:rPr>
          <w:rFonts w:ascii="Times New Roman" w:hAnsi="Times New Roman"/>
          <w:sz w:val="24"/>
          <w:rPrChange w:id="2848" w:author="SUBCONS" w:date="2024-08-05T11:21:00Z">
            <w:rPr>
              <w:rFonts w:ascii="Times New Roman" w:hAnsi="Times New Roman"/>
            </w:rPr>
          </w:rPrChange>
        </w:rPr>
        <w:pPrChange w:id="2849" w:author="SUBCONS" w:date="2024-08-05T11:21:00Z">
          <w:pPr>
            <w:spacing w:line="360" w:lineRule="auto"/>
            <w:ind w:right="-998"/>
            <w:jc w:val="both"/>
          </w:pPr>
        </w:pPrChange>
      </w:pPr>
      <w:r w:rsidRPr="00855F37">
        <w:rPr>
          <w:rFonts w:ascii="Times New Roman" w:hAnsi="Times New Roman"/>
          <w:sz w:val="24"/>
          <w:rPrChange w:id="2850" w:author="SUBCONS" w:date="2024-08-05T11:21:00Z">
            <w:rPr>
              <w:rFonts w:ascii="Times New Roman" w:hAnsi="Times New Roman"/>
            </w:rPr>
          </w:rPrChange>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155ED627" w14:textId="77777777" w:rsidR="00A43E7C" w:rsidRPr="004755E8" w:rsidRDefault="00A43E7C" w:rsidP="00AA47BA">
      <w:pPr>
        <w:spacing w:line="360" w:lineRule="auto"/>
        <w:ind w:right="-998"/>
        <w:jc w:val="both"/>
        <w:rPr>
          <w:del w:id="2851" w:author="SUBCONS" w:date="2024-08-05T11:21:00Z"/>
          <w:rFonts w:ascii="Times New Roman" w:eastAsia="Times New Roman" w:hAnsi="Times New Roman"/>
        </w:rPr>
      </w:pPr>
    </w:p>
    <w:p w14:paraId="6107E36B" w14:textId="77777777" w:rsidR="002E5268" w:rsidRPr="00855F37" w:rsidRDefault="002E5268" w:rsidP="002E5268">
      <w:pPr>
        <w:suppressAutoHyphens/>
        <w:spacing w:line="360" w:lineRule="auto"/>
        <w:ind w:right="-285"/>
        <w:jc w:val="both"/>
        <w:rPr>
          <w:ins w:id="2852" w:author="SUBCONS" w:date="2024-08-05T11:21:00Z"/>
          <w:rFonts w:ascii="Times New Roman" w:eastAsia="Times New Roman" w:hAnsi="Times New Roman" w:cs="Times New Roman"/>
          <w:sz w:val="24"/>
          <w:szCs w:val="24"/>
        </w:rPr>
      </w:pPr>
      <w:ins w:id="2853" w:author="SUBCONS" w:date="2024-08-05T11:21:00Z">
        <w:r w:rsidRPr="00855F37">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ins>
    </w:p>
    <w:p w14:paraId="06AC767D" w14:textId="77777777" w:rsidR="002E5268" w:rsidRPr="00855F37" w:rsidRDefault="002E5268">
      <w:pPr>
        <w:suppressAutoHyphens/>
        <w:spacing w:line="360" w:lineRule="auto"/>
        <w:ind w:right="-285"/>
        <w:jc w:val="center"/>
        <w:rPr>
          <w:rFonts w:ascii="Times New Roman" w:hAnsi="Times New Roman"/>
          <w:sz w:val="24"/>
          <w:rPrChange w:id="2854" w:author="SUBCONS" w:date="2024-08-05T11:21:00Z">
            <w:rPr>
              <w:rFonts w:ascii="Times New Roman" w:hAnsi="Times New Roman"/>
            </w:rPr>
          </w:rPrChange>
        </w:rPr>
        <w:pPrChange w:id="2855" w:author="SUBCONS" w:date="2024-08-05T11:21:00Z">
          <w:pPr>
            <w:spacing w:line="360" w:lineRule="auto"/>
            <w:ind w:right="-998"/>
            <w:jc w:val="center"/>
          </w:pPr>
        </w:pPrChange>
      </w:pPr>
    </w:p>
    <w:p w14:paraId="214A3B21" w14:textId="77777777" w:rsidR="002E5268" w:rsidRPr="00855F37" w:rsidRDefault="002E5268">
      <w:pPr>
        <w:suppressAutoHyphens/>
        <w:spacing w:line="360" w:lineRule="auto"/>
        <w:ind w:right="-285"/>
        <w:jc w:val="center"/>
        <w:rPr>
          <w:rFonts w:ascii="Times New Roman" w:hAnsi="Times New Roman"/>
          <w:sz w:val="24"/>
          <w:rPrChange w:id="2856" w:author="SUBCONS" w:date="2024-08-05T11:21:00Z">
            <w:rPr>
              <w:rFonts w:ascii="Times New Roman" w:hAnsi="Times New Roman"/>
            </w:rPr>
          </w:rPrChange>
        </w:rPr>
        <w:pPrChange w:id="2857" w:author="SUBCONS" w:date="2024-08-05T11:21:00Z">
          <w:pPr>
            <w:spacing w:line="360" w:lineRule="auto"/>
            <w:ind w:right="-998"/>
            <w:jc w:val="center"/>
          </w:pPr>
        </w:pPrChange>
      </w:pPr>
      <w:r w:rsidRPr="00855F37">
        <w:rPr>
          <w:rFonts w:ascii="Times New Roman" w:hAnsi="Times New Roman"/>
          <w:sz w:val="24"/>
          <w:rPrChange w:id="2858" w:author="SUBCONS" w:date="2024-08-05T11:21:00Z">
            <w:rPr>
              <w:rFonts w:ascii="Times New Roman" w:hAnsi="Times New Roman"/>
            </w:rPr>
          </w:rPrChange>
        </w:rPr>
        <w:t>Rio de Janeiro, _____ de ___________________de _______.</w:t>
      </w:r>
    </w:p>
    <w:p w14:paraId="37CB30CA" w14:textId="77777777" w:rsidR="002E5268" w:rsidRPr="00855F37" w:rsidRDefault="002E5268">
      <w:pPr>
        <w:suppressAutoHyphens/>
        <w:spacing w:line="360" w:lineRule="auto"/>
        <w:ind w:right="-285"/>
        <w:jc w:val="center"/>
        <w:rPr>
          <w:rFonts w:ascii="Times New Roman" w:hAnsi="Times New Roman"/>
          <w:sz w:val="24"/>
          <w:rPrChange w:id="2859" w:author="SUBCONS" w:date="2024-08-05T11:21:00Z">
            <w:rPr>
              <w:rFonts w:ascii="Times New Roman" w:hAnsi="Times New Roman"/>
            </w:rPr>
          </w:rPrChange>
        </w:rPr>
        <w:pPrChange w:id="2860" w:author="SUBCONS" w:date="2024-08-05T11:21:00Z">
          <w:pPr>
            <w:spacing w:line="360" w:lineRule="auto"/>
            <w:ind w:right="-998"/>
            <w:jc w:val="both"/>
          </w:pPr>
        </w:pPrChange>
      </w:pPr>
    </w:p>
    <w:p w14:paraId="724A43A6" w14:textId="77777777" w:rsidR="00AA47BA" w:rsidRPr="004755E8" w:rsidRDefault="00AA47BA" w:rsidP="00AA47BA">
      <w:pPr>
        <w:spacing w:line="360" w:lineRule="auto"/>
        <w:ind w:right="-998"/>
        <w:jc w:val="both"/>
        <w:rPr>
          <w:del w:id="2861" w:author="SUBCONS" w:date="2024-08-05T11:21:00Z"/>
          <w:rFonts w:ascii="Times New Roman" w:eastAsia="Times New Roman" w:hAnsi="Times New Roman"/>
        </w:rPr>
      </w:pPr>
    </w:p>
    <w:p w14:paraId="091B7A05" w14:textId="77777777" w:rsidR="002E5268" w:rsidRPr="00855F37" w:rsidRDefault="002E5268">
      <w:pPr>
        <w:suppressAutoHyphens/>
        <w:spacing w:line="360" w:lineRule="auto"/>
        <w:ind w:right="-285"/>
        <w:jc w:val="center"/>
        <w:rPr>
          <w:rFonts w:ascii="Times New Roman" w:hAnsi="Times New Roman"/>
          <w:sz w:val="24"/>
          <w:rPrChange w:id="2862" w:author="SUBCONS" w:date="2024-08-05T11:21:00Z">
            <w:rPr>
              <w:rFonts w:ascii="Times New Roman" w:hAnsi="Times New Roman"/>
            </w:rPr>
          </w:rPrChange>
        </w:rPr>
        <w:pPrChange w:id="2863" w:author="SUBCONS" w:date="2024-08-05T11:21:00Z">
          <w:pPr>
            <w:spacing w:line="360" w:lineRule="auto"/>
            <w:ind w:right="-998"/>
            <w:jc w:val="center"/>
          </w:pPr>
        </w:pPrChange>
      </w:pPr>
      <w:r w:rsidRPr="00855F37">
        <w:rPr>
          <w:rFonts w:ascii="Times New Roman" w:hAnsi="Times New Roman"/>
          <w:sz w:val="24"/>
          <w:rPrChange w:id="2864" w:author="SUBCONS" w:date="2024-08-05T11:21:00Z">
            <w:rPr>
              <w:rFonts w:ascii="Times New Roman" w:hAnsi="Times New Roman"/>
            </w:rPr>
          </w:rPrChange>
        </w:rPr>
        <w:t>______________________________________________________</w:t>
      </w:r>
    </w:p>
    <w:p w14:paraId="7E24D3FA" w14:textId="77777777" w:rsidR="002E5268" w:rsidRPr="00855F37" w:rsidRDefault="002E5268">
      <w:pPr>
        <w:widowControl w:val="0"/>
        <w:suppressAutoHyphens/>
        <w:spacing w:after="0" w:line="240" w:lineRule="auto"/>
        <w:ind w:right="-284"/>
        <w:jc w:val="center"/>
        <w:rPr>
          <w:rFonts w:ascii="Times New Roman" w:hAnsi="Times New Roman"/>
          <w:sz w:val="24"/>
          <w:lang w:val="pt-PT"/>
          <w:rPrChange w:id="2865" w:author="SUBCONS" w:date="2024-08-05T11:21:00Z">
            <w:rPr>
              <w:rFonts w:ascii="Times New Roman" w:hAnsi="Times New Roman"/>
            </w:rPr>
          </w:rPrChange>
        </w:rPr>
        <w:pPrChange w:id="2866" w:author="SUBCONS" w:date="2024-08-05T11:21:00Z">
          <w:pPr>
            <w:spacing w:line="360" w:lineRule="auto"/>
            <w:ind w:right="-998"/>
            <w:jc w:val="center"/>
          </w:pPr>
        </w:pPrChange>
      </w:pPr>
      <w:r w:rsidRPr="00855F37">
        <w:rPr>
          <w:rFonts w:ascii="Times New Roman" w:hAnsi="Times New Roman"/>
          <w:sz w:val="24"/>
          <w:lang w:val="pt-PT"/>
          <w:rPrChange w:id="2867" w:author="SUBCONS" w:date="2024-08-05T11:21:00Z">
            <w:rPr>
              <w:rFonts w:ascii="Times New Roman" w:hAnsi="Times New Roman"/>
            </w:rPr>
          </w:rPrChange>
        </w:rPr>
        <w:t>CONTRATADA</w:t>
      </w:r>
    </w:p>
    <w:p w14:paraId="65E50691" w14:textId="77777777" w:rsidR="002E5268" w:rsidRPr="00855F37" w:rsidRDefault="002E5268">
      <w:pPr>
        <w:widowControl w:val="0"/>
        <w:suppressAutoHyphens/>
        <w:spacing w:after="0" w:line="240" w:lineRule="auto"/>
        <w:ind w:right="-284"/>
        <w:jc w:val="center"/>
        <w:rPr>
          <w:rFonts w:ascii="Times New Roman" w:hAnsi="Times New Roman"/>
          <w:sz w:val="24"/>
          <w:lang w:val="pt-PT"/>
          <w:rPrChange w:id="2868" w:author="SUBCONS" w:date="2024-08-05T11:21:00Z">
            <w:rPr>
              <w:rFonts w:ascii="Times New Roman" w:hAnsi="Times New Roman"/>
            </w:rPr>
          </w:rPrChange>
        </w:rPr>
        <w:pPrChange w:id="2869" w:author="SUBCONS" w:date="2024-08-05T11:21:00Z">
          <w:pPr>
            <w:spacing w:line="360" w:lineRule="auto"/>
            <w:ind w:right="-998"/>
            <w:jc w:val="center"/>
          </w:pPr>
        </w:pPrChange>
      </w:pPr>
      <w:r w:rsidRPr="00855F37">
        <w:rPr>
          <w:rFonts w:ascii="Times New Roman" w:hAnsi="Times New Roman"/>
          <w:sz w:val="24"/>
          <w:lang w:val="pt-PT"/>
          <w:rPrChange w:id="2870" w:author="SUBCONS" w:date="2024-08-05T11:21:00Z">
            <w:rPr>
              <w:rFonts w:ascii="Times New Roman" w:hAnsi="Times New Roman"/>
            </w:rPr>
          </w:rPrChange>
        </w:rPr>
        <w:t>REPRESENTANTE LEGAL DA EMPRESA</w:t>
      </w:r>
    </w:p>
    <w:p w14:paraId="1E39E67C" w14:textId="77777777" w:rsidR="002E5268" w:rsidRPr="00855F37" w:rsidRDefault="002E5268">
      <w:pPr>
        <w:widowControl w:val="0"/>
        <w:suppressAutoHyphens/>
        <w:spacing w:after="0" w:line="240" w:lineRule="auto"/>
        <w:ind w:right="-284"/>
        <w:jc w:val="center"/>
        <w:rPr>
          <w:rFonts w:ascii="Times New Roman" w:hAnsi="Times New Roman"/>
          <w:sz w:val="24"/>
          <w:lang w:val="pt-PT"/>
          <w:rPrChange w:id="2871" w:author="SUBCONS" w:date="2024-08-05T11:21:00Z">
            <w:rPr>
              <w:rFonts w:ascii="Times New Roman" w:hAnsi="Times New Roman"/>
            </w:rPr>
          </w:rPrChange>
        </w:rPr>
        <w:pPrChange w:id="2872" w:author="SUBCONS" w:date="2024-08-05T11:21:00Z">
          <w:pPr>
            <w:spacing w:line="360" w:lineRule="auto"/>
            <w:ind w:right="-998"/>
            <w:jc w:val="center"/>
          </w:pPr>
        </w:pPrChange>
      </w:pPr>
      <w:r w:rsidRPr="00855F37">
        <w:rPr>
          <w:rFonts w:ascii="Times New Roman" w:hAnsi="Times New Roman"/>
          <w:sz w:val="24"/>
          <w:lang w:val="pt-PT"/>
          <w:rPrChange w:id="2873" w:author="SUBCONS" w:date="2024-08-05T11:21:00Z">
            <w:rPr>
              <w:rFonts w:ascii="Times New Roman" w:hAnsi="Times New Roman"/>
            </w:rPr>
          </w:rPrChange>
        </w:rPr>
        <w:t>(Nome, cargo e carimbo da empresa)</w:t>
      </w:r>
    </w:p>
    <w:p w14:paraId="26121AF6" w14:textId="77777777" w:rsidR="00A43E7C" w:rsidRPr="004755E8" w:rsidRDefault="00A43E7C" w:rsidP="00EC5816">
      <w:pPr>
        <w:spacing w:line="360" w:lineRule="auto"/>
        <w:ind w:left="2480"/>
        <w:rPr>
          <w:del w:id="2874" w:author="SUBCONS" w:date="2024-08-05T11:21:00Z"/>
          <w:rFonts w:ascii="Times New Roman" w:eastAsia="Times New Roman" w:hAnsi="Times New Roman"/>
        </w:rPr>
        <w:sectPr w:rsidR="00A43E7C" w:rsidRPr="004755E8">
          <w:pgSz w:w="11900" w:h="16838"/>
          <w:pgMar w:top="1385" w:right="1700" w:bottom="1440" w:left="1700" w:header="0" w:footer="0" w:gutter="0"/>
          <w:cols w:space="0" w:equalWidth="0">
            <w:col w:w="8500"/>
          </w:cols>
          <w:docGrid w:linePitch="360"/>
        </w:sectPr>
      </w:pPr>
    </w:p>
    <w:p w14:paraId="2E4BD58D" w14:textId="77777777" w:rsidR="002E5268" w:rsidRPr="00855F37" w:rsidRDefault="002E5268" w:rsidP="002E5268">
      <w:pPr>
        <w:widowControl w:val="0"/>
        <w:suppressAutoHyphens/>
        <w:spacing w:after="0" w:line="240" w:lineRule="auto"/>
        <w:ind w:right="-284"/>
        <w:jc w:val="center"/>
        <w:rPr>
          <w:ins w:id="2875" w:author="SUBCONS" w:date="2024-08-05T11:21:00Z"/>
          <w:rFonts w:ascii="Times New Roman" w:eastAsia="Arial" w:hAnsi="Times New Roman" w:cs="Times New Roman"/>
          <w:sz w:val="24"/>
          <w:szCs w:val="24"/>
          <w:lang w:val="pt-PT"/>
        </w:rPr>
      </w:pPr>
    </w:p>
    <w:p w14:paraId="2E4C4609" w14:textId="77777777" w:rsidR="002E5268" w:rsidRPr="00855F37" w:rsidRDefault="002E5268" w:rsidP="002E5268">
      <w:pPr>
        <w:widowControl w:val="0"/>
        <w:suppressAutoHyphens/>
        <w:spacing w:after="0" w:line="240" w:lineRule="auto"/>
        <w:ind w:right="-284"/>
        <w:jc w:val="center"/>
        <w:rPr>
          <w:ins w:id="2876" w:author="SUBCONS" w:date="2024-08-05T11:21:00Z"/>
          <w:rFonts w:ascii="Times New Roman" w:eastAsia="Arial" w:hAnsi="Times New Roman" w:cs="Times New Roman"/>
          <w:sz w:val="24"/>
          <w:szCs w:val="24"/>
          <w:lang w:val="pt-PT"/>
        </w:rPr>
      </w:pPr>
    </w:p>
    <w:p w14:paraId="3F278982" w14:textId="77777777" w:rsidR="002E5268" w:rsidRPr="00855F37" w:rsidRDefault="002E5268" w:rsidP="002E5268">
      <w:pPr>
        <w:widowControl w:val="0"/>
        <w:suppressAutoHyphens/>
        <w:spacing w:after="0" w:line="240" w:lineRule="auto"/>
        <w:ind w:right="-284"/>
        <w:jc w:val="center"/>
        <w:rPr>
          <w:ins w:id="2877" w:author="SUBCONS" w:date="2024-08-05T11:21:00Z"/>
          <w:rFonts w:ascii="Times New Roman" w:eastAsia="Arial" w:hAnsi="Times New Roman" w:cs="Times New Roman"/>
          <w:sz w:val="24"/>
          <w:szCs w:val="24"/>
          <w:lang w:val="pt-PT"/>
        </w:rPr>
      </w:pPr>
    </w:p>
    <w:p w14:paraId="6AD30994" w14:textId="77777777" w:rsidR="002E5268" w:rsidRPr="00855F37" w:rsidRDefault="007A3E7E">
      <w:pPr>
        <w:suppressAutoHyphens/>
        <w:spacing w:after="0" w:line="360" w:lineRule="auto"/>
        <w:ind w:right="-285"/>
        <w:jc w:val="center"/>
        <w:rPr>
          <w:rFonts w:ascii="Times New Roman" w:hAnsi="Times New Roman"/>
          <w:b/>
          <w:sz w:val="24"/>
          <w:rPrChange w:id="2878" w:author="SUBCONS" w:date="2024-08-05T11:21:00Z">
            <w:rPr>
              <w:rFonts w:ascii="Times New Roman" w:hAnsi="Times New Roman"/>
              <w:b/>
              <w:sz w:val="22"/>
            </w:rPr>
          </w:rPrChange>
        </w:rPr>
        <w:pPrChange w:id="2879" w:author="SUBCONS" w:date="2024-08-05T11:21:00Z">
          <w:pPr>
            <w:pStyle w:val="Corpodetexto"/>
            <w:spacing w:line="360" w:lineRule="auto"/>
            <w:ind w:right="-998"/>
            <w:jc w:val="center"/>
          </w:pPr>
        </w:pPrChange>
      </w:pPr>
      <w:bookmarkStart w:id="2880" w:name="page55"/>
      <w:bookmarkStart w:id="2881" w:name="page57"/>
      <w:bookmarkEnd w:id="2880"/>
      <w:bookmarkEnd w:id="2881"/>
      <w:r w:rsidRPr="00855F37">
        <w:rPr>
          <w:rFonts w:ascii="Times New Roman" w:hAnsi="Times New Roman"/>
          <w:b/>
          <w:sz w:val="24"/>
          <w:rPrChange w:id="2882" w:author="SUBCONS" w:date="2024-08-05T11:21:00Z">
            <w:rPr>
              <w:rFonts w:ascii="Times New Roman" w:hAnsi="Times New Roman"/>
              <w:b/>
            </w:rPr>
          </w:rPrChange>
        </w:rPr>
        <w:t>ANEXO V</w:t>
      </w:r>
    </w:p>
    <w:p w14:paraId="3D236C4D" w14:textId="1C0557AB" w:rsidR="002E5268" w:rsidRPr="00855F37" w:rsidRDefault="00EF2A1A">
      <w:pPr>
        <w:suppressAutoHyphens/>
        <w:spacing w:after="0" w:line="360" w:lineRule="auto"/>
        <w:ind w:right="-285"/>
        <w:jc w:val="center"/>
        <w:rPr>
          <w:rFonts w:ascii="Times New Roman" w:hAnsi="Times New Roman"/>
          <w:b/>
          <w:sz w:val="24"/>
          <w:rPrChange w:id="2883" w:author="SUBCONS" w:date="2024-08-05T11:21:00Z">
            <w:rPr>
              <w:rFonts w:ascii="Times New Roman" w:hAnsi="Times New Roman"/>
              <w:b/>
              <w:sz w:val="22"/>
            </w:rPr>
          </w:rPrChange>
        </w:rPr>
        <w:pPrChange w:id="2884" w:author="SUBCONS" w:date="2024-08-05T11:21:00Z">
          <w:pPr>
            <w:pStyle w:val="Corpodetexto"/>
            <w:spacing w:line="360" w:lineRule="auto"/>
            <w:ind w:right="-998"/>
            <w:jc w:val="center"/>
          </w:pPr>
        </w:pPrChange>
      </w:pPr>
      <w:del w:id="2885" w:author="SUBCONS" w:date="2024-08-05T11:21:00Z">
        <w:r w:rsidRPr="004755E8">
          <w:rPr>
            <w:rFonts w:ascii="Times New Roman" w:hAnsi="Times New Roman" w:cs="Times New Roman"/>
            <w:b/>
          </w:rPr>
          <w:delText xml:space="preserve">    </w:delText>
        </w:r>
      </w:del>
      <w:r w:rsidR="002E5268" w:rsidRPr="00855F37">
        <w:rPr>
          <w:rFonts w:ascii="Times New Roman" w:hAnsi="Times New Roman"/>
          <w:b/>
          <w:sz w:val="24"/>
          <w:rPrChange w:id="2886" w:author="SUBCONS" w:date="2024-08-05T11:21:00Z">
            <w:rPr>
              <w:rFonts w:ascii="Times New Roman" w:hAnsi="Times New Roman"/>
              <w:b/>
            </w:rPr>
          </w:rPrChange>
        </w:rPr>
        <w:t xml:space="preserve">DECLARAÇÃO REF. AO DECRETO </w:t>
      </w:r>
      <w:del w:id="2887" w:author="SUBCONS" w:date="2024-08-05T11:21:00Z">
        <w:r w:rsidR="00A43E7C" w:rsidRPr="004755E8">
          <w:rPr>
            <w:rFonts w:ascii="Times New Roman" w:hAnsi="Times New Roman" w:cs="Times New Roman"/>
            <w:b/>
          </w:rPr>
          <w:delText>MUNICIPAL</w:delText>
        </w:r>
      </w:del>
      <w:ins w:id="2888" w:author="SUBCONS" w:date="2024-08-05T11:21:00Z">
        <w:r w:rsidR="002E5268" w:rsidRPr="00855F37">
          <w:rPr>
            <w:rFonts w:ascii="Times New Roman" w:eastAsia="ArialMT" w:hAnsi="Times New Roman" w:cs="Times New Roman"/>
            <w:b/>
            <w:sz w:val="24"/>
            <w:szCs w:val="24"/>
            <w:lang w:eastAsia="pt-BR"/>
          </w:rPr>
          <w:t>RIO</w:t>
        </w:r>
      </w:ins>
      <w:r w:rsidR="002E5268" w:rsidRPr="00855F37">
        <w:rPr>
          <w:rFonts w:ascii="Times New Roman" w:hAnsi="Times New Roman"/>
          <w:b/>
          <w:sz w:val="24"/>
          <w:rPrChange w:id="2889" w:author="SUBCONS" w:date="2024-08-05T11:21:00Z">
            <w:rPr>
              <w:rFonts w:ascii="Times New Roman" w:hAnsi="Times New Roman"/>
              <w:b/>
            </w:rPr>
          </w:rPrChange>
        </w:rPr>
        <w:t xml:space="preserve"> Nº </w:t>
      </w:r>
      <w:del w:id="2890" w:author="SUBCONS" w:date="2024-08-05T11:21:00Z">
        <w:r w:rsidR="00A43E7C" w:rsidRPr="004755E8">
          <w:rPr>
            <w:rFonts w:ascii="Times New Roman" w:hAnsi="Times New Roman" w:cs="Times New Roman"/>
            <w:b/>
          </w:rPr>
          <w:delText>27.715/07</w:delText>
        </w:r>
      </w:del>
      <w:ins w:id="2891" w:author="SUBCONS" w:date="2024-08-05T11:21:00Z">
        <w:r w:rsidR="002E5268" w:rsidRPr="00855F37">
          <w:rPr>
            <w:rFonts w:ascii="Times New Roman" w:eastAsia="ArialMT" w:hAnsi="Times New Roman" w:cs="Times New Roman"/>
            <w:b/>
            <w:sz w:val="24"/>
            <w:szCs w:val="24"/>
            <w:lang w:eastAsia="pt-BR"/>
          </w:rPr>
          <w:t>23.445/2003</w:t>
        </w:r>
      </w:ins>
    </w:p>
    <w:p w14:paraId="12FE916E" w14:textId="77777777" w:rsidR="002E5268" w:rsidRPr="00855F37" w:rsidRDefault="002E5268">
      <w:pPr>
        <w:suppressAutoHyphens/>
        <w:spacing w:after="0" w:line="360" w:lineRule="auto"/>
        <w:ind w:right="-285"/>
        <w:jc w:val="center"/>
        <w:rPr>
          <w:moveTo w:id="2892" w:author="SUBCONS" w:date="2024-08-05T11:21:00Z"/>
          <w:rFonts w:ascii="Times New Roman" w:hAnsi="Times New Roman"/>
          <w:sz w:val="24"/>
          <w:rPrChange w:id="2893" w:author="SUBCONS" w:date="2024-08-05T11:21:00Z">
            <w:rPr>
              <w:moveTo w:id="2894" w:author="SUBCONS" w:date="2024-08-05T11:21:00Z"/>
              <w:rFonts w:ascii="Times New Roman" w:hAnsi="Times New Roman"/>
            </w:rPr>
          </w:rPrChange>
        </w:rPr>
        <w:pPrChange w:id="2895" w:author="SUBCONS" w:date="2024-08-05T11:21:00Z">
          <w:pPr>
            <w:spacing w:line="360" w:lineRule="auto"/>
            <w:ind w:left="2700"/>
          </w:pPr>
        </w:pPrChange>
      </w:pPr>
      <w:moveToRangeStart w:id="2896" w:author="SUBCONS" w:date="2024-08-05T11:21:00Z" w:name="move173749333"/>
    </w:p>
    <w:p w14:paraId="4B1DD911" w14:textId="77777777" w:rsidR="002E5268" w:rsidRPr="00855F37" w:rsidRDefault="002E5268">
      <w:pPr>
        <w:suppressAutoHyphens/>
        <w:spacing w:after="0" w:line="360" w:lineRule="auto"/>
        <w:ind w:right="-285"/>
        <w:jc w:val="both"/>
        <w:rPr>
          <w:moveTo w:id="2897" w:author="SUBCONS" w:date="2024-08-05T11:21:00Z"/>
          <w:rFonts w:ascii="Times New Roman" w:hAnsi="Times New Roman"/>
          <w:sz w:val="24"/>
          <w:rPrChange w:id="2898" w:author="SUBCONS" w:date="2024-08-05T11:21:00Z">
            <w:rPr>
              <w:moveTo w:id="2899" w:author="SUBCONS" w:date="2024-08-05T11:21:00Z"/>
              <w:rFonts w:ascii="Times New Roman" w:hAnsi="Times New Roman"/>
            </w:rPr>
          </w:rPrChange>
        </w:rPr>
        <w:pPrChange w:id="2900" w:author="SUBCONS" w:date="2024-08-05T11:21:00Z">
          <w:pPr>
            <w:spacing w:line="360" w:lineRule="auto"/>
            <w:ind w:right="-998"/>
          </w:pPr>
        </w:pPrChange>
      </w:pPr>
      <w:moveTo w:id="2901" w:author="SUBCONS" w:date="2024-08-05T11:21:00Z">
        <w:r w:rsidRPr="00855F37">
          <w:rPr>
            <w:rFonts w:ascii="Times New Roman" w:hAnsi="Times New Roman"/>
            <w:sz w:val="24"/>
            <w:rPrChange w:id="2902" w:author="SUBCONS" w:date="2024-08-05T11:21:00Z">
              <w:rPr>
                <w:rFonts w:ascii="Times New Roman" w:hAnsi="Times New Roman"/>
              </w:rPr>
            </w:rPrChange>
          </w:rPr>
          <w:t>(</w:t>
        </w:r>
        <w:proofErr w:type="gramStart"/>
        <w:r w:rsidRPr="00855F37">
          <w:rPr>
            <w:rFonts w:ascii="Times New Roman" w:hAnsi="Times New Roman"/>
            <w:sz w:val="24"/>
            <w:rPrChange w:id="2903" w:author="SUBCONS" w:date="2024-08-05T11:21:00Z">
              <w:rPr>
                <w:rFonts w:ascii="Times New Roman" w:hAnsi="Times New Roman"/>
              </w:rPr>
            </w:rPrChange>
          </w:rPr>
          <w:t>em</w:t>
        </w:r>
        <w:proofErr w:type="gramEnd"/>
        <w:r w:rsidRPr="00855F37">
          <w:rPr>
            <w:rFonts w:ascii="Times New Roman" w:hAnsi="Times New Roman"/>
            <w:sz w:val="24"/>
            <w:rPrChange w:id="2904" w:author="SUBCONS" w:date="2024-08-05T11:21:00Z">
              <w:rPr>
                <w:rFonts w:ascii="Times New Roman" w:hAnsi="Times New Roman"/>
              </w:rPr>
            </w:rPrChange>
          </w:rPr>
          <w:t xml:space="preserve"> papel timbrado da empresa)</w:t>
        </w:r>
      </w:moveTo>
    </w:p>
    <w:p w14:paraId="531D2C2E" w14:textId="77777777" w:rsidR="002E5268" w:rsidRPr="00855F37" w:rsidRDefault="002E5268">
      <w:pPr>
        <w:suppressAutoHyphens/>
        <w:spacing w:after="0" w:line="360" w:lineRule="auto"/>
        <w:ind w:right="-285"/>
        <w:jc w:val="both"/>
        <w:rPr>
          <w:moveTo w:id="2905" w:author="SUBCONS" w:date="2024-08-05T11:21:00Z"/>
          <w:rFonts w:ascii="Times New Roman" w:hAnsi="Times New Roman"/>
          <w:sz w:val="24"/>
          <w:rPrChange w:id="2906" w:author="SUBCONS" w:date="2024-08-05T11:21:00Z">
            <w:rPr>
              <w:moveTo w:id="2907" w:author="SUBCONS" w:date="2024-08-05T11:21:00Z"/>
              <w:rFonts w:ascii="Times New Roman" w:hAnsi="Times New Roman"/>
            </w:rPr>
          </w:rPrChange>
        </w:rPr>
        <w:pPrChange w:id="2908" w:author="SUBCONS" w:date="2024-08-05T11:21:00Z">
          <w:pPr>
            <w:spacing w:line="360" w:lineRule="auto"/>
            <w:ind w:right="-998"/>
          </w:pPr>
        </w:pPrChange>
      </w:pPr>
    </w:p>
    <w:p w14:paraId="2134B3BC" w14:textId="77777777" w:rsidR="002E5268" w:rsidRPr="00855F37" w:rsidRDefault="002E5268">
      <w:pPr>
        <w:suppressAutoHyphens/>
        <w:spacing w:after="0" w:line="360" w:lineRule="auto"/>
        <w:ind w:right="-285"/>
        <w:jc w:val="both"/>
        <w:rPr>
          <w:moveTo w:id="2909" w:author="SUBCONS" w:date="2024-08-05T11:21:00Z"/>
          <w:rFonts w:ascii="Times New Roman" w:hAnsi="Times New Roman"/>
          <w:sz w:val="24"/>
          <w:rPrChange w:id="2910" w:author="SUBCONS" w:date="2024-08-05T11:21:00Z">
            <w:rPr>
              <w:moveTo w:id="2911" w:author="SUBCONS" w:date="2024-08-05T11:21:00Z"/>
              <w:rFonts w:ascii="Times New Roman" w:hAnsi="Times New Roman"/>
            </w:rPr>
          </w:rPrChange>
        </w:rPr>
        <w:pPrChange w:id="2912" w:author="SUBCONS" w:date="2024-08-05T11:21:00Z">
          <w:pPr>
            <w:spacing w:line="360" w:lineRule="auto"/>
            <w:ind w:right="-998"/>
          </w:pPr>
        </w:pPrChange>
      </w:pPr>
    </w:p>
    <w:moveToRangeEnd w:id="2896"/>
    <w:p w14:paraId="7DDFF0A9" w14:textId="77777777" w:rsidR="002E5268" w:rsidRPr="00855F37" w:rsidRDefault="002E5268" w:rsidP="002E5268">
      <w:pPr>
        <w:suppressAutoHyphens/>
        <w:spacing w:after="0" w:line="360" w:lineRule="auto"/>
        <w:ind w:right="-285"/>
        <w:jc w:val="both"/>
        <w:rPr>
          <w:ins w:id="2913" w:author="SUBCONS" w:date="2024-08-05T11:21:00Z"/>
          <w:rFonts w:ascii="Times New Roman" w:eastAsia="ArialMT" w:hAnsi="Times New Roman" w:cs="Times New Roman"/>
          <w:sz w:val="24"/>
          <w:szCs w:val="24"/>
          <w:lang w:eastAsia="pt-BR"/>
        </w:rPr>
      </w:pPr>
      <w:ins w:id="2914" w:author="SUBCONS" w:date="2024-08-05T11:21:00Z">
        <w:r w:rsidRPr="00855F37">
          <w:rPr>
            <w:rFonts w:ascii="Times New Roman" w:eastAsia="ArialMT" w:hAnsi="Times New Roman" w:cs="Times New Roman"/>
            <w:sz w:val="24"/>
            <w:szCs w:val="24"/>
            <w:lang w:eastAsia="pt-BR"/>
          </w:rPr>
          <w:t>____________________________________ [</w:t>
        </w:r>
        <w:r w:rsidRPr="00855F37">
          <w:rPr>
            <w:rFonts w:ascii="Times New Roman" w:eastAsia="ArialMT" w:hAnsi="Times New Roman" w:cs="Times New Roman"/>
            <w:i/>
            <w:sz w:val="24"/>
            <w:szCs w:val="24"/>
            <w:lang w:eastAsia="pt-BR"/>
          </w:rPr>
          <w:t>órgão ou entidade licitante</w:t>
        </w:r>
        <w:r w:rsidRPr="00855F37">
          <w:rPr>
            <w:rFonts w:ascii="Times New Roman" w:eastAsia="ArialMT" w:hAnsi="Times New Roman" w:cs="Times New Roman"/>
            <w:sz w:val="24"/>
            <w:szCs w:val="24"/>
            <w:lang w:eastAsia="pt-BR"/>
          </w:rPr>
          <w:t>] Ref. Licitação n° ___/____ ________________________________________ [</w:t>
        </w:r>
        <w:r w:rsidRPr="00855F37">
          <w:rPr>
            <w:rFonts w:ascii="Times New Roman" w:eastAsia="ArialMT" w:hAnsi="Times New Roman" w:cs="Times New Roman"/>
            <w:i/>
            <w:sz w:val="24"/>
            <w:szCs w:val="24"/>
            <w:lang w:eastAsia="pt-BR"/>
          </w:rPr>
          <w:t>denominação/razão social da sociedade empresarial</w:t>
        </w:r>
        <w:r w:rsidRPr="00855F37">
          <w:rPr>
            <w:rFonts w:ascii="Times New Roman" w:eastAsia="ArialMT" w:hAnsi="Times New Roman" w:cs="Times New Roman"/>
            <w:sz w:val="24"/>
            <w:szCs w:val="24"/>
            <w:lang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ins>
    </w:p>
    <w:p w14:paraId="13207A89" w14:textId="77777777" w:rsidR="002E5268" w:rsidRPr="00855F37" w:rsidRDefault="002E5268" w:rsidP="002E5268">
      <w:pPr>
        <w:suppressAutoHyphens/>
        <w:spacing w:after="0" w:line="360" w:lineRule="auto"/>
        <w:ind w:right="-285"/>
        <w:jc w:val="both"/>
        <w:rPr>
          <w:ins w:id="2915" w:author="SUBCONS" w:date="2024-08-05T11:21:00Z"/>
          <w:rFonts w:ascii="Times New Roman" w:eastAsia="ArialMT" w:hAnsi="Times New Roman" w:cs="Times New Roman"/>
          <w:sz w:val="24"/>
          <w:szCs w:val="24"/>
          <w:lang w:eastAsia="pt-BR"/>
        </w:rPr>
      </w:pPr>
    </w:p>
    <w:p w14:paraId="6009860D" w14:textId="77777777" w:rsidR="002E5268" w:rsidRPr="00855F37" w:rsidRDefault="002E5268" w:rsidP="002E5268">
      <w:pPr>
        <w:suppressAutoHyphens/>
        <w:spacing w:after="0" w:line="360" w:lineRule="auto"/>
        <w:ind w:right="-285"/>
        <w:jc w:val="both"/>
        <w:rPr>
          <w:ins w:id="2916" w:author="SUBCONS" w:date="2024-08-05T11:21:00Z"/>
          <w:rFonts w:ascii="Times New Roman" w:eastAsia="ArialMT" w:hAnsi="Times New Roman" w:cs="Times New Roman"/>
          <w:sz w:val="24"/>
          <w:szCs w:val="24"/>
          <w:lang w:eastAsia="pt-BR"/>
        </w:rPr>
      </w:pPr>
      <w:ins w:id="2917" w:author="SUBCONS" w:date="2024-08-05T11:21:00Z">
        <w:r w:rsidRPr="00855F37">
          <w:rPr>
            <w:rFonts w:ascii="Times New Roman" w:eastAsia="ArialMT" w:hAnsi="Times New Roman" w:cs="Times New Roman"/>
            <w:sz w:val="24"/>
            <w:szCs w:val="24"/>
            <w:lang w:eastAsia="pt-BR"/>
          </w:rPr>
          <w:t xml:space="preserve">Ressalva: </w:t>
        </w:r>
        <w:proofErr w:type="gramStart"/>
        <w:r w:rsidRPr="00855F37">
          <w:rPr>
            <w:rFonts w:ascii="Times New Roman" w:eastAsia="ArialMT" w:hAnsi="Times New Roman" w:cs="Times New Roman"/>
            <w:sz w:val="24"/>
            <w:szCs w:val="24"/>
            <w:lang w:eastAsia="pt-BR"/>
          </w:rPr>
          <w:t>(  )</w:t>
        </w:r>
        <w:proofErr w:type="gramEnd"/>
        <w:r w:rsidRPr="00855F37">
          <w:rPr>
            <w:rFonts w:ascii="Times New Roman" w:eastAsia="ArialMT" w:hAnsi="Times New Roman" w:cs="Times New Roman"/>
            <w:sz w:val="24"/>
            <w:szCs w:val="24"/>
            <w:lang w:eastAsia="pt-BR"/>
          </w:rPr>
          <w:t xml:space="preserve"> Emprega menor, a partir de quatorze anos, na condição de aprendiz.</w:t>
        </w:r>
      </w:ins>
    </w:p>
    <w:p w14:paraId="686887F9" w14:textId="77777777" w:rsidR="002E5268" w:rsidRPr="00855F37" w:rsidRDefault="002E5268">
      <w:pPr>
        <w:suppressAutoHyphens/>
        <w:spacing w:after="0" w:line="360" w:lineRule="auto"/>
        <w:ind w:right="-285"/>
        <w:jc w:val="both"/>
        <w:rPr>
          <w:moveTo w:id="2918" w:author="SUBCONS" w:date="2024-08-05T11:21:00Z"/>
          <w:rFonts w:ascii="Times New Roman" w:hAnsi="Times New Roman"/>
          <w:sz w:val="24"/>
          <w:rPrChange w:id="2919" w:author="SUBCONS" w:date="2024-08-05T11:21:00Z">
            <w:rPr>
              <w:moveTo w:id="2920" w:author="SUBCONS" w:date="2024-08-05T11:21:00Z"/>
              <w:rFonts w:ascii="Times New Roman" w:hAnsi="Times New Roman"/>
              <w:sz w:val="22"/>
            </w:rPr>
          </w:rPrChange>
        </w:rPr>
        <w:pPrChange w:id="2921" w:author="SUBCONS" w:date="2024-08-05T11:21:00Z">
          <w:pPr>
            <w:pStyle w:val="Corpodetexto"/>
            <w:spacing w:line="360" w:lineRule="auto"/>
            <w:ind w:right="-918"/>
            <w:jc w:val="both"/>
          </w:pPr>
        </w:pPrChange>
      </w:pPr>
      <w:moveToRangeStart w:id="2922" w:author="SUBCONS" w:date="2024-08-05T11:21:00Z" w:name="move173749329"/>
    </w:p>
    <w:p w14:paraId="0D3540D7" w14:textId="77777777" w:rsidR="002E5268" w:rsidRPr="00855F37" w:rsidRDefault="002E5268">
      <w:pPr>
        <w:suppressAutoHyphens/>
        <w:spacing w:after="0" w:line="360" w:lineRule="auto"/>
        <w:ind w:right="-285"/>
        <w:jc w:val="both"/>
        <w:rPr>
          <w:moveTo w:id="2923" w:author="SUBCONS" w:date="2024-08-05T11:21:00Z"/>
          <w:rFonts w:ascii="Times New Roman" w:hAnsi="Times New Roman"/>
          <w:sz w:val="24"/>
          <w:rPrChange w:id="2924" w:author="SUBCONS" w:date="2024-08-05T11:21:00Z">
            <w:rPr>
              <w:moveTo w:id="2925" w:author="SUBCONS" w:date="2024-08-05T11:21:00Z"/>
              <w:rFonts w:ascii="Times New Roman" w:hAnsi="Times New Roman"/>
              <w:sz w:val="22"/>
            </w:rPr>
          </w:rPrChange>
        </w:rPr>
        <w:pPrChange w:id="2926" w:author="SUBCONS" w:date="2024-08-05T11:21:00Z">
          <w:pPr>
            <w:pStyle w:val="Corpodetexto"/>
            <w:spacing w:line="360" w:lineRule="auto"/>
            <w:ind w:right="-918"/>
            <w:jc w:val="both"/>
          </w:pPr>
        </w:pPrChange>
      </w:pPr>
    </w:p>
    <w:p w14:paraId="4F05225D" w14:textId="77777777" w:rsidR="002E5268" w:rsidRPr="00855F37" w:rsidRDefault="002E5268">
      <w:pPr>
        <w:suppressAutoHyphens/>
        <w:spacing w:after="0" w:line="360" w:lineRule="auto"/>
        <w:ind w:right="-285"/>
        <w:jc w:val="center"/>
        <w:rPr>
          <w:moveTo w:id="2927" w:author="SUBCONS" w:date="2024-08-05T11:21:00Z"/>
          <w:rFonts w:ascii="Times New Roman" w:hAnsi="Times New Roman"/>
          <w:sz w:val="24"/>
          <w:rPrChange w:id="2928" w:author="SUBCONS" w:date="2024-08-05T11:21:00Z">
            <w:rPr>
              <w:moveTo w:id="2929" w:author="SUBCONS" w:date="2024-08-05T11:21:00Z"/>
              <w:rFonts w:ascii="Times New Roman" w:hAnsi="Times New Roman"/>
              <w:sz w:val="22"/>
            </w:rPr>
          </w:rPrChange>
        </w:rPr>
        <w:pPrChange w:id="2930" w:author="SUBCONS" w:date="2024-08-05T11:21:00Z">
          <w:pPr>
            <w:pStyle w:val="Corpodetexto"/>
            <w:spacing w:line="360" w:lineRule="auto"/>
            <w:ind w:right="-918"/>
            <w:jc w:val="center"/>
          </w:pPr>
        </w:pPrChange>
      </w:pPr>
    </w:p>
    <w:p w14:paraId="130434B6" w14:textId="77777777" w:rsidR="002E5268" w:rsidRPr="00855F37" w:rsidRDefault="002E5268" w:rsidP="002E5268">
      <w:pPr>
        <w:widowControl w:val="0"/>
        <w:suppressAutoHyphens/>
        <w:spacing w:after="0" w:line="240" w:lineRule="auto"/>
        <w:ind w:right="-284"/>
        <w:jc w:val="center"/>
        <w:rPr>
          <w:ins w:id="2931" w:author="SUBCONS" w:date="2024-08-05T11:21:00Z"/>
          <w:rFonts w:ascii="Times New Roman" w:eastAsia="Arial" w:hAnsi="Times New Roman" w:cs="Times New Roman"/>
          <w:sz w:val="24"/>
          <w:szCs w:val="24"/>
          <w:lang w:val="pt-PT"/>
        </w:rPr>
      </w:pPr>
      <w:moveTo w:id="2932" w:author="SUBCONS" w:date="2024-08-05T11:21:00Z">
        <w:r w:rsidRPr="00855F37">
          <w:rPr>
            <w:rFonts w:ascii="Times New Roman" w:hAnsi="Times New Roman"/>
            <w:sz w:val="24"/>
            <w:lang w:val="pt-PT"/>
            <w:rPrChange w:id="2933" w:author="SUBCONS" w:date="2024-08-05T11:21:00Z">
              <w:rPr>
                <w:rFonts w:ascii="Times New Roman" w:hAnsi="Times New Roman"/>
              </w:rPr>
            </w:rPrChange>
          </w:rPr>
          <w:t xml:space="preserve">Rio de Janeiro, </w:t>
        </w:r>
      </w:moveTo>
      <w:moveToRangeEnd w:id="2922"/>
      <w:ins w:id="2934" w:author="SUBCONS" w:date="2024-08-05T11:21:00Z">
        <w:r w:rsidRPr="00855F37">
          <w:rPr>
            <w:rFonts w:ascii="Times New Roman" w:eastAsia="Arial" w:hAnsi="Times New Roman" w:cs="Times New Roman"/>
            <w:sz w:val="24"/>
            <w:szCs w:val="24"/>
            <w:lang w:val="pt-PT"/>
          </w:rPr>
          <w:t>______de ____________de _____.</w:t>
        </w:r>
      </w:ins>
    </w:p>
    <w:p w14:paraId="2366E550" w14:textId="77777777" w:rsidR="002E5268" w:rsidRPr="00855F37" w:rsidRDefault="002E5268" w:rsidP="002E5268">
      <w:pPr>
        <w:suppressAutoHyphens/>
        <w:spacing w:after="0" w:line="360" w:lineRule="auto"/>
        <w:ind w:right="-285"/>
        <w:jc w:val="center"/>
        <w:rPr>
          <w:ins w:id="2935" w:author="SUBCONS" w:date="2024-08-05T11:21:00Z"/>
          <w:rFonts w:ascii="Times New Roman" w:eastAsia="ArialMT" w:hAnsi="Times New Roman" w:cs="Times New Roman"/>
          <w:sz w:val="24"/>
          <w:szCs w:val="24"/>
          <w:lang w:eastAsia="pt-BR"/>
        </w:rPr>
      </w:pPr>
    </w:p>
    <w:p w14:paraId="3D77F492" w14:textId="77777777" w:rsidR="002E5268" w:rsidRPr="00855F37" w:rsidRDefault="002E5268" w:rsidP="002E5268">
      <w:pPr>
        <w:widowControl w:val="0"/>
        <w:suppressAutoHyphens/>
        <w:spacing w:after="120" w:line="240" w:lineRule="auto"/>
        <w:ind w:right="-284"/>
        <w:jc w:val="center"/>
        <w:rPr>
          <w:ins w:id="2936" w:author="SUBCONS" w:date="2024-08-05T11:21:00Z"/>
          <w:rFonts w:ascii="Times New Roman" w:eastAsia="Arial" w:hAnsi="Times New Roman" w:cs="Times New Roman"/>
          <w:sz w:val="24"/>
          <w:szCs w:val="24"/>
          <w:lang w:val="pt-PT"/>
        </w:rPr>
      </w:pPr>
      <w:ins w:id="2937" w:author="SUBCONS" w:date="2024-08-05T11:21:00Z">
        <w:r w:rsidRPr="00855F37">
          <w:rPr>
            <w:rFonts w:ascii="Times New Roman" w:eastAsia="Arial" w:hAnsi="Times New Roman" w:cs="Times New Roman"/>
            <w:sz w:val="24"/>
            <w:szCs w:val="24"/>
            <w:lang w:val="pt-PT"/>
          </w:rPr>
          <w:t>_______________________________________________</w:t>
        </w:r>
      </w:ins>
    </w:p>
    <w:p w14:paraId="3DEE5BF5" w14:textId="77777777" w:rsidR="002E5268" w:rsidRPr="00855F37" w:rsidRDefault="002E5268">
      <w:pPr>
        <w:widowControl w:val="0"/>
        <w:suppressAutoHyphens/>
        <w:spacing w:after="0" w:line="240" w:lineRule="auto"/>
        <w:ind w:right="-284"/>
        <w:jc w:val="center"/>
        <w:rPr>
          <w:moveTo w:id="2938" w:author="SUBCONS" w:date="2024-08-05T11:21:00Z"/>
          <w:rFonts w:ascii="Times New Roman" w:hAnsi="Times New Roman"/>
          <w:sz w:val="24"/>
          <w:rPrChange w:id="2939" w:author="SUBCONS" w:date="2024-08-05T11:21:00Z">
            <w:rPr>
              <w:moveTo w:id="2940" w:author="SUBCONS" w:date="2024-08-05T11:21:00Z"/>
              <w:rFonts w:ascii="Times New Roman" w:hAnsi="Times New Roman"/>
              <w:sz w:val="22"/>
            </w:rPr>
          </w:rPrChange>
        </w:rPr>
        <w:pPrChange w:id="2941" w:author="SUBCONS" w:date="2024-08-05T11:21:00Z">
          <w:pPr>
            <w:pStyle w:val="Corpodetexto"/>
            <w:spacing w:line="360" w:lineRule="auto"/>
            <w:ind w:right="-918"/>
            <w:jc w:val="center"/>
          </w:pPr>
        </w:pPrChange>
      </w:pPr>
      <w:moveToRangeStart w:id="2942" w:author="SUBCONS" w:date="2024-08-05T11:21:00Z" w:name="move173749330"/>
      <w:moveTo w:id="2943" w:author="SUBCONS" w:date="2024-08-05T11:21:00Z">
        <w:r w:rsidRPr="00855F37">
          <w:rPr>
            <w:rFonts w:ascii="Times New Roman" w:hAnsi="Times New Roman"/>
            <w:sz w:val="24"/>
            <w:lang w:val="pt-PT"/>
            <w:rPrChange w:id="2944" w:author="SUBCONS" w:date="2024-08-05T11:21:00Z">
              <w:rPr>
                <w:rFonts w:ascii="Times New Roman" w:hAnsi="Times New Roman"/>
              </w:rPr>
            </w:rPrChange>
          </w:rPr>
          <w:t>CONTRATADA</w:t>
        </w:r>
      </w:moveTo>
    </w:p>
    <w:p w14:paraId="7C4A9473" w14:textId="77777777" w:rsidR="002E5268" w:rsidRPr="00855F37" w:rsidRDefault="002E5268">
      <w:pPr>
        <w:widowControl w:val="0"/>
        <w:suppressAutoHyphens/>
        <w:spacing w:after="0" w:line="240" w:lineRule="auto"/>
        <w:ind w:right="-284"/>
        <w:jc w:val="center"/>
        <w:rPr>
          <w:moveTo w:id="2945" w:author="SUBCONS" w:date="2024-08-05T11:21:00Z"/>
          <w:rFonts w:ascii="Times New Roman" w:hAnsi="Times New Roman"/>
          <w:sz w:val="24"/>
          <w:rPrChange w:id="2946" w:author="SUBCONS" w:date="2024-08-05T11:21:00Z">
            <w:rPr>
              <w:moveTo w:id="2947" w:author="SUBCONS" w:date="2024-08-05T11:21:00Z"/>
              <w:rFonts w:ascii="Times New Roman" w:hAnsi="Times New Roman"/>
              <w:sz w:val="22"/>
            </w:rPr>
          </w:rPrChange>
        </w:rPr>
        <w:pPrChange w:id="2948" w:author="SUBCONS" w:date="2024-08-05T11:21:00Z">
          <w:pPr>
            <w:pStyle w:val="Corpodetexto"/>
            <w:spacing w:line="360" w:lineRule="auto"/>
            <w:ind w:right="-918"/>
            <w:jc w:val="center"/>
          </w:pPr>
        </w:pPrChange>
      </w:pPr>
      <w:moveTo w:id="2949" w:author="SUBCONS" w:date="2024-08-05T11:21:00Z">
        <w:r w:rsidRPr="00855F37">
          <w:rPr>
            <w:rFonts w:ascii="Times New Roman" w:hAnsi="Times New Roman"/>
            <w:sz w:val="24"/>
            <w:lang w:val="pt-PT"/>
            <w:rPrChange w:id="2950" w:author="SUBCONS" w:date="2024-08-05T11:21:00Z">
              <w:rPr>
                <w:rFonts w:ascii="Times New Roman" w:hAnsi="Times New Roman"/>
              </w:rPr>
            </w:rPrChange>
          </w:rPr>
          <w:t>REPRESENTANTE LEGAL DA EMPRESA</w:t>
        </w:r>
      </w:moveTo>
    </w:p>
    <w:p w14:paraId="542E06CC" w14:textId="77777777" w:rsidR="002E5268" w:rsidRPr="00855F37" w:rsidRDefault="002E5268" w:rsidP="002E5268">
      <w:pPr>
        <w:widowControl w:val="0"/>
        <w:suppressAutoHyphens/>
        <w:spacing w:after="0" w:line="240" w:lineRule="auto"/>
        <w:ind w:right="-284"/>
        <w:jc w:val="center"/>
        <w:rPr>
          <w:ins w:id="2951" w:author="SUBCONS" w:date="2024-08-05T11:21:00Z"/>
          <w:rFonts w:ascii="Times New Roman" w:eastAsia="Arial" w:hAnsi="Times New Roman" w:cs="Times New Roman"/>
          <w:sz w:val="24"/>
          <w:szCs w:val="24"/>
          <w:lang w:val="pt-PT"/>
        </w:rPr>
      </w:pPr>
      <w:moveTo w:id="2952" w:author="SUBCONS" w:date="2024-08-05T11:21:00Z">
        <w:r w:rsidRPr="00855F37">
          <w:rPr>
            <w:rFonts w:ascii="Times New Roman" w:hAnsi="Times New Roman"/>
            <w:sz w:val="24"/>
            <w:lang w:val="pt-PT"/>
            <w:rPrChange w:id="2953" w:author="SUBCONS" w:date="2024-08-05T11:21:00Z">
              <w:rPr>
                <w:rFonts w:ascii="Times New Roman" w:hAnsi="Times New Roman"/>
              </w:rPr>
            </w:rPrChange>
          </w:rPr>
          <w:t>(Nome, cargo e carimbo da empresa)</w:t>
        </w:r>
      </w:moveTo>
      <w:moveToRangeEnd w:id="2942"/>
    </w:p>
    <w:p w14:paraId="04C7A63E" w14:textId="77777777" w:rsidR="002E5268" w:rsidRPr="00855F37" w:rsidRDefault="002E5268" w:rsidP="002E5268">
      <w:pPr>
        <w:widowControl w:val="0"/>
        <w:suppressAutoHyphens/>
        <w:spacing w:after="0" w:line="240" w:lineRule="auto"/>
        <w:ind w:right="-284"/>
        <w:jc w:val="center"/>
        <w:rPr>
          <w:ins w:id="2954" w:author="SUBCONS" w:date="2024-08-05T11:21:00Z"/>
          <w:rFonts w:ascii="Times New Roman" w:eastAsia="Arial" w:hAnsi="Times New Roman" w:cs="Times New Roman"/>
          <w:sz w:val="24"/>
          <w:szCs w:val="24"/>
          <w:lang w:val="pt-PT"/>
        </w:rPr>
      </w:pPr>
    </w:p>
    <w:p w14:paraId="7A413BBD" w14:textId="77777777" w:rsidR="002E5268" w:rsidRPr="00855F37" w:rsidRDefault="002E5268" w:rsidP="002E5268">
      <w:pPr>
        <w:widowControl w:val="0"/>
        <w:suppressAutoHyphens/>
        <w:spacing w:after="0" w:line="240" w:lineRule="auto"/>
        <w:ind w:right="-284"/>
        <w:jc w:val="center"/>
        <w:rPr>
          <w:ins w:id="2955" w:author="SUBCONS" w:date="2024-08-05T11:21:00Z"/>
          <w:rFonts w:ascii="Times New Roman" w:eastAsia="Arial" w:hAnsi="Times New Roman" w:cs="Times New Roman"/>
          <w:sz w:val="24"/>
          <w:szCs w:val="24"/>
          <w:lang w:val="pt-PT"/>
        </w:rPr>
      </w:pPr>
    </w:p>
    <w:p w14:paraId="339DA9BD" w14:textId="77777777" w:rsidR="002E5268" w:rsidRPr="00855F37" w:rsidRDefault="002E5268" w:rsidP="002E5268">
      <w:pPr>
        <w:widowControl w:val="0"/>
        <w:suppressAutoHyphens/>
        <w:spacing w:after="0" w:line="240" w:lineRule="auto"/>
        <w:ind w:right="-284"/>
        <w:jc w:val="center"/>
        <w:rPr>
          <w:ins w:id="2956" w:author="SUBCONS" w:date="2024-08-05T11:21:00Z"/>
          <w:rFonts w:ascii="Times New Roman" w:eastAsia="Arial" w:hAnsi="Times New Roman" w:cs="Times New Roman"/>
          <w:sz w:val="24"/>
          <w:szCs w:val="24"/>
          <w:lang w:val="pt-PT"/>
        </w:rPr>
      </w:pPr>
    </w:p>
    <w:p w14:paraId="428576AD" w14:textId="77777777" w:rsidR="002E5268" w:rsidRPr="00855F37" w:rsidRDefault="002E5268" w:rsidP="002E5268">
      <w:pPr>
        <w:widowControl w:val="0"/>
        <w:suppressAutoHyphens/>
        <w:spacing w:after="0" w:line="240" w:lineRule="auto"/>
        <w:ind w:right="-284"/>
        <w:jc w:val="center"/>
        <w:rPr>
          <w:ins w:id="2957" w:author="SUBCONS" w:date="2024-08-05T11:21:00Z"/>
          <w:rFonts w:ascii="Times New Roman" w:eastAsia="Arial" w:hAnsi="Times New Roman" w:cs="Times New Roman"/>
          <w:sz w:val="24"/>
          <w:szCs w:val="24"/>
          <w:lang w:val="pt-PT"/>
        </w:rPr>
      </w:pPr>
    </w:p>
    <w:p w14:paraId="15269B79" w14:textId="77777777" w:rsidR="002E5268" w:rsidRPr="00855F37" w:rsidRDefault="002E5268" w:rsidP="002E5268">
      <w:pPr>
        <w:widowControl w:val="0"/>
        <w:suppressAutoHyphens/>
        <w:spacing w:after="0" w:line="240" w:lineRule="auto"/>
        <w:ind w:right="-284"/>
        <w:jc w:val="center"/>
        <w:rPr>
          <w:ins w:id="2958" w:author="SUBCONS" w:date="2024-08-05T11:21:00Z"/>
          <w:rFonts w:ascii="Times New Roman" w:eastAsia="Arial" w:hAnsi="Times New Roman" w:cs="Times New Roman"/>
          <w:sz w:val="24"/>
          <w:szCs w:val="24"/>
          <w:lang w:val="pt-PT"/>
        </w:rPr>
      </w:pPr>
    </w:p>
    <w:p w14:paraId="05273585" w14:textId="77777777" w:rsidR="002E5268" w:rsidRPr="00855F37" w:rsidRDefault="002E5268" w:rsidP="002E5268">
      <w:pPr>
        <w:widowControl w:val="0"/>
        <w:suppressAutoHyphens/>
        <w:spacing w:after="0" w:line="240" w:lineRule="auto"/>
        <w:ind w:right="-284"/>
        <w:jc w:val="center"/>
        <w:rPr>
          <w:ins w:id="2959" w:author="SUBCONS" w:date="2024-08-05T11:21:00Z"/>
          <w:rFonts w:ascii="Times New Roman" w:eastAsia="Arial" w:hAnsi="Times New Roman" w:cs="Times New Roman"/>
          <w:sz w:val="24"/>
          <w:szCs w:val="24"/>
          <w:lang w:val="pt-PT"/>
        </w:rPr>
      </w:pPr>
    </w:p>
    <w:p w14:paraId="4C3CEA82" w14:textId="77777777" w:rsidR="002E5268" w:rsidRPr="00855F37" w:rsidRDefault="002E5268" w:rsidP="002E5268">
      <w:pPr>
        <w:widowControl w:val="0"/>
        <w:suppressAutoHyphens/>
        <w:spacing w:after="0" w:line="240" w:lineRule="auto"/>
        <w:ind w:right="-284"/>
        <w:jc w:val="center"/>
        <w:rPr>
          <w:ins w:id="2960" w:author="SUBCONS" w:date="2024-08-05T11:21:00Z"/>
          <w:rFonts w:ascii="Times New Roman" w:eastAsia="Arial" w:hAnsi="Times New Roman" w:cs="Times New Roman"/>
          <w:sz w:val="24"/>
          <w:szCs w:val="24"/>
          <w:lang w:val="pt-PT"/>
        </w:rPr>
      </w:pPr>
    </w:p>
    <w:p w14:paraId="57FD6A19" w14:textId="77777777" w:rsidR="002E5268" w:rsidRPr="00855F37" w:rsidRDefault="002E5268" w:rsidP="002E5268">
      <w:pPr>
        <w:widowControl w:val="0"/>
        <w:suppressAutoHyphens/>
        <w:spacing w:after="0" w:line="240" w:lineRule="auto"/>
        <w:ind w:right="-284"/>
        <w:jc w:val="center"/>
        <w:rPr>
          <w:ins w:id="2961" w:author="SUBCONS" w:date="2024-08-05T11:21:00Z"/>
          <w:rFonts w:ascii="Times New Roman" w:eastAsia="Arial" w:hAnsi="Times New Roman" w:cs="Times New Roman"/>
          <w:sz w:val="24"/>
          <w:szCs w:val="24"/>
          <w:lang w:val="pt-PT"/>
        </w:rPr>
      </w:pPr>
    </w:p>
    <w:p w14:paraId="2FDC1800" w14:textId="77777777" w:rsidR="002E5268" w:rsidRPr="00855F37" w:rsidRDefault="002E5268" w:rsidP="002E5268">
      <w:pPr>
        <w:widowControl w:val="0"/>
        <w:suppressAutoHyphens/>
        <w:spacing w:after="0" w:line="240" w:lineRule="auto"/>
        <w:ind w:right="-284"/>
        <w:jc w:val="center"/>
        <w:rPr>
          <w:ins w:id="2962" w:author="SUBCONS" w:date="2024-08-05T11:21:00Z"/>
          <w:rFonts w:ascii="Times New Roman" w:eastAsia="Arial" w:hAnsi="Times New Roman" w:cs="Times New Roman"/>
          <w:sz w:val="24"/>
          <w:szCs w:val="24"/>
          <w:lang w:val="pt-PT"/>
        </w:rPr>
      </w:pPr>
    </w:p>
    <w:p w14:paraId="29918674" w14:textId="77777777" w:rsidR="002E5268" w:rsidRPr="00855F37" w:rsidRDefault="002E5268" w:rsidP="002E5268">
      <w:pPr>
        <w:widowControl w:val="0"/>
        <w:suppressAutoHyphens/>
        <w:spacing w:after="0" w:line="240" w:lineRule="auto"/>
        <w:ind w:right="-284"/>
        <w:jc w:val="center"/>
        <w:rPr>
          <w:ins w:id="2963" w:author="SUBCONS" w:date="2024-08-05T11:21:00Z"/>
          <w:rFonts w:ascii="Times New Roman" w:eastAsia="Arial" w:hAnsi="Times New Roman" w:cs="Times New Roman"/>
          <w:sz w:val="24"/>
          <w:szCs w:val="24"/>
          <w:lang w:val="pt-PT"/>
        </w:rPr>
      </w:pPr>
    </w:p>
    <w:p w14:paraId="4EDFCA6F" w14:textId="77777777" w:rsidR="002E5268" w:rsidRPr="00855F37" w:rsidRDefault="002E5268" w:rsidP="002E5268">
      <w:pPr>
        <w:widowControl w:val="0"/>
        <w:suppressAutoHyphens/>
        <w:spacing w:after="0" w:line="240" w:lineRule="auto"/>
        <w:ind w:right="-284"/>
        <w:jc w:val="center"/>
        <w:rPr>
          <w:ins w:id="2964" w:author="SUBCONS" w:date="2024-08-05T11:21:00Z"/>
          <w:rFonts w:ascii="Times New Roman" w:eastAsia="Arial" w:hAnsi="Times New Roman" w:cs="Times New Roman"/>
          <w:sz w:val="24"/>
          <w:szCs w:val="24"/>
          <w:lang w:val="pt-PT"/>
        </w:rPr>
      </w:pPr>
    </w:p>
    <w:p w14:paraId="7A65EA4C" w14:textId="77777777" w:rsidR="002E5268" w:rsidRPr="00855F37" w:rsidRDefault="002E5268" w:rsidP="002E5268">
      <w:pPr>
        <w:widowControl w:val="0"/>
        <w:suppressAutoHyphens/>
        <w:spacing w:after="0" w:line="240" w:lineRule="auto"/>
        <w:ind w:right="-284"/>
        <w:jc w:val="center"/>
        <w:rPr>
          <w:ins w:id="2965" w:author="SUBCONS" w:date="2024-08-05T11:21:00Z"/>
          <w:rFonts w:ascii="Times New Roman" w:eastAsia="Arial" w:hAnsi="Times New Roman" w:cs="Times New Roman"/>
          <w:sz w:val="24"/>
          <w:szCs w:val="24"/>
          <w:lang w:val="pt-PT"/>
        </w:rPr>
      </w:pPr>
    </w:p>
    <w:p w14:paraId="32DA6DFB" w14:textId="77777777" w:rsidR="002E5268" w:rsidRPr="00855F37" w:rsidRDefault="002E5268" w:rsidP="002E5268">
      <w:pPr>
        <w:widowControl w:val="0"/>
        <w:suppressAutoHyphens/>
        <w:spacing w:after="0" w:line="240" w:lineRule="auto"/>
        <w:ind w:right="-284"/>
        <w:jc w:val="center"/>
        <w:rPr>
          <w:ins w:id="2966" w:author="SUBCONS" w:date="2024-08-05T11:21:00Z"/>
          <w:rFonts w:ascii="Times New Roman" w:eastAsia="Arial" w:hAnsi="Times New Roman" w:cs="Times New Roman"/>
          <w:sz w:val="24"/>
          <w:szCs w:val="24"/>
          <w:lang w:val="pt-PT"/>
        </w:rPr>
      </w:pPr>
    </w:p>
    <w:p w14:paraId="00BA0024" w14:textId="77777777" w:rsidR="002E5268" w:rsidRPr="00855F37" w:rsidRDefault="007A3E7E">
      <w:pPr>
        <w:widowControl w:val="0"/>
        <w:suppressAutoHyphens/>
        <w:spacing w:after="0" w:line="360" w:lineRule="auto"/>
        <w:jc w:val="center"/>
        <w:rPr>
          <w:moveTo w:id="2967" w:author="SUBCONS" w:date="2024-08-05T11:21:00Z"/>
          <w:rFonts w:ascii="Times New Roman" w:hAnsi="Times New Roman"/>
          <w:b/>
          <w:sz w:val="24"/>
          <w:rPrChange w:id="2968" w:author="SUBCONS" w:date="2024-08-05T11:21:00Z">
            <w:rPr>
              <w:moveTo w:id="2969" w:author="SUBCONS" w:date="2024-08-05T11:21:00Z"/>
              <w:rFonts w:ascii="Times New Roman" w:hAnsi="Times New Roman"/>
              <w:b/>
              <w:sz w:val="22"/>
            </w:rPr>
          </w:rPrChange>
        </w:rPr>
        <w:pPrChange w:id="2970" w:author="SUBCONS" w:date="2024-08-05T11:21:00Z">
          <w:pPr>
            <w:pStyle w:val="Corpodetexto"/>
            <w:spacing w:line="360" w:lineRule="auto"/>
            <w:ind w:right="-998"/>
            <w:jc w:val="center"/>
          </w:pPr>
        </w:pPrChange>
      </w:pPr>
      <w:moveToRangeStart w:id="2971" w:author="SUBCONS" w:date="2024-08-05T11:21:00Z" w:name="move173749334"/>
      <w:moveTo w:id="2972" w:author="SUBCONS" w:date="2024-08-05T11:21:00Z">
        <w:r w:rsidRPr="00855F37">
          <w:rPr>
            <w:rFonts w:ascii="Times New Roman" w:hAnsi="Times New Roman"/>
            <w:b/>
            <w:sz w:val="24"/>
            <w:lang w:val="pt-PT"/>
            <w:rPrChange w:id="2973" w:author="SUBCONS" w:date="2024-08-05T11:21:00Z">
              <w:rPr>
                <w:rFonts w:ascii="Times New Roman" w:hAnsi="Times New Roman"/>
                <w:b/>
              </w:rPr>
            </w:rPrChange>
          </w:rPr>
          <w:t>ANEXO VI</w:t>
        </w:r>
      </w:moveTo>
    </w:p>
    <w:moveToRangeEnd w:id="2971"/>
    <w:p w14:paraId="140106A7" w14:textId="77777777" w:rsidR="00A43E7C" w:rsidRPr="004755E8" w:rsidRDefault="00A43E7C" w:rsidP="00EC5816">
      <w:pPr>
        <w:pStyle w:val="Corpodetexto"/>
        <w:spacing w:line="360" w:lineRule="auto"/>
        <w:ind w:right="-998"/>
        <w:jc w:val="center"/>
        <w:rPr>
          <w:del w:id="2974" w:author="SUBCONS" w:date="2024-08-05T11:21:00Z"/>
          <w:rFonts w:ascii="Times New Roman" w:hAnsi="Times New Roman" w:cs="Times New Roman"/>
          <w:b/>
          <w:sz w:val="22"/>
          <w:szCs w:val="22"/>
        </w:rPr>
      </w:pPr>
    </w:p>
    <w:p w14:paraId="066902BF" w14:textId="77777777" w:rsidR="002E5268" w:rsidRPr="00855F37" w:rsidRDefault="002E5268">
      <w:pPr>
        <w:suppressAutoHyphens/>
        <w:spacing w:line="360" w:lineRule="auto"/>
        <w:ind w:right="-285"/>
        <w:jc w:val="both"/>
        <w:rPr>
          <w:moveFrom w:id="2975" w:author="SUBCONS" w:date="2024-08-05T11:21:00Z"/>
          <w:rFonts w:ascii="Times New Roman" w:hAnsi="Times New Roman"/>
          <w:sz w:val="24"/>
          <w:rPrChange w:id="2976" w:author="SUBCONS" w:date="2024-08-05T11:21:00Z">
            <w:rPr>
              <w:moveFrom w:id="2977" w:author="SUBCONS" w:date="2024-08-05T11:21:00Z"/>
              <w:rFonts w:ascii="Times New Roman" w:hAnsi="Times New Roman"/>
            </w:rPr>
          </w:rPrChange>
        </w:rPr>
        <w:pPrChange w:id="2978" w:author="SUBCONS" w:date="2024-08-05T11:21:00Z">
          <w:pPr>
            <w:spacing w:line="360" w:lineRule="auto"/>
            <w:ind w:right="-998"/>
          </w:pPr>
        </w:pPrChange>
      </w:pPr>
      <w:moveFromRangeStart w:id="2979" w:author="SUBCONS" w:date="2024-08-05T11:21:00Z" w:name="move173749331"/>
      <w:moveFrom w:id="2980" w:author="SUBCONS" w:date="2024-08-05T11:21:00Z">
        <w:r w:rsidRPr="00855F37">
          <w:rPr>
            <w:rFonts w:ascii="Times New Roman" w:hAnsi="Times New Roman"/>
            <w:sz w:val="24"/>
            <w:rPrChange w:id="2981" w:author="SUBCONS" w:date="2024-08-05T11:21:00Z">
              <w:rPr>
                <w:rFonts w:ascii="Times New Roman" w:hAnsi="Times New Roman"/>
              </w:rPr>
            </w:rPrChange>
          </w:rPr>
          <w:t>(em papel timbrado da empresa)</w:t>
        </w:r>
      </w:moveFrom>
    </w:p>
    <w:moveFromRangeEnd w:id="2979"/>
    <w:p w14:paraId="059B1735" w14:textId="77777777" w:rsidR="00A43E7C" w:rsidRPr="004755E8" w:rsidRDefault="00A43E7C" w:rsidP="00EC5816">
      <w:pPr>
        <w:spacing w:line="360" w:lineRule="auto"/>
        <w:ind w:right="-998"/>
        <w:rPr>
          <w:del w:id="2982" w:author="SUBCONS" w:date="2024-08-05T11:21:00Z"/>
          <w:rFonts w:ascii="Times New Roman" w:eastAsia="Times New Roman" w:hAnsi="Times New Roman"/>
        </w:rPr>
      </w:pPr>
    </w:p>
    <w:p w14:paraId="29D5FA1D" w14:textId="77777777" w:rsidR="00A43E7C" w:rsidRPr="004755E8" w:rsidRDefault="00A43E7C" w:rsidP="00EC5816">
      <w:pPr>
        <w:spacing w:line="360" w:lineRule="auto"/>
        <w:ind w:right="-998"/>
        <w:rPr>
          <w:del w:id="2983" w:author="SUBCONS" w:date="2024-08-05T11:21:00Z"/>
          <w:rFonts w:ascii="Times New Roman" w:eastAsia="Times New Roman" w:hAnsi="Times New Roman"/>
        </w:rPr>
      </w:pPr>
    </w:p>
    <w:p w14:paraId="7AA42344" w14:textId="77777777" w:rsidR="002E5268" w:rsidRPr="00855F37" w:rsidRDefault="002E5268" w:rsidP="002E5268">
      <w:pPr>
        <w:widowControl w:val="0"/>
        <w:suppressAutoHyphens/>
        <w:spacing w:after="0" w:line="360" w:lineRule="auto"/>
        <w:jc w:val="center"/>
        <w:rPr>
          <w:ins w:id="2984" w:author="SUBCONS" w:date="2024-08-05T11:21:00Z"/>
          <w:rFonts w:ascii="Times New Roman" w:eastAsia="Arial" w:hAnsi="Times New Roman" w:cs="Times New Roman"/>
          <w:b/>
          <w:sz w:val="24"/>
          <w:szCs w:val="24"/>
          <w:lang w:val="pt-PT"/>
        </w:rPr>
      </w:pPr>
      <w:ins w:id="2985" w:author="SUBCONS" w:date="2024-08-05T11:21:00Z">
        <w:r w:rsidRPr="00855F37">
          <w:rPr>
            <w:rFonts w:ascii="Times New Roman" w:eastAsia="Arial" w:hAnsi="Times New Roman" w:cs="Times New Roman"/>
            <w:b/>
            <w:sz w:val="24"/>
            <w:szCs w:val="24"/>
            <w:lang w:val="pt-PT"/>
          </w:rPr>
          <w:t>DECLARAÇÃO REF. AO DECRETO RIO Nº 27.715/07</w:t>
        </w:r>
      </w:ins>
    </w:p>
    <w:p w14:paraId="05E9DEC5" w14:textId="77777777" w:rsidR="002E5268" w:rsidRPr="00855F37" w:rsidRDefault="002E5268" w:rsidP="002E5268">
      <w:pPr>
        <w:suppressAutoHyphens/>
        <w:spacing w:line="360" w:lineRule="auto"/>
        <w:ind w:right="-998"/>
        <w:jc w:val="both"/>
        <w:rPr>
          <w:ins w:id="2986" w:author="SUBCONS" w:date="2024-08-05T11:21:00Z"/>
          <w:rFonts w:ascii="Times New Roman" w:eastAsia="Times New Roman" w:hAnsi="Times New Roman" w:cs="Times New Roman"/>
          <w:sz w:val="24"/>
          <w:szCs w:val="24"/>
        </w:rPr>
      </w:pPr>
    </w:p>
    <w:p w14:paraId="7813DC57" w14:textId="77777777" w:rsidR="002E5268" w:rsidRPr="00855F37" w:rsidRDefault="002E5268" w:rsidP="002E5268">
      <w:pPr>
        <w:suppressAutoHyphens/>
        <w:spacing w:line="360" w:lineRule="auto"/>
        <w:ind w:right="-285"/>
        <w:jc w:val="both"/>
        <w:rPr>
          <w:ins w:id="2987" w:author="SUBCONS" w:date="2024-08-05T11:21:00Z"/>
          <w:rFonts w:ascii="Times New Roman" w:eastAsia="Times New Roman" w:hAnsi="Times New Roman" w:cs="Times New Roman"/>
          <w:sz w:val="24"/>
          <w:szCs w:val="24"/>
        </w:rPr>
      </w:pPr>
      <w:ins w:id="2988" w:author="SUBCONS" w:date="2024-08-05T11:21:00Z">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ins>
    </w:p>
    <w:p w14:paraId="2CF8FF53" w14:textId="77777777" w:rsidR="002E5268" w:rsidRPr="00855F37" w:rsidRDefault="002E5268">
      <w:pPr>
        <w:suppressAutoHyphens/>
        <w:spacing w:line="360" w:lineRule="auto"/>
        <w:ind w:right="-285"/>
        <w:jc w:val="both"/>
        <w:rPr>
          <w:rFonts w:ascii="Times New Roman" w:hAnsi="Times New Roman"/>
          <w:i/>
          <w:sz w:val="24"/>
          <w:rPrChange w:id="2989" w:author="SUBCONS" w:date="2024-08-05T11:21:00Z">
            <w:rPr>
              <w:rFonts w:ascii="Times New Roman" w:hAnsi="Times New Roman"/>
            </w:rPr>
          </w:rPrChange>
        </w:rPr>
        <w:pPrChange w:id="2990" w:author="SUBCONS" w:date="2024-08-05T11:21:00Z">
          <w:pPr>
            <w:spacing w:line="360" w:lineRule="auto"/>
            <w:ind w:right="-998"/>
          </w:pPr>
        </w:pPrChange>
      </w:pPr>
    </w:p>
    <w:p w14:paraId="6767E798" w14:textId="77777777" w:rsidR="002E5268" w:rsidRPr="00855F37" w:rsidRDefault="002E5268">
      <w:pPr>
        <w:suppressAutoHyphens/>
        <w:spacing w:line="360" w:lineRule="auto"/>
        <w:ind w:right="-285"/>
        <w:jc w:val="both"/>
        <w:rPr>
          <w:rFonts w:ascii="Times New Roman" w:hAnsi="Times New Roman"/>
          <w:i/>
          <w:sz w:val="24"/>
          <w:rPrChange w:id="2991" w:author="SUBCONS" w:date="2024-08-05T11:21:00Z">
            <w:rPr>
              <w:rFonts w:ascii="Times New Roman" w:hAnsi="Times New Roman"/>
              <w:i/>
            </w:rPr>
          </w:rPrChange>
        </w:rPr>
        <w:pPrChange w:id="2992" w:author="SUBCONS" w:date="2024-08-05T11:21:00Z">
          <w:pPr>
            <w:spacing w:line="360" w:lineRule="auto"/>
            <w:ind w:right="-998"/>
          </w:pPr>
        </w:pPrChange>
      </w:pPr>
      <w:r w:rsidRPr="00855F37">
        <w:rPr>
          <w:rFonts w:ascii="Times New Roman" w:hAnsi="Times New Roman"/>
          <w:i/>
          <w:sz w:val="24"/>
          <w:rPrChange w:id="2993" w:author="SUBCONS" w:date="2024-08-05T11:21:00Z">
            <w:rPr>
              <w:rFonts w:ascii="Times New Roman" w:hAnsi="Times New Roman"/>
              <w:i/>
            </w:rPr>
          </w:rPrChange>
        </w:rPr>
        <w:t>[</w:t>
      </w:r>
      <w:proofErr w:type="gramStart"/>
      <w:r w:rsidRPr="00855F37">
        <w:rPr>
          <w:rFonts w:ascii="Times New Roman" w:hAnsi="Times New Roman"/>
          <w:i/>
          <w:sz w:val="24"/>
          <w:rPrChange w:id="2994" w:author="SUBCONS" w:date="2024-08-05T11:21:00Z">
            <w:rPr>
              <w:rFonts w:ascii="Times New Roman" w:hAnsi="Times New Roman"/>
              <w:i/>
            </w:rPr>
          </w:rPrChange>
        </w:rPr>
        <w:t>denominação</w:t>
      </w:r>
      <w:proofErr w:type="gramEnd"/>
      <w:r w:rsidRPr="00855F37">
        <w:rPr>
          <w:rFonts w:ascii="Times New Roman" w:hAnsi="Times New Roman"/>
          <w:i/>
          <w:sz w:val="24"/>
          <w:rPrChange w:id="2995" w:author="SUBCONS" w:date="2024-08-05T11:21:00Z">
            <w:rPr>
              <w:rFonts w:ascii="Times New Roman" w:hAnsi="Times New Roman"/>
              <w:i/>
            </w:rPr>
          </w:rPrChange>
        </w:rPr>
        <w:t>/razão social da sociedade empresarial]</w:t>
      </w:r>
    </w:p>
    <w:p w14:paraId="10E8E44F" w14:textId="77777777" w:rsidR="00A43E7C" w:rsidRPr="004755E8" w:rsidRDefault="00A43E7C" w:rsidP="00EC5816">
      <w:pPr>
        <w:spacing w:line="360" w:lineRule="auto"/>
        <w:ind w:right="-998"/>
        <w:rPr>
          <w:del w:id="2996" w:author="SUBCONS" w:date="2024-08-05T11:21:00Z"/>
          <w:rFonts w:ascii="Times New Roman" w:eastAsia="Times New Roman" w:hAnsi="Times New Roman"/>
        </w:rPr>
      </w:pPr>
    </w:p>
    <w:p w14:paraId="182CA742" w14:textId="77777777" w:rsidR="002E5268" w:rsidRPr="00855F37" w:rsidRDefault="002E5268">
      <w:pPr>
        <w:tabs>
          <w:tab w:val="left" w:pos="5980"/>
        </w:tabs>
        <w:suppressAutoHyphens/>
        <w:spacing w:line="360" w:lineRule="auto"/>
        <w:ind w:right="-285"/>
        <w:jc w:val="both"/>
        <w:rPr>
          <w:rFonts w:ascii="Times New Roman" w:hAnsi="Times New Roman"/>
          <w:sz w:val="24"/>
          <w:rPrChange w:id="2997" w:author="SUBCONS" w:date="2024-08-05T11:21:00Z">
            <w:rPr>
              <w:rFonts w:ascii="Times New Roman" w:hAnsi="Times New Roman"/>
            </w:rPr>
          </w:rPrChange>
        </w:rPr>
        <w:pPrChange w:id="2998" w:author="SUBCONS" w:date="2024-08-05T11:21:00Z">
          <w:pPr>
            <w:tabs>
              <w:tab w:val="left" w:pos="5980"/>
            </w:tabs>
            <w:spacing w:line="360" w:lineRule="auto"/>
            <w:ind w:right="-998"/>
          </w:pPr>
        </w:pPrChange>
      </w:pPr>
      <w:r w:rsidRPr="00855F37">
        <w:rPr>
          <w:rFonts w:ascii="Times New Roman" w:hAnsi="Times New Roman"/>
          <w:sz w:val="24"/>
          <w:rPrChange w:id="2999" w:author="SUBCONS" w:date="2024-08-05T11:21:00Z">
            <w:rPr>
              <w:rFonts w:ascii="Times New Roman" w:hAnsi="Times New Roman"/>
            </w:rPr>
          </w:rPrChange>
        </w:rPr>
        <w:t>Cadastro Nacional de Pessoas Jurídicas – CNPJ n°__________________.</w:t>
      </w:r>
    </w:p>
    <w:p w14:paraId="518B5FE6" w14:textId="77777777" w:rsidR="00A43E7C" w:rsidRPr="004755E8" w:rsidRDefault="00A43E7C" w:rsidP="00EC5816">
      <w:pPr>
        <w:spacing w:line="360" w:lineRule="auto"/>
        <w:ind w:right="-998"/>
        <w:rPr>
          <w:del w:id="3000" w:author="SUBCONS" w:date="2024-08-05T11:21:00Z"/>
          <w:rFonts w:ascii="Times New Roman" w:eastAsia="Times New Roman" w:hAnsi="Times New Roman"/>
        </w:rPr>
      </w:pPr>
    </w:p>
    <w:p w14:paraId="04195E2E" w14:textId="77777777" w:rsidR="002E5268" w:rsidRPr="00855F37" w:rsidRDefault="002E5268">
      <w:pPr>
        <w:suppressAutoHyphens/>
        <w:spacing w:line="360" w:lineRule="auto"/>
        <w:ind w:right="-285"/>
        <w:jc w:val="both"/>
        <w:rPr>
          <w:rFonts w:ascii="Times New Roman" w:hAnsi="Times New Roman"/>
          <w:i/>
          <w:sz w:val="24"/>
          <w:rPrChange w:id="3001" w:author="SUBCONS" w:date="2024-08-05T11:21:00Z">
            <w:rPr>
              <w:rFonts w:ascii="Times New Roman" w:hAnsi="Times New Roman"/>
              <w:i/>
            </w:rPr>
          </w:rPrChange>
        </w:rPr>
        <w:pPrChange w:id="3002" w:author="SUBCONS" w:date="2024-08-05T11:21:00Z">
          <w:pPr>
            <w:spacing w:line="360" w:lineRule="auto"/>
            <w:ind w:right="-998"/>
          </w:pPr>
        </w:pPrChange>
      </w:pPr>
      <w:r w:rsidRPr="00855F37">
        <w:rPr>
          <w:rFonts w:ascii="Times New Roman" w:hAnsi="Times New Roman"/>
          <w:i/>
          <w:sz w:val="24"/>
          <w:rPrChange w:id="3003" w:author="SUBCONS" w:date="2024-08-05T11:21:00Z">
            <w:rPr>
              <w:rFonts w:ascii="Times New Roman" w:hAnsi="Times New Roman"/>
              <w:i/>
            </w:rPr>
          </w:rPrChange>
        </w:rPr>
        <w:t>[</w:t>
      </w:r>
      <w:proofErr w:type="gramStart"/>
      <w:r w:rsidRPr="00855F37">
        <w:rPr>
          <w:rFonts w:ascii="Times New Roman" w:hAnsi="Times New Roman"/>
          <w:i/>
          <w:sz w:val="24"/>
          <w:rPrChange w:id="3004" w:author="SUBCONS" w:date="2024-08-05T11:21:00Z">
            <w:rPr>
              <w:rFonts w:ascii="Times New Roman" w:hAnsi="Times New Roman"/>
              <w:i/>
            </w:rPr>
          </w:rPrChange>
        </w:rPr>
        <w:t>endereço</w:t>
      </w:r>
      <w:proofErr w:type="gramEnd"/>
      <w:r w:rsidRPr="00855F37">
        <w:rPr>
          <w:rFonts w:ascii="Times New Roman" w:hAnsi="Times New Roman"/>
          <w:i/>
          <w:sz w:val="24"/>
          <w:rPrChange w:id="3005" w:author="SUBCONS" w:date="2024-08-05T11:21:00Z">
            <w:rPr>
              <w:rFonts w:ascii="Times New Roman" w:hAnsi="Times New Roman"/>
              <w:i/>
            </w:rPr>
          </w:rPrChange>
        </w:rPr>
        <w:t xml:space="preserve"> da sociedade empresarial]</w:t>
      </w:r>
    </w:p>
    <w:p w14:paraId="5C3EBDF6" w14:textId="77777777" w:rsidR="002E5268" w:rsidRPr="00855F37" w:rsidRDefault="002E5268">
      <w:pPr>
        <w:suppressAutoHyphens/>
        <w:spacing w:line="360" w:lineRule="auto"/>
        <w:ind w:right="-285"/>
        <w:jc w:val="both"/>
        <w:rPr>
          <w:rFonts w:ascii="Times New Roman" w:hAnsi="Times New Roman"/>
          <w:sz w:val="24"/>
          <w:rPrChange w:id="3006" w:author="SUBCONS" w:date="2024-08-05T11:21:00Z">
            <w:rPr>
              <w:rFonts w:ascii="Times New Roman" w:hAnsi="Times New Roman"/>
            </w:rPr>
          </w:rPrChange>
        </w:rPr>
        <w:pPrChange w:id="3007" w:author="SUBCONS" w:date="2024-08-05T11:21:00Z">
          <w:pPr>
            <w:spacing w:line="360" w:lineRule="auto"/>
            <w:ind w:right="-998"/>
          </w:pPr>
        </w:pPrChange>
      </w:pPr>
    </w:p>
    <w:p w14:paraId="6AEAD30B" w14:textId="77777777" w:rsidR="00A43E7C" w:rsidRPr="004755E8" w:rsidRDefault="00A43E7C" w:rsidP="00EC5816">
      <w:pPr>
        <w:spacing w:line="360" w:lineRule="auto"/>
        <w:ind w:right="-998"/>
        <w:rPr>
          <w:del w:id="3008" w:author="SUBCONS" w:date="2024-08-05T11:21:00Z"/>
          <w:rFonts w:ascii="Times New Roman" w:eastAsia="Times New Roman" w:hAnsi="Times New Roman"/>
        </w:rPr>
      </w:pPr>
    </w:p>
    <w:p w14:paraId="4DAF3AB1" w14:textId="77777777" w:rsidR="00A43E7C" w:rsidRPr="004755E8" w:rsidRDefault="00A43E7C" w:rsidP="00EC5816">
      <w:pPr>
        <w:spacing w:line="360" w:lineRule="auto"/>
        <w:ind w:right="-998"/>
        <w:rPr>
          <w:del w:id="3009" w:author="SUBCONS" w:date="2024-08-05T11:21:00Z"/>
          <w:rFonts w:ascii="Times New Roman" w:eastAsia="Times New Roman" w:hAnsi="Times New Roman"/>
        </w:rPr>
      </w:pPr>
    </w:p>
    <w:p w14:paraId="6E0A697F" w14:textId="7293A5EC" w:rsidR="002E5268" w:rsidRPr="00855F37" w:rsidRDefault="002E5268">
      <w:pPr>
        <w:suppressAutoHyphens/>
        <w:spacing w:line="360" w:lineRule="auto"/>
        <w:ind w:right="-285"/>
        <w:jc w:val="both"/>
        <w:rPr>
          <w:rFonts w:ascii="Times New Roman" w:hAnsi="Times New Roman"/>
          <w:sz w:val="24"/>
          <w:rPrChange w:id="3010" w:author="SUBCONS" w:date="2024-08-05T11:21:00Z">
            <w:rPr>
              <w:rFonts w:ascii="Times New Roman" w:hAnsi="Times New Roman"/>
            </w:rPr>
          </w:rPrChange>
        </w:rPr>
        <w:pPrChange w:id="3011" w:author="SUBCONS" w:date="2024-08-05T11:21:00Z">
          <w:pPr>
            <w:spacing w:line="360" w:lineRule="auto"/>
            <w:ind w:right="-998"/>
            <w:jc w:val="both"/>
          </w:pPr>
        </w:pPrChange>
      </w:pPr>
      <w:r w:rsidRPr="00855F37">
        <w:rPr>
          <w:rFonts w:ascii="Times New Roman" w:hAnsi="Times New Roman"/>
          <w:sz w:val="24"/>
          <w:rPrChange w:id="3012" w:author="SUBCONS" w:date="2024-08-05T11:21:00Z">
            <w:rPr>
              <w:rFonts w:ascii="Times New Roman" w:hAnsi="Times New Roman"/>
            </w:rPr>
          </w:rPrChange>
        </w:rPr>
        <w:t xml:space="preserve">Em conformidade com o disposto no Decreto </w:t>
      </w:r>
      <w:del w:id="3013" w:author="SUBCONS" w:date="2024-08-05T11:21:00Z">
        <w:r w:rsidR="00A43E7C" w:rsidRPr="004755E8">
          <w:rPr>
            <w:rFonts w:ascii="Times New Roman" w:eastAsia="Times New Roman" w:hAnsi="Times New Roman"/>
          </w:rPr>
          <w:delText>Municipal</w:delText>
        </w:r>
      </w:del>
      <w:ins w:id="3014" w:author="SUBCONS" w:date="2024-08-05T11:21:00Z">
        <w:r w:rsidRPr="00855F37">
          <w:rPr>
            <w:rFonts w:ascii="Times New Roman" w:eastAsia="Times New Roman" w:hAnsi="Times New Roman" w:cs="Times New Roman"/>
            <w:sz w:val="24"/>
            <w:szCs w:val="24"/>
          </w:rPr>
          <w:t>Rio</w:t>
        </w:r>
      </w:ins>
      <w:r w:rsidRPr="00855F37">
        <w:rPr>
          <w:rFonts w:ascii="Times New Roman" w:hAnsi="Times New Roman"/>
          <w:sz w:val="24"/>
          <w:rPrChange w:id="3015" w:author="SUBCONS" w:date="2024-08-05T11:21:00Z">
            <w:rPr>
              <w:rFonts w:ascii="Times New Roman" w:hAnsi="Times New Roman"/>
            </w:rPr>
          </w:rPrChange>
        </w:rPr>
        <w:t xml:space="preserve"> nº 27.715/</w:t>
      </w:r>
      <w:del w:id="3016" w:author="SUBCONS" w:date="2024-08-05T11:21:00Z">
        <w:r w:rsidR="00A43E7C" w:rsidRPr="004755E8">
          <w:rPr>
            <w:rFonts w:ascii="Times New Roman" w:eastAsia="Times New Roman" w:hAnsi="Times New Roman"/>
          </w:rPr>
          <w:delText>07</w:delText>
        </w:r>
      </w:del>
      <w:ins w:id="3017" w:author="SUBCONS" w:date="2024-08-05T11:21:00Z">
        <w:r w:rsidRPr="00855F37">
          <w:rPr>
            <w:rFonts w:ascii="Times New Roman" w:eastAsia="Times New Roman" w:hAnsi="Times New Roman" w:cs="Times New Roman"/>
            <w:sz w:val="24"/>
            <w:szCs w:val="24"/>
          </w:rPr>
          <w:t>2007</w:t>
        </w:r>
      </w:ins>
      <w:r w:rsidRPr="00855F37">
        <w:rPr>
          <w:rFonts w:ascii="Times New Roman" w:hAnsi="Times New Roman"/>
          <w:sz w:val="24"/>
          <w:rPrChange w:id="3018" w:author="SUBCONS" w:date="2024-08-05T11:21:00Z">
            <w:rPr>
              <w:rFonts w:ascii="Times New Roman" w:hAnsi="Times New Roman"/>
            </w:rPr>
          </w:rPrChange>
        </w:rPr>
        <w:t>, DECLARAMOS, sob as penalidades cabíveis, que, para a execução do objeto deste Contrato, somente serão utilizados produtos e subprodutos de madeira que tenham procedência legal.</w:t>
      </w:r>
    </w:p>
    <w:p w14:paraId="207E12E4" w14:textId="77777777" w:rsidR="002E5268" w:rsidRPr="00855F37" w:rsidRDefault="002E5268">
      <w:pPr>
        <w:suppressAutoHyphens/>
        <w:spacing w:line="360" w:lineRule="auto"/>
        <w:ind w:right="-285"/>
        <w:jc w:val="both"/>
        <w:rPr>
          <w:rFonts w:ascii="Times New Roman" w:hAnsi="Times New Roman"/>
          <w:sz w:val="24"/>
          <w:rPrChange w:id="3019" w:author="SUBCONS" w:date="2024-08-05T11:21:00Z">
            <w:rPr>
              <w:rFonts w:ascii="Times New Roman" w:hAnsi="Times New Roman"/>
            </w:rPr>
          </w:rPrChange>
        </w:rPr>
        <w:pPrChange w:id="3020" w:author="SUBCONS" w:date="2024-08-05T11:21:00Z">
          <w:pPr>
            <w:spacing w:line="360" w:lineRule="auto"/>
            <w:ind w:right="-998"/>
            <w:jc w:val="both"/>
          </w:pPr>
        </w:pPrChange>
      </w:pPr>
    </w:p>
    <w:p w14:paraId="1FA78215" w14:textId="77777777" w:rsidR="002E5268" w:rsidRPr="00855F37" w:rsidRDefault="002E5268">
      <w:pPr>
        <w:suppressAutoHyphens/>
        <w:spacing w:line="360" w:lineRule="auto"/>
        <w:ind w:right="-285"/>
        <w:jc w:val="center"/>
        <w:rPr>
          <w:rFonts w:ascii="Times New Roman" w:hAnsi="Times New Roman"/>
          <w:sz w:val="24"/>
          <w:rPrChange w:id="3021" w:author="SUBCONS" w:date="2024-08-05T11:21:00Z">
            <w:rPr>
              <w:rFonts w:ascii="Times New Roman" w:hAnsi="Times New Roman"/>
            </w:rPr>
          </w:rPrChange>
        </w:rPr>
        <w:pPrChange w:id="3022" w:author="SUBCONS" w:date="2024-08-05T11:21:00Z">
          <w:pPr>
            <w:spacing w:line="360" w:lineRule="auto"/>
            <w:ind w:right="-998"/>
            <w:jc w:val="center"/>
          </w:pPr>
        </w:pPrChange>
      </w:pPr>
      <w:r w:rsidRPr="00855F37">
        <w:rPr>
          <w:rFonts w:ascii="Times New Roman" w:hAnsi="Times New Roman"/>
          <w:sz w:val="24"/>
          <w:rPrChange w:id="3023" w:author="SUBCONS" w:date="2024-08-05T11:21:00Z">
            <w:rPr>
              <w:rFonts w:ascii="Times New Roman" w:hAnsi="Times New Roman"/>
            </w:rPr>
          </w:rPrChange>
        </w:rPr>
        <w:t>Rio de Janeiro, _____ de ___________________de _______.</w:t>
      </w:r>
    </w:p>
    <w:p w14:paraId="78361D84" w14:textId="77777777" w:rsidR="002E5268" w:rsidRPr="00855F37" w:rsidRDefault="002E5268">
      <w:pPr>
        <w:suppressAutoHyphens/>
        <w:spacing w:line="360" w:lineRule="auto"/>
        <w:ind w:right="-285"/>
        <w:jc w:val="center"/>
        <w:rPr>
          <w:rFonts w:ascii="Times New Roman" w:hAnsi="Times New Roman"/>
          <w:sz w:val="24"/>
          <w:rPrChange w:id="3024" w:author="SUBCONS" w:date="2024-08-05T11:21:00Z">
            <w:rPr>
              <w:rFonts w:ascii="Times New Roman" w:hAnsi="Times New Roman"/>
            </w:rPr>
          </w:rPrChange>
        </w:rPr>
        <w:pPrChange w:id="3025" w:author="SUBCONS" w:date="2024-08-05T11:21:00Z">
          <w:pPr>
            <w:spacing w:line="360" w:lineRule="auto"/>
            <w:ind w:right="-998"/>
            <w:jc w:val="both"/>
          </w:pPr>
        </w:pPrChange>
      </w:pPr>
    </w:p>
    <w:p w14:paraId="4F175281" w14:textId="77777777" w:rsidR="002E5268" w:rsidRPr="00855F37" w:rsidRDefault="002E5268">
      <w:pPr>
        <w:suppressAutoHyphens/>
        <w:spacing w:line="360" w:lineRule="auto"/>
        <w:ind w:right="-285"/>
        <w:jc w:val="center"/>
        <w:rPr>
          <w:rFonts w:ascii="Times New Roman" w:hAnsi="Times New Roman"/>
          <w:sz w:val="24"/>
          <w:rPrChange w:id="3026" w:author="SUBCONS" w:date="2024-08-05T11:21:00Z">
            <w:rPr>
              <w:rFonts w:ascii="Times New Roman" w:hAnsi="Times New Roman"/>
            </w:rPr>
          </w:rPrChange>
        </w:rPr>
        <w:pPrChange w:id="3027" w:author="SUBCONS" w:date="2024-08-05T11:21:00Z">
          <w:pPr>
            <w:spacing w:line="360" w:lineRule="auto"/>
            <w:ind w:right="-998"/>
            <w:jc w:val="both"/>
          </w:pPr>
        </w:pPrChange>
      </w:pPr>
    </w:p>
    <w:p w14:paraId="4CC4FAF3" w14:textId="77777777" w:rsidR="002E5268" w:rsidRPr="00855F37" w:rsidRDefault="002E5268">
      <w:pPr>
        <w:suppressAutoHyphens/>
        <w:spacing w:after="120" w:line="360" w:lineRule="auto"/>
        <w:ind w:right="-284"/>
        <w:jc w:val="center"/>
        <w:rPr>
          <w:rFonts w:ascii="Times New Roman" w:hAnsi="Times New Roman"/>
          <w:sz w:val="24"/>
          <w:rPrChange w:id="3028" w:author="SUBCONS" w:date="2024-08-05T11:21:00Z">
            <w:rPr>
              <w:rFonts w:ascii="Times New Roman" w:hAnsi="Times New Roman"/>
            </w:rPr>
          </w:rPrChange>
        </w:rPr>
        <w:pPrChange w:id="3029" w:author="SUBCONS" w:date="2024-08-05T11:21:00Z">
          <w:pPr>
            <w:spacing w:line="360" w:lineRule="auto"/>
            <w:ind w:right="-998"/>
            <w:jc w:val="center"/>
          </w:pPr>
        </w:pPrChange>
      </w:pPr>
      <w:r w:rsidRPr="00855F37">
        <w:rPr>
          <w:rFonts w:ascii="Times New Roman" w:hAnsi="Times New Roman"/>
          <w:sz w:val="24"/>
          <w:rPrChange w:id="3030" w:author="SUBCONS" w:date="2024-08-05T11:21:00Z">
            <w:rPr>
              <w:rFonts w:ascii="Times New Roman" w:hAnsi="Times New Roman"/>
            </w:rPr>
          </w:rPrChange>
        </w:rPr>
        <w:t>______________________________________________________</w:t>
      </w:r>
    </w:p>
    <w:p w14:paraId="3BDC1F2F" w14:textId="77777777" w:rsidR="002E5268" w:rsidRPr="00855F37" w:rsidRDefault="002E5268">
      <w:pPr>
        <w:suppressAutoHyphens/>
        <w:spacing w:after="0" w:line="240" w:lineRule="auto"/>
        <w:ind w:right="-284"/>
        <w:jc w:val="center"/>
        <w:rPr>
          <w:rFonts w:ascii="Times New Roman" w:hAnsi="Times New Roman"/>
          <w:sz w:val="24"/>
          <w:rPrChange w:id="3031" w:author="SUBCONS" w:date="2024-08-05T11:21:00Z">
            <w:rPr>
              <w:rFonts w:ascii="Times New Roman" w:hAnsi="Times New Roman"/>
            </w:rPr>
          </w:rPrChange>
        </w:rPr>
        <w:pPrChange w:id="3032" w:author="SUBCONS" w:date="2024-08-05T11:21:00Z">
          <w:pPr>
            <w:spacing w:line="360" w:lineRule="auto"/>
            <w:ind w:right="-998"/>
            <w:jc w:val="center"/>
          </w:pPr>
        </w:pPrChange>
      </w:pPr>
      <w:r w:rsidRPr="00855F37">
        <w:rPr>
          <w:rFonts w:ascii="Times New Roman" w:hAnsi="Times New Roman"/>
          <w:sz w:val="24"/>
          <w:rPrChange w:id="3033" w:author="SUBCONS" w:date="2024-08-05T11:21:00Z">
            <w:rPr>
              <w:rFonts w:ascii="Times New Roman" w:hAnsi="Times New Roman"/>
            </w:rPr>
          </w:rPrChange>
        </w:rPr>
        <w:t>CONTRATADA</w:t>
      </w:r>
    </w:p>
    <w:p w14:paraId="06A51EED" w14:textId="77777777" w:rsidR="002E5268" w:rsidRPr="00855F37" w:rsidRDefault="002E5268">
      <w:pPr>
        <w:suppressAutoHyphens/>
        <w:spacing w:after="0" w:line="240" w:lineRule="auto"/>
        <w:ind w:right="-284"/>
        <w:jc w:val="center"/>
        <w:rPr>
          <w:rFonts w:ascii="Times New Roman" w:hAnsi="Times New Roman"/>
          <w:sz w:val="24"/>
          <w:rPrChange w:id="3034" w:author="SUBCONS" w:date="2024-08-05T11:21:00Z">
            <w:rPr>
              <w:rFonts w:ascii="Times New Roman" w:hAnsi="Times New Roman"/>
            </w:rPr>
          </w:rPrChange>
        </w:rPr>
        <w:pPrChange w:id="3035" w:author="SUBCONS" w:date="2024-08-05T11:21:00Z">
          <w:pPr>
            <w:spacing w:line="360" w:lineRule="auto"/>
            <w:ind w:right="-998"/>
            <w:jc w:val="center"/>
          </w:pPr>
        </w:pPrChange>
      </w:pPr>
      <w:r w:rsidRPr="00855F37">
        <w:rPr>
          <w:rFonts w:ascii="Times New Roman" w:hAnsi="Times New Roman"/>
          <w:sz w:val="24"/>
          <w:rPrChange w:id="3036" w:author="SUBCONS" w:date="2024-08-05T11:21:00Z">
            <w:rPr>
              <w:rFonts w:ascii="Times New Roman" w:hAnsi="Times New Roman"/>
            </w:rPr>
          </w:rPrChange>
        </w:rPr>
        <w:t>REPRESENTANTE LEGAL DA EMPRESA</w:t>
      </w:r>
    </w:p>
    <w:p w14:paraId="07A01D34" w14:textId="77777777" w:rsidR="002E5268" w:rsidRPr="00855F37" w:rsidRDefault="002E5268">
      <w:pPr>
        <w:suppressAutoHyphens/>
        <w:spacing w:after="0" w:line="240" w:lineRule="auto"/>
        <w:ind w:right="-284"/>
        <w:jc w:val="center"/>
        <w:rPr>
          <w:rFonts w:ascii="Times New Roman" w:hAnsi="Times New Roman"/>
          <w:sz w:val="24"/>
          <w:rPrChange w:id="3037" w:author="SUBCONS" w:date="2024-08-05T11:21:00Z">
            <w:rPr>
              <w:rFonts w:ascii="Times New Roman" w:hAnsi="Times New Roman"/>
            </w:rPr>
          </w:rPrChange>
        </w:rPr>
        <w:pPrChange w:id="3038" w:author="SUBCONS" w:date="2024-08-05T11:21:00Z">
          <w:pPr>
            <w:spacing w:line="360" w:lineRule="auto"/>
            <w:ind w:right="-998"/>
            <w:jc w:val="center"/>
          </w:pPr>
        </w:pPrChange>
      </w:pPr>
      <w:r w:rsidRPr="00855F37">
        <w:rPr>
          <w:rFonts w:ascii="Times New Roman" w:hAnsi="Times New Roman"/>
          <w:sz w:val="24"/>
          <w:rPrChange w:id="3039" w:author="SUBCONS" w:date="2024-08-05T11:21:00Z">
            <w:rPr>
              <w:rFonts w:ascii="Times New Roman" w:hAnsi="Times New Roman"/>
            </w:rPr>
          </w:rPrChange>
        </w:rPr>
        <w:t>(Nome, cargo e carimbo da empresa)</w:t>
      </w:r>
    </w:p>
    <w:p w14:paraId="248D02B9" w14:textId="77777777" w:rsidR="002E5268" w:rsidRPr="00855F37" w:rsidRDefault="002E5268">
      <w:pPr>
        <w:suppressAutoHyphens/>
        <w:spacing w:line="240" w:lineRule="auto"/>
        <w:ind w:right="-284"/>
        <w:jc w:val="both"/>
        <w:rPr>
          <w:rFonts w:ascii="Times New Roman" w:hAnsi="Times New Roman"/>
          <w:sz w:val="24"/>
          <w:rPrChange w:id="3040" w:author="SUBCONS" w:date="2024-08-05T11:21:00Z">
            <w:rPr>
              <w:rFonts w:ascii="Times New Roman" w:hAnsi="Times New Roman"/>
            </w:rPr>
          </w:rPrChange>
        </w:rPr>
        <w:pPrChange w:id="3041" w:author="SUBCONS" w:date="2024-08-05T11:21:00Z">
          <w:pPr>
            <w:spacing w:line="360" w:lineRule="auto"/>
            <w:ind w:right="-998"/>
            <w:jc w:val="both"/>
          </w:pPr>
        </w:pPrChange>
      </w:pPr>
    </w:p>
    <w:p w14:paraId="25513384" w14:textId="77777777" w:rsidR="00A43E7C" w:rsidRPr="004755E8" w:rsidRDefault="00A43E7C" w:rsidP="00AA47BA">
      <w:pPr>
        <w:spacing w:line="360" w:lineRule="auto"/>
        <w:rPr>
          <w:del w:id="3042" w:author="SUBCONS" w:date="2024-08-05T11:21:00Z"/>
          <w:rFonts w:ascii="Times New Roman" w:eastAsia="Times New Roman" w:hAnsi="Times New Roman"/>
        </w:rPr>
        <w:sectPr w:rsidR="00A43E7C" w:rsidRPr="004755E8">
          <w:pgSz w:w="11900" w:h="16838"/>
          <w:pgMar w:top="1385" w:right="1700" w:bottom="1440" w:left="1700" w:header="0" w:footer="0" w:gutter="0"/>
          <w:cols w:space="0" w:equalWidth="0">
            <w:col w:w="8500"/>
          </w:cols>
          <w:docGrid w:linePitch="360"/>
        </w:sectPr>
      </w:pPr>
    </w:p>
    <w:p w14:paraId="50AE3AD6" w14:textId="77777777" w:rsidR="002E5268" w:rsidRPr="00855F37" w:rsidRDefault="002E5268" w:rsidP="002E5268">
      <w:pPr>
        <w:suppressAutoHyphens/>
        <w:spacing w:line="240" w:lineRule="auto"/>
        <w:ind w:right="-284"/>
        <w:jc w:val="both"/>
        <w:rPr>
          <w:ins w:id="3043" w:author="SUBCONS" w:date="2024-08-05T11:21:00Z"/>
          <w:rFonts w:ascii="Times New Roman" w:eastAsia="Times New Roman" w:hAnsi="Times New Roman" w:cs="Times New Roman"/>
          <w:sz w:val="24"/>
          <w:szCs w:val="24"/>
        </w:rPr>
      </w:pPr>
    </w:p>
    <w:p w14:paraId="47141675" w14:textId="77777777" w:rsidR="002E5268" w:rsidRPr="00855F37" w:rsidRDefault="002E5268" w:rsidP="002E5268">
      <w:pPr>
        <w:suppressAutoHyphens/>
        <w:spacing w:line="240" w:lineRule="auto"/>
        <w:ind w:right="-284"/>
        <w:jc w:val="both"/>
        <w:rPr>
          <w:ins w:id="3044" w:author="SUBCONS" w:date="2024-08-05T11:21:00Z"/>
          <w:rFonts w:ascii="Times New Roman" w:eastAsia="Times New Roman" w:hAnsi="Times New Roman" w:cs="Times New Roman"/>
          <w:sz w:val="24"/>
          <w:szCs w:val="24"/>
        </w:rPr>
      </w:pPr>
    </w:p>
    <w:p w14:paraId="68AE63DD" w14:textId="77777777" w:rsidR="002E5268" w:rsidRPr="00855F37" w:rsidRDefault="002E5268" w:rsidP="002E5268">
      <w:pPr>
        <w:suppressAutoHyphens/>
        <w:spacing w:line="240" w:lineRule="auto"/>
        <w:ind w:right="-284"/>
        <w:jc w:val="both"/>
        <w:rPr>
          <w:ins w:id="3045" w:author="SUBCONS" w:date="2024-08-05T11:21:00Z"/>
          <w:rFonts w:ascii="Times New Roman" w:eastAsia="Times New Roman" w:hAnsi="Times New Roman" w:cs="Times New Roman"/>
          <w:sz w:val="24"/>
          <w:szCs w:val="24"/>
        </w:rPr>
      </w:pPr>
    </w:p>
    <w:p w14:paraId="0539FB91" w14:textId="77777777" w:rsidR="002E5268" w:rsidRPr="00855F37" w:rsidRDefault="002E5268" w:rsidP="002E5268">
      <w:pPr>
        <w:suppressAutoHyphens/>
        <w:spacing w:line="240" w:lineRule="auto"/>
        <w:ind w:right="-284"/>
        <w:jc w:val="both"/>
        <w:rPr>
          <w:ins w:id="3046" w:author="SUBCONS" w:date="2024-08-05T11:21:00Z"/>
          <w:rFonts w:ascii="Times New Roman" w:eastAsia="Times New Roman" w:hAnsi="Times New Roman" w:cs="Times New Roman"/>
          <w:sz w:val="24"/>
          <w:szCs w:val="24"/>
        </w:rPr>
      </w:pPr>
    </w:p>
    <w:p w14:paraId="1C749AD5" w14:textId="77777777" w:rsidR="002E5268" w:rsidRPr="00855F37" w:rsidRDefault="002E5268" w:rsidP="002E5268">
      <w:pPr>
        <w:suppressAutoHyphens/>
        <w:spacing w:line="240" w:lineRule="auto"/>
        <w:ind w:right="-284"/>
        <w:jc w:val="both"/>
        <w:rPr>
          <w:ins w:id="3047" w:author="SUBCONS" w:date="2024-08-05T11:21:00Z"/>
          <w:rFonts w:ascii="Times New Roman" w:eastAsia="Times New Roman" w:hAnsi="Times New Roman" w:cs="Times New Roman"/>
          <w:sz w:val="24"/>
          <w:szCs w:val="24"/>
        </w:rPr>
      </w:pPr>
    </w:p>
    <w:p w14:paraId="406496D9" w14:textId="77777777" w:rsidR="002E5268" w:rsidRPr="00855F37" w:rsidRDefault="002E5268" w:rsidP="002E5268">
      <w:pPr>
        <w:suppressAutoHyphens/>
        <w:spacing w:line="240" w:lineRule="auto"/>
        <w:ind w:right="-284"/>
        <w:jc w:val="both"/>
        <w:rPr>
          <w:ins w:id="3048" w:author="SUBCONS" w:date="2024-08-05T11:21:00Z"/>
          <w:rFonts w:ascii="Times New Roman" w:eastAsia="Times New Roman" w:hAnsi="Times New Roman" w:cs="Times New Roman"/>
          <w:sz w:val="24"/>
          <w:szCs w:val="24"/>
        </w:rPr>
      </w:pPr>
    </w:p>
    <w:p w14:paraId="6DFBE8E2" w14:textId="77777777" w:rsidR="002E5268" w:rsidRPr="00855F37" w:rsidRDefault="002E5268" w:rsidP="002E5268">
      <w:pPr>
        <w:suppressAutoHyphens/>
        <w:spacing w:line="240" w:lineRule="auto"/>
        <w:ind w:right="-284"/>
        <w:jc w:val="both"/>
        <w:rPr>
          <w:ins w:id="3049" w:author="SUBCONS" w:date="2024-08-05T11:21:00Z"/>
          <w:rFonts w:ascii="Times New Roman" w:eastAsia="Times New Roman" w:hAnsi="Times New Roman" w:cs="Times New Roman"/>
          <w:sz w:val="24"/>
          <w:szCs w:val="24"/>
        </w:rPr>
      </w:pPr>
    </w:p>
    <w:p w14:paraId="74220F13" w14:textId="77777777" w:rsidR="002E5268" w:rsidRPr="00855F37" w:rsidRDefault="002E5268" w:rsidP="002E5268">
      <w:pPr>
        <w:suppressAutoHyphens/>
        <w:jc w:val="both"/>
        <w:rPr>
          <w:ins w:id="3050" w:author="SUBCONS" w:date="2024-08-05T11:21:00Z"/>
          <w:rFonts w:ascii="Times New Roman" w:eastAsia="Calibri" w:hAnsi="Times New Roman" w:cs="Times New Roman"/>
          <w:i/>
          <w:sz w:val="24"/>
          <w:szCs w:val="24"/>
        </w:rPr>
      </w:pPr>
    </w:p>
    <w:p w14:paraId="59A9382C" w14:textId="77777777" w:rsidR="002B2CF4" w:rsidRPr="00855F37" w:rsidRDefault="002B2CF4" w:rsidP="007A3E7E">
      <w:pPr>
        <w:suppressAutoHyphens/>
        <w:spacing w:line="240" w:lineRule="auto"/>
        <w:ind w:right="-284"/>
        <w:jc w:val="center"/>
        <w:rPr>
          <w:ins w:id="3051" w:author="SUBCONS" w:date="2024-08-05T11:21:00Z"/>
          <w:rFonts w:ascii="Times New Roman" w:eastAsia="Times New Roman" w:hAnsi="Times New Roman" w:cs="Times New Roman"/>
          <w:b/>
          <w:sz w:val="24"/>
          <w:szCs w:val="24"/>
          <w:lang w:val="pt-PT"/>
        </w:rPr>
      </w:pPr>
      <w:ins w:id="3052" w:author="SUBCONS" w:date="2024-08-05T11:21:00Z">
        <w:r w:rsidRPr="00855F37">
          <w:rPr>
            <w:rFonts w:ascii="Times New Roman" w:eastAsia="Times New Roman" w:hAnsi="Times New Roman" w:cs="Times New Roman"/>
            <w:b/>
            <w:sz w:val="24"/>
            <w:szCs w:val="24"/>
            <w:lang w:val="pt-PT"/>
          </w:rPr>
          <w:t>ANEXO VI</w:t>
        </w:r>
        <w:r w:rsidR="007A3E7E" w:rsidRPr="00855F37">
          <w:rPr>
            <w:rFonts w:ascii="Times New Roman" w:eastAsia="Times New Roman" w:hAnsi="Times New Roman" w:cs="Times New Roman"/>
            <w:b/>
            <w:sz w:val="24"/>
            <w:szCs w:val="24"/>
            <w:lang w:val="pt-PT"/>
          </w:rPr>
          <w:t>I</w:t>
        </w:r>
      </w:ins>
    </w:p>
    <w:p w14:paraId="37320E45" w14:textId="77777777" w:rsidR="002E5268" w:rsidRPr="00855F37" w:rsidRDefault="007A3E7E">
      <w:pPr>
        <w:widowControl w:val="0"/>
        <w:suppressAutoHyphens/>
        <w:spacing w:after="0" w:line="360" w:lineRule="auto"/>
        <w:jc w:val="center"/>
        <w:rPr>
          <w:moveFrom w:id="3053" w:author="SUBCONS" w:date="2024-08-05T11:21:00Z"/>
          <w:rFonts w:ascii="Times New Roman" w:hAnsi="Times New Roman"/>
          <w:b/>
          <w:sz w:val="24"/>
          <w:rPrChange w:id="3054" w:author="SUBCONS" w:date="2024-08-05T11:21:00Z">
            <w:rPr>
              <w:moveFrom w:id="3055" w:author="SUBCONS" w:date="2024-08-05T11:21:00Z"/>
              <w:rFonts w:ascii="Times New Roman" w:hAnsi="Times New Roman"/>
              <w:b/>
              <w:sz w:val="22"/>
            </w:rPr>
          </w:rPrChange>
        </w:rPr>
        <w:pPrChange w:id="3056" w:author="SUBCONS" w:date="2024-08-05T11:21:00Z">
          <w:pPr>
            <w:pStyle w:val="Corpodetexto"/>
            <w:spacing w:line="360" w:lineRule="auto"/>
            <w:ind w:right="-998"/>
            <w:jc w:val="center"/>
          </w:pPr>
        </w:pPrChange>
      </w:pPr>
      <w:bookmarkStart w:id="3057" w:name="page58"/>
      <w:bookmarkStart w:id="3058" w:name="page59"/>
      <w:bookmarkEnd w:id="3057"/>
      <w:bookmarkEnd w:id="3058"/>
      <w:moveFromRangeStart w:id="3059" w:author="SUBCONS" w:date="2024-08-05T11:21:00Z" w:name="move173749334"/>
      <w:moveFrom w:id="3060" w:author="SUBCONS" w:date="2024-08-05T11:21:00Z">
        <w:r w:rsidRPr="00855F37">
          <w:rPr>
            <w:rFonts w:ascii="Times New Roman" w:hAnsi="Times New Roman"/>
            <w:b/>
            <w:sz w:val="24"/>
            <w:lang w:val="pt-PT"/>
            <w:rPrChange w:id="3061" w:author="SUBCONS" w:date="2024-08-05T11:21:00Z">
              <w:rPr>
                <w:rFonts w:ascii="Times New Roman" w:hAnsi="Times New Roman"/>
                <w:b/>
              </w:rPr>
            </w:rPrChange>
          </w:rPr>
          <w:t>ANEXO VI</w:t>
        </w:r>
      </w:moveFrom>
    </w:p>
    <w:moveFromRangeEnd w:id="3059"/>
    <w:p w14:paraId="4BDCDBF5" w14:textId="77777777" w:rsidR="002B2CF4" w:rsidRPr="00855F37" w:rsidRDefault="002B2CF4">
      <w:pPr>
        <w:suppressAutoHyphens/>
        <w:spacing w:line="240" w:lineRule="auto"/>
        <w:ind w:right="-284"/>
        <w:jc w:val="center"/>
        <w:rPr>
          <w:rFonts w:ascii="Times New Roman" w:hAnsi="Times New Roman"/>
          <w:b/>
          <w:sz w:val="24"/>
          <w:rPrChange w:id="3062" w:author="SUBCONS" w:date="2024-08-05T11:21:00Z">
            <w:rPr>
              <w:rFonts w:ascii="Times New Roman" w:hAnsi="Times New Roman"/>
              <w:b/>
            </w:rPr>
          </w:rPrChange>
        </w:rPr>
        <w:pPrChange w:id="3063" w:author="SUBCONS" w:date="2024-08-05T11:21:00Z">
          <w:pPr>
            <w:spacing w:line="360" w:lineRule="auto"/>
            <w:ind w:left="3760" w:right="-998" w:hanging="3351"/>
            <w:jc w:val="center"/>
          </w:pPr>
        </w:pPrChange>
      </w:pPr>
      <w:r w:rsidRPr="00855F37">
        <w:rPr>
          <w:rFonts w:ascii="Times New Roman" w:hAnsi="Times New Roman"/>
          <w:b/>
          <w:sz w:val="24"/>
          <w:rPrChange w:id="3064" w:author="SUBCONS" w:date="2024-08-05T11:21:00Z">
            <w:rPr>
              <w:rFonts w:ascii="Times New Roman" w:hAnsi="Times New Roman"/>
              <w:b/>
            </w:rPr>
          </w:rPrChange>
        </w:rPr>
        <w:t>DECLARAÇÃO REF. AOS DECRETOS MUNICIPAIS N</w:t>
      </w:r>
      <w:r w:rsidRPr="00855F37">
        <w:rPr>
          <w:rFonts w:ascii="Times New Roman" w:hAnsi="Times New Roman"/>
          <w:sz w:val="24"/>
          <w:rPrChange w:id="3065" w:author="SUBCONS" w:date="2024-08-05T11:21:00Z">
            <w:rPr>
              <w:rFonts w:ascii="Times New Roman" w:hAnsi="Times New Roman"/>
            </w:rPr>
          </w:rPrChange>
        </w:rPr>
        <w:t>º</w:t>
      </w:r>
      <w:r w:rsidRPr="00855F37">
        <w:rPr>
          <w:rFonts w:ascii="Times New Roman" w:hAnsi="Times New Roman"/>
          <w:b/>
          <w:sz w:val="24"/>
          <w:rPrChange w:id="3066" w:author="SUBCONS" w:date="2024-08-05T11:21:00Z">
            <w:rPr>
              <w:rFonts w:ascii="Times New Roman" w:hAnsi="Times New Roman"/>
              <w:b/>
            </w:rPr>
          </w:rPrChange>
        </w:rPr>
        <w:t xml:space="preserve"> 27.078/06 E Nº 33.971/11</w:t>
      </w:r>
    </w:p>
    <w:p w14:paraId="72EF1606" w14:textId="77777777" w:rsidR="002B2CF4" w:rsidRPr="00855F37" w:rsidRDefault="002B2CF4">
      <w:pPr>
        <w:suppressAutoHyphens/>
        <w:spacing w:line="240" w:lineRule="auto"/>
        <w:ind w:right="-284"/>
        <w:jc w:val="both"/>
        <w:rPr>
          <w:rFonts w:ascii="Times New Roman" w:hAnsi="Times New Roman"/>
          <w:sz w:val="24"/>
          <w:rPrChange w:id="3067" w:author="SUBCONS" w:date="2024-08-05T11:21:00Z">
            <w:rPr>
              <w:rFonts w:ascii="Times New Roman" w:hAnsi="Times New Roman"/>
            </w:rPr>
          </w:rPrChange>
        </w:rPr>
        <w:pPrChange w:id="3068" w:author="SUBCONS" w:date="2024-08-05T11:21:00Z">
          <w:pPr>
            <w:spacing w:line="360" w:lineRule="auto"/>
          </w:pPr>
        </w:pPrChange>
      </w:pPr>
    </w:p>
    <w:p w14:paraId="592CE415" w14:textId="77777777" w:rsidR="002B2CF4" w:rsidRPr="00855F37" w:rsidRDefault="002B2CF4">
      <w:pPr>
        <w:suppressAutoHyphens/>
        <w:spacing w:line="240" w:lineRule="auto"/>
        <w:ind w:right="-284"/>
        <w:jc w:val="both"/>
        <w:rPr>
          <w:moveTo w:id="3069" w:author="SUBCONS" w:date="2024-08-05T11:21:00Z"/>
          <w:rFonts w:ascii="Times New Roman" w:hAnsi="Times New Roman"/>
          <w:sz w:val="24"/>
          <w:rPrChange w:id="3070" w:author="SUBCONS" w:date="2024-08-05T11:21:00Z">
            <w:rPr>
              <w:moveTo w:id="3071" w:author="SUBCONS" w:date="2024-08-05T11:21:00Z"/>
              <w:rFonts w:ascii="Times New Roman" w:hAnsi="Times New Roman"/>
            </w:rPr>
          </w:rPrChange>
        </w:rPr>
        <w:pPrChange w:id="3072" w:author="SUBCONS" w:date="2024-08-05T11:21:00Z">
          <w:pPr>
            <w:spacing w:line="360" w:lineRule="auto"/>
            <w:ind w:right="-998"/>
            <w:jc w:val="both"/>
          </w:pPr>
        </w:pPrChange>
      </w:pPr>
      <w:moveToRangeStart w:id="3073" w:author="SUBCONS" w:date="2024-08-05T11:21:00Z" w:name="move173749332"/>
      <w:moveTo w:id="3074" w:author="SUBCONS" w:date="2024-08-05T11:21:00Z">
        <w:r w:rsidRPr="00855F37">
          <w:rPr>
            <w:rFonts w:ascii="Times New Roman" w:hAnsi="Times New Roman"/>
            <w:sz w:val="24"/>
            <w:rPrChange w:id="3075" w:author="SUBCONS" w:date="2024-08-05T11:21:00Z">
              <w:rPr>
                <w:rFonts w:ascii="Times New Roman" w:hAnsi="Times New Roman"/>
              </w:rPr>
            </w:rPrChange>
          </w:rPr>
          <w:t>(</w:t>
        </w:r>
        <w:proofErr w:type="gramStart"/>
        <w:r w:rsidRPr="00855F37">
          <w:rPr>
            <w:rFonts w:ascii="Times New Roman" w:hAnsi="Times New Roman"/>
            <w:sz w:val="24"/>
            <w:rPrChange w:id="3076" w:author="SUBCONS" w:date="2024-08-05T11:21:00Z">
              <w:rPr>
                <w:rFonts w:ascii="Times New Roman" w:hAnsi="Times New Roman"/>
              </w:rPr>
            </w:rPrChange>
          </w:rPr>
          <w:t>em</w:t>
        </w:r>
        <w:proofErr w:type="gramEnd"/>
        <w:r w:rsidRPr="00855F37">
          <w:rPr>
            <w:rFonts w:ascii="Times New Roman" w:hAnsi="Times New Roman"/>
            <w:sz w:val="24"/>
            <w:rPrChange w:id="3077" w:author="SUBCONS" w:date="2024-08-05T11:21:00Z">
              <w:rPr>
                <w:rFonts w:ascii="Times New Roman" w:hAnsi="Times New Roman"/>
              </w:rPr>
            </w:rPrChange>
          </w:rPr>
          <w:t xml:space="preserve"> papel timbrado da empresa)</w:t>
        </w:r>
      </w:moveTo>
    </w:p>
    <w:p w14:paraId="165A3334" w14:textId="77777777" w:rsidR="002E5268" w:rsidRPr="00855F37" w:rsidRDefault="002E5268">
      <w:pPr>
        <w:suppressAutoHyphens/>
        <w:spacing w:after="0" w:line="360" w:lineRule="auto"/>
        <w:ind w:right="-285"/>
        <w:jc w:val="center"/>
        <w:rPr>
          <w:moveFrom w:id="3078" w:author="SUBCONS" w:date="2024-08-05T11:21:00Z"/>
          <w:rFonts w:ascii="Times New Roman" w:hAnsi="Times New Roman"/>
          <w:sz w:val="24"/>
          <w:rPrChange w:id="3079" w:author="SUBCONS" w:date="2024-08-05T11:21:00Z">
            <w:rPr>
              <w:moveFrom w:id="3080" w:author="SUBCONS" w:date="2024-08-05T11:21:00Z"/>
              <w:rFonts w:ascii="Times New Roman" w:hAnsi="Times New Roman"/>
            </w:rPr>
          </w:rPrChange>
        </w:rPr>
        <w:pPrChange w:id="3081" w:author="SUBCONS" w:date="2024-08-05T11:21:00Z">
          <w:pPr>
            <w:spacing w:line="360" w:lineRule="auto"/>
            <w:ind w:left="2700"/>
          </w:pPr>
        </w:pPrChange>
      </w:pPr>
      <w:moveFromRangeStart w:id="3082" w:author="SUBCONS" w:date="2024-08-05T11:21:00Z" w:name="move173749333"/>
      <w:moveToRangeEnd w:id="3073"/>
    </w:p>
    <w:p w14:paraId="1D6B05F8" w14:textId="77777777" w:rsidR="002E5268" w:rsidRPr="00855F37" w:rsidRDefault="002E5268">
      <w:pPr>
        <w:suppressAutoHyphens/>
        <w:spacing w:after="0" w:line="360" w:lineRule="auto"/>
        <w:ind w:right="-285"/>
        <w:jc w:val="both"/>
        <w:rPr>
          <w:moveFrom w:id="3083" w:author="SUBCONS" w:date="2024-08-05T11:21:00Z"/>
          <w:rFonts w:ascii="Times New Roman" w:hAnsi="Times New Roman"/>
          <w:sz w:val="24"/>
          <w:rPrChange w:id="3084" w:author="SUBCONS" w:date="2024-08-05T11:21:00Z">
            <w:rPr>
              <w:moveFrom w:id="3085" w:author="SUBCONS" w:date="2024-08-05T11:21:00Z"/>
              <w:rFonts w:ascii="Times New Roman" w:hAnsi="Times New Roman"/>
            </w:rPr>
          </w:rPrChange>
        </w:rPr>
        <w:pPrChange w:id="3086" w:author="SUBCONS" w:date="2024-08-05T11:21:00Z">
          <w:pPr>
            <w:spacing w:line="360" w:lineRule="auto"/>
            <w:ind w:right="-998"/>
          </w:pPr>
        </w:pPrChange>
      </w:pPr>
      <w:moveFrom w:id="3087" w:author="SUBCONS" w:date="2024-08-05T11:21:00Z">
        <w:r w:rsidRPr="00855F37">
          <w:rPr>
            <w:rFonts w:ascii="Times New Roman" w:hAnsi="Times New Roman"/>
            <w:sz w:val="24"/>
            <w:rPrChange w:id="3088" w:author="SUBCONS" w:date="2024-08-05T11:21:00Z">
              <w:rPr>
                <w:rFonts w:ascii="Times New Roman" w:hAnsi="Times New Roman"/>
              </w:rPr>
            </w:rPrChange>
          </w:rPr>
          <w:t>(em papel timbrado da empresa)</w:t>
        </w:r>
      </w:moveFrom>
    </w:p>
    <w:p w14:paraId="2DD0B7C9" w14:textId="77777777" w:rsidR="002E5268" w:rsidRPr="00855F37" w:rsidRDefault="002E5268">
      <w:pPr>
        <w:suppressAutoHyphens/>
        <w:spacing w:after="0" w:line="360" w:lineRule="auto"/>
        <w:ind w:right="-285"/>
        <w:jc w:val="both"/>
        <w:rPr>
          <w:moveFrom w:id="3089" w:author="SUBCONS" w:date="2024-08-05T11:21:00Z"/>
          <w:rFonts w:ascii="Times New Roman" w:hAnsi="Times New Roman"/>
          <w:sz w:val="24"/>
          <w:rPrChange w:id="3090" w:author="SUBCONS" w:date="2024-08-05T11:21:00Z">
            <w:rPr>
              <w:moveFrom w:id="3091" w:author="SUBCONS" w:date="2024-08-05T11:21:00Z"/>
              <w:rFonts w:ascii="Times New Roman" w:hAnsi="Times New Roman"/>
            </w:rPr>
          </w:rPrChange>
        </w:rPr>
        <w:pPrChange w:id="3092" w:author="SUBCONS" w:date="2024-08-05T11:21:00Z">
          <w:pPr>
            <w:spacing w:line="360" w:lineRule="auto"/>
            <w:ind w:right="-998"/>
          </w:pPr>
        </w:pPrChange>
      </w:pPr>
    </w:p>
    <w:p w14:paraId="3B2778CE" w14:textId="77777777" w:rsidR="002E5268" w:rsidRPr="00855F37" w:rsidRDefault="002E5268">
      <w:pPr>
        <w:suppressAutoHyphens/>
        <w:spacing w:after="0" w:line="360" w:lineRule="auto"/>
        <w:ind w:right="-285"/>
        <w:jc w:val="both"/>
        <w:rPr>
          <w:moveFrom w:id="3093" w:author="SUBCONS" w:date="2024-08-05T11:21:00Z"/>
          <w:rFonts w:ascii="Times New Roman" w:hAnsi="Times New Roman"/>
          <w:sz w:val="24"/>
          <w:rPrChange w:id="3094" w:author="SUBCONS" w:date="2024-08-05T11:21:00Z">
            <w:rPr>
              <w:moveFrom w:id="3095" w:author="SUBCONS" w:date="2024-08-05T11:21:00Z"/>
              <w:rFonts w:ascii="Times New Roman" w:hAnsi="Times New Roman"/>
            </w:rPr>
          </w:rPrChange>
        </w:rPr>
        <w:pPrChange w:id="3096" w:author="SUBCONS" w:date="2024-08-05T11:21:00Z">
          <w:pPr>
            <w:spacing w:line="360" w:lineRule="auto"/>
            <w:ind w:right="-998"/>
          </w:pPr>
        </w:pPrChange>
      </w:pPr>
    </w:p>
    <w:moveFromRangeEnd w:id="3082"/>
    <w:p w14:paraId="2A36D5DE" w14:textId="77777777" w:rsidR="002B2CF4" w:rsidRPr="00855F37" w:rsidRDefault="002B2CF4">
      <w:pPr>
        <w:suppressAutoHyphens/>
        <w:spacing w:line="240" w:lineRule="auto"/>
        <w:ind w:right="-284"/>
        <w:jc w:val="both"/>
        <w:rPr>
          <w:rFonts w:ascii="Times New Roman" w:hAnsi="Times New Roman"/>
          <w:sz w:val="24"/>
          <w:rPrChange w:id="3097" w:author="SUBCONS" w:date="2024-08-05T11:21:00Z">
            <w:rPr>
              <w:rFonts w:ascii="Times New Roman" w:hAnsi="Times New Roman"/>
            </w:rPr>
          </w:rPrChange>
        </w:rPr>
        <w:pPrChange w:id="3098" w:author="SUBCONS" w:date="2024-08-05T11:21:00Z">
          <w:pPr>
            <w:spacing w:line="360" w:lineRule="auto"/>
            <w:ind w:right="-998"/>
          </w:pPr>
        </w:pPrChange>
      </w:pPr>
    </w:p>
    <w:p w14:paraId="14B77021" w14:textId="77777777" w:rsidR="002B2CF4" w:rsidRPr="00855F37" w:rsidRDefault="002B2CF4">
      <w:pPr>
        <w:suppressAutoHyphens/>
        <w:spacing w:line="240" w:lineRule="auto"/>
        <w:ind w:right="-284"/>
        <w:jc w:val="both"/>
        <w:rPr>
          <w:rFonts w:ascii="Times New Roman" w:hAnsi="Times New Roman"/>
          <w:i/>
          <w:sz w:val="24"/>
          <w:rPrChange w:id="3099" w:author="SUBCONS" w:date="2024-08-05T11:21:00Z">
            <w:rPr>
              <w:rFonts w:ascii="Times New Roman" w:hAnsi="Times New Roman"/>
              <w:i/>
            </w:rPr>
          </w:rPrChange>
        </w:rPr>
        <w:pPrChange w:id="3100" w:author="SUBCONS" w:date="2024-08-05T11:21:00Z">
          <w:pPr>
            <w:spacing w:line="360" w:lineRule="auto"/>
            <w:ind w:right="-998"/>
          </w:pPr>
        </w:pPrChange>
      </w:pPr>
      <w:r w:rsidRPr="00855F37">
        <w:rPr>
          <w:rFonts w:ascii="Times New Roman" w:hAnsi="Times New Roman"/>
          <w:i/>
          <w:sz w:val="24"/>
          <w:rPrChange w:id="3101" w:author="SUBCONS" w:date="2024-08-05T11:21:00Z">
            <w:rPr>
              <w:rFonts w:ascii="Times New Roman" w:hAnsi="Times New Roman"/>
              <w:i/>
            </w:rPr>
          </w:rPrChange>
        </w:rPr>
        <w:t>[</w:t>
      </w:r>
      <w:proofErr w:type="gramStart"/>
      <w:r w:rsidRPr="00855F37">
        <w:rPr>
          <w:rFonts w:ascii="Times New Roman" w:hAnsi="Times New Roman"/>
          <w:i/>
          <w:sz w:val="24"/>
          <w:rPrChange w:id="3102" w:author="SUBCONS" w:date="2024-08-05T11:21:00Z">
            <w:rPr>
              <w:rFonts w:ascii="Times New Roman" w:hAnsi="Times New Roman"/>
              <w:i/>
            </w:rPr>
          </w:rPrChange>
        </w:rPr>
        <w:t>denominação</w:t>
      </w:r>
      <w:proofErr w:type="gramEnd"/>
      <w:r w:rsidRPr="00855F37">
        <w:rPr>
          <w:rFonts w:ascii="Times New Roman" w:hAnsi="Times New Roman"/>
          <w:i/>
          <w:sz w:val="24"/>
          <w:rPrChange w:id="3103" w:author="SUBCONS" w:date="2024-08-05T11:21:00Z">
            <w:rPr>
              <w:rFonts w:ascii="Times New Roman" w:hAnsi="Times New Roman"/>
              <w:i/>
            </w:rPr>
          </w:rPrChange>
        </w:rPr>
        <w:t>/razão social da sociedade empresarial]</w:t>
      </w:r>
    </w:p>
    <w:p w14:paraId="5C556A98" w14:textId="77777777" w:rsidR="002B2CF4" w:rsidRPr="00855F37" w:rsidRDefault="002B2CF4">
      <w:pPr>
        <w:suppressAutoHyphens/>
        <w:spacing w:line="240" w:lineRule="auto"/>
        <w:ind w:right="-284"/>
        <w:jc w:val="both"/>
        <w:rPr>
          <w:rFonts w:ascii="Times New Roman" w:hAnsi="Times New Roman"/>
          <w:sz w:val="24"/>
          <w:rPrChange w:id="3104" w:author="SUBCONS" w:date="2024-08-05T11:21:00Z">
            <w:rPr>
              <w:rFonts w:ascii="Times New Roman" w:hAnsi="Times New Roman"/>
            </w:rPr>
          </w:rPrChange>
        </w:rPr>
        <w:pPrChange w:id="3105" w:author="SUBCONS" w:date="2024-08-05T11:21:00Z">
          <w:pPr>
            <w:spacing w:line="360" w:lineRule="auto"/>
            <w:ind w:right="-998"/>
          </w:pPr>
        </w:pPrChange>
      </w:pPr>
    </w:p>
    <w:p w14:paraId="53E7236E" w14:textId="77777777" w:rsidR="002B2CF4" w:rsidRPr="00855F37" w:rsidRDefault="002B2CF4">
      <w:pPr>
        <w:suppressAutoHyphens/>
        <w:spacing w:line="240" w:lineRule="auto"/>
        <w:ind w:right="-284"/>
        <w:jc w:val="both"/>
        <w:rPr>
          <w:rFonts w:ascii="Times New Roman" w:hAnsi="Times New Roman"/>
          <w:sz w:val="24"/>
          <w:rPrChange w:id="3106" w:author="SUBCONS" w:date="2024-08-05T11:21:00Z">
            <w:rPr>
              <w:rFonts w:ascii="Times New Roman" w:hAnsi="Times New Roman"/>
            </w:rPr>
          </w:rPrChange>
        </w:rPr>
        <w:pPrChange w:id="3107" w:author="SUBCONS" w:date="2024-08-05T11:21:00Z">
          <w:pPr>
            <w:tabs>
              <w:tab w:val="left" w:pos="5980"/>
            </w:tabs>
            <w:spacing w:line="360" w:lineRule="auto"/>
            <w:ind w:right="-998"/>
          </w:pPr>
        </w:pPrChange>
      </w:pPr>
      <w:r w:rsidRPr="00855F37">
        <w:rPr>
          <w:rFonts w:ascii="Times New Roman" w:hAnsi="Times New Roman"/>
          <w:sz w:val="24"/>
          <w:rPrChange w:id="3108" w:author="SUBCONS" w:date="2024-08-05T11:21:00Z">
            <w:rPr>
              <w:rFonts w:ascii="Times New Roman" w:hAnsi="Times New Roman"/>
            </w:rPr>
          </w:rPrChange>
        </w:rPr>
        <w:t>Cadastro Nacional de Pessoas Jurídicas – CNPJ n°______________.</w:t>
      </w:r>
    </w:p>
    <w:p w14:paraId="65472779" w14:textId="77777777" w:rsidR="002B2CF4" w:rsidRPr="00855F37" w:rsidRDefault="002B2CF4">
      <w:pPr>
        <w:suppressAutoHyphens/>
        <w:spacing w:line="240" w:lineRule="auto"/>
        <w:ind w:right="-284"/>
        <w:jc w:val="both"/>
        <w:rPr>
          <w:rFonts w:ascii="Times New Roman" w:hAnsi="Times New Roman"/>
          <w:sz w:val="24"/>
          <w:rPrChange w:id="3109" w:author="SUBCONS" w:date="2024-08-05T11:21:00Z">
            <w:rPr>
              <w:rFonts w:ascii="Times New Roman" w:hAnsi="Times New Roman"/>
            </w:rPr>
          </w:rPrChange>
        </w:rPr>
        <w:pPrChange w:id="3110" w:author="SUBCONS" w:date="2024-08-05T11:21:00Z">
          <w:pPr>
            <w:spacing w:line="360" w:lineRule="auto"/>
            <w:ind w:right="-998"/>
          </w:pPr>
        </w:pPrChange>
      </w:pPr>
    </w:p>
    <w:p w14:paraId="75C2381A" w14:textId="77777777" w:rsidR="002B2CF4" w:rsidRPr="00855F37" w:rsidRDefault="002B2CF4">
      <w:pPr>
        <w:suppressAutoHyphens/>
        <w:spacing w:line="240" w:lineRule="auto"/>
        <w:ind w:right="-284"/>
        <w:jc w:val="both"/>
        <w:rPr>
          <w:rFonts w:ascii="Times New Roman" w:hAnsi="Times New Roman"/>
          <w:i/>
          <w:sz w:val="24"/>
          <w:rPrChange w:id="3111" w:author="SUBCONS" w:date="2024-08-05T11:21:00Z">
            <w:rPr>
              <w:rFonts w:ascii="Times New Roman" w:hAnsi="Times New Roman"/>
              <w:i/>
            </w:rPr>
          </w:rPrChange>
        </w:rPr>
        <w:pPrChange w:id="3112" w:author="SUBCONS" w:date="2024-08-05T11:21:00Z">
          <w:pPr>
            <w:spacing w:line="360" w:lineRule="auto"/>
            <w:ind w:right="-998"/>
          </w:pPr>
        </w:pPrChange>
      </w:pPr>
      <w:r w:rsidRPr="00855F37">
        <w:rPr>
          <w:rFonts w:ascii="Times New Roman" w:hAnsi="Times New Roman"/>
          <w:i/>
          <w:sz w:val="24"/>
          <w:rPrChange w:id="3113" w:author="SUBCONS" w:date="2024-08-05T11:21:00Z">
            <w:rPr>
              <w:rFonts w:ascii="Times New Roman" w:hAnsi="Times New Roman"/>
              <w:i/>
            </w:rPr>
          </w:rPrChange>
        </w:rPr>
        <w:t>[</w:t>
      </w:r>
      <w:proofErr w:type="gramStart"/>
      <w:r w:rsidRPr="00855F37">
        <w:rPr>
          <w:rFonts w:ascii="Times New Roman" w:hAnsi="Times New Roman"/>
          <w:i/>
          <w:sz w:val="24"/>
          <w:rPrChange w:id="3114" w:author="SUBCONS" w:date="2024-08-05T11:21:00Z">
            <w:rPr>
              <w:rFonts w:ascii="Times New Roman" w:hAnsi="Times New Roman"/>
              <w:i/>
            </w:rPr>
          </w:rPrChange>
        </w:rPr>
        <w:t>endereço</w:t>
      </w:r>
      <w:proofErr w:type="gramEnd"/>
      <w:r w:rsidRPr="00855F37">
        <w:rPr>
          <w:rFonts w:ascii="Times New Roman" w:hAnsi="Times New Roman"/>
          <w:i/>
          <w:sz w:val="24"/>
          <w:rPrChange w:id="3115" w:author="SUBCONS" w:date="2024-08-05T11:21:00Z">
            <w:rPr>
              <w:rFonts w:ascii="Times New Roman" w:hAnsi="Times New Roman"/>
              <w:i/>
            </w:rPr>
          </w:rPrChange>
        </w:rPr>
        <w:t xml:space="preserve"> da sociedade empresarial]</w:t>
      </w:r>
    </w:p>
    <w:p w14:paraId="36EF33E8" w14:textId="77777777" w:rsidR="002B2CF4" w:rsidRPr="00855F37" w:rsidRDefault="002B2CF4">
      <w:pPr>
        <w:suppressAutoHyphens/>
        <w:spacing w:line="240" w:lineRule="auto"/>
        <w:ind w:right="-284"/>
        <w:jc w:val="both"/>
        <w:rPr>
          <w:rFonts w:ascii="Times New Roman" w:hAnsi="Times New Roman"/>
          <w:sz w:val="24"/>
          <w:rPrChange w:id="3116" w:author="SUBCONS" w:date="2024-08-05T11:21:00Z">
            <w:rPr>
              <w:rFonts w:ascii="Times New Roman" w:hAnsi="Times New Roman"/>
            </w:rPr>
          </w:rPrChange>
        </w:rPr>
        <w:pPrChange w:id="3117" w:author="SUBCONS" w:date="2024-08-05T11:21:00Z">
          <w:pPr>
            <w:spacing w:line="360" w:lineRule="auto"/>
            <w:ind w:right="-998"/>
          </w:pPr>
        </w:pPrChange>
      </w:pPr>
    </w:p>
    <w:p w14:paraId="11A72BDE" w14:textId="77777777" w:rsidR="002B2CF4" w:rsidRPr="00855F37" w:rsidRDefault="002B2CF4">
      <w:pPr>
        <w:suppressAutoHyphens/>
        <w:spacing w:line="240" w:lineRule="auto"/>
        <w:ind w:right="-284"/>
        <w:jc w:val="both"/>
        <w:rPr>
          <w:rFonts w:ascii="Times New Roman" w:hAnsi="Times New Roman"/>
          <w:sz w:val="24"/>
          <w:rPrChange w:id="3118" w:author="SUBCONS" w:date="2024-08-05T11:21:00Z">
            <w:rPr>
              <w:rFonts w:ascii="Times New Roman" w:hAnsi="Times New Roman"/>
            </w:rPr>
          </w:rPrChange>
        </w:rPr>
        <w:pPrChange w:id="3119" w:author="SUBCONS" w:date="2024-08-05T11:21:00Z">
          <w:pPr>
            <w:spacing w:line="360" w:lineRule="auto"/>
            <w:ind w:right="-998"/>
          </w:pPr>
        </w:pPrChange>
      </w:pPr>
    </w:p>
    <w:p w14:paraId="7452480E" w14:textId="77777777" w:rsidR="00A43E7C" w:rsidRPr="004755E8" w:rsidRDefault="00A43E7C" w:rsidP="00EC5816">
      <w:pPr>
        <w:spacing w:line="360" w:lineRule="auto"/>
        <w:ind w:right="-998"/>
        <w:rPr>
          <w:del w:id="3120" w:author="SUBCONS" w:date="2024-08-05T11:21:00Z"/>
          <w:rFonts w:ascii="Times New Roman" w:eastAsia="Times New Roman" w:hAnsi="Times New Roman"/>
        </w:rPr>
      </w:pPr>
    </w:p>
    <w:p w14:paraId="554A9C4B" w14:textId="77777777" w:rsidR="002B2CF4" w:rsidRPr="00855F37" w:rsidRDefault="002B2CF4">
      <w:pPr>
        <w:suppressAutoHyphens/>
        <w:spacing w:line="240" w:lineRule="auto"/>
        <w:ind w:right="-284"/>
        <w:jc w:val="both"/>
        <w:rPr>
          <w:rFonts w:ascii="Times New Roman" w:hAnsi="Times New Roman"/>
          <w:sz w:val="24"/>
          <w:rPrChange w:id="3121" w:author="SUBCONS" w:date="2024-08-05T11:21:00Z">
            <w:rPr>
              <w:rFonts w:ascii="Times New Roman" w:hAnsi="Times New Roman"/>
            </w:rPr>
          </w:rPrChange>
        </w:rPr>
        <w:pPrChange w:id="3122" w:author="SUBCONS" w:date="2024-08-05T11:21:00Z">
          <w:pPr>
            <w:spacing w:line="360" w:lineRule="auto"/>
            <w:ind w:right="-998"/>
            <w:jc w:val="both"/>
          </w:pPr>
        </w:pPrChange>
      </w:pPr>
      <w:r w:rsidRPr="00855F37">
        <w:rPr>
          <w:rFonts w:ascii="Times New Roman" w:hAnsi="Times New Roman"/>
          <w:sz w:val="24"/>
          <w:rPrChange w:id="3123" w:author="SUBCONS" w:date="2024-08-05T11:21:00Z">
            <w:rPr>
              <w:rFonts w:ascii="Times New Roman" w:hAnsi="Times New Roman"/>
            </w:rPr>
          </w:rPrChange>
        </w:rPr>
        <w:t>Em conformidade com o disposto nos Decretos Municipais nº 27.078/06 e nº 33.971/11, DECLARAMOS, sob as penalidades cabíveis, que a execução do objeto deste Contrato observará as disposições da política municipal de gestão sustentável de resíduos da construção civil.</w:t>
      </w:r>
    </w:p>
    <w:p w14:paraId="2A5ACF60" w14:textId="77777777" w:rsidR="002B2CF4" w:rsidRPr="00855F37" w:rsidRDefault="002B2CF4">
      <w:pPr>
        <w:suppressAutoHyphens/>
        <w:spacing w:line="240" w:lineRule="auto"/>
        <w:ind w:right="-284"/>
        <w:jc w:val="both"/>
        <w:rPr>
          <w:rFonts w:ascii="Times New Roman" w:hAnsi="Times New Roman"/>
          <w:sz w:val="24"/>
          <w:rPrChange w:id="3124" w:author="SUBCONS" w:date="2024-08-05T11:21:00Z">
            <w:rPr>
              <w:rFonts w:ascii="Times New Roman" w:hAnsi="Times New Roman"/>
            </w:rPr>
          </w:rPrChange>
        </w:rPr>
        <w:pPrChange w:id="3125" w:author="SUBCONS" w:date="2024-08-05T11:21:00Z">
          <w:pPr>
            <w:spacing w:line="360" w:lineRule="auto"/>
            <w:ind w:right="-998"/>
            <w:jc w:val="both"/>
          </w:pPr>
        </w:pPrChange>
      </w:pPr>
    </w:p>
    <w:p w14:paraId="78D25F74" w14:textId="77777777" w:rsidR="002B2CF4" w:rsidRPr="00855F37" w:rsidRDefault="002B2CF4">
      <w:pPr>
        <w:suppressAutoHyphens/>
        <w:spacing w:line="240" w:lineRule="auto"/>
        <w:ind w:right="-284"/>
        <w:jc w:val="both"/>
        <w:rPr>
          <w:rFonts w:ascii="Times New Roman" w:hAnsi="Times New Roman"/>
          <w:sz w:val="24"/>
          <w:rPrChange w:id="3126" w:author="SUBCONS" w:date="2024-08-05T11:21:00Z">
            <w:rPr>
              <w:rFonts w:ascii="Times New Roman" w:hAnsi="Times New Roman"/>
            </w:rPr>
          </w:rPrChange>
        </w:rPr>
        <w:pPrChange w:id="3127" w:author="SUBCONS" w:date="2024-08-05T11:21:00Z">
          <w:pPr>
            <w:spacing w:line="360" w:lineRule="auto"/>
            <w:ind w:right="-998"/>
            <w:jc w:val="both"/>
          </w:pPr>
        </w:pPrChange>
      </w:pPr>
    </w:p>
    <w:p w14:paraId="39A4CD37" w14:textId="77777777" w:rsidR="002B2CF4" w:rsidRPr="00855F37" w:rsidRDefault="002B2CF4">
      <w:pPr>
        <w:suppressAutoHyphens/>
        <w:spacing w:line="240" w:lineRule="auto"/>
        <w:ind w:right="-284"/>
        <w:jc w:val="center"/>
        <w:rPr>
          <w:rFonts w:ascii="Times New Roman" w:hAnsi="Times New Roman"/>
          <w:sz w:val="24"/>
          <w:rPrChange w:id="3128" w:author="SUBCONS" w:date="2024-08-05T11:21:00Z">
            <w:rPr>
              <w:rFonts w:ascii="Times New Roman" w:hAnsi="Times New Roman"/>
            </w:rPr>
          </w:rPrChange>
        </w:rPr>
        <w:pPrChange w:id="3129" w:author="SUBCONS" w:date="2024-08-05T11:21:00Z">
          <w:pPr>
            <w:spacing w:line="360" w:lineRule="auto"/>
            <w:ind w:right="-998"/>
            <w:jc w:val="center"/>
          </w:pPr>
        </w:pPrChange>
      </w:pPr>
      <w:r w:rsidRPr="00855F37">
        <w:rPr>
          <w:rFonts w:ascii="Times New Roman" w:hAnsi="Times New Roman"/>
          <w:sz w:val="24"/>
          <w:rPrChange w:id="3130" w:author="SUBCONS" w:date="2024-08-05T11:21:00Z">
            <w:rPr>
              <w:rFonts w:ascii="Times New Roman" w:hAnsi="Times New Roman"/>
            </w:rPr>
          </w:rPrChange>
        </w:rPr>
        <w:t>Rio de Janeiro, _____ de ___________________de _______.</w:t>
      </w:r>
    </w:p>
    <w:p w14:paraId="02619C5D" w14:textId="77777777" w:rsidR="002B2CF4" w:rsidRPr="00855F37" w:rsidRDefault="002B2CF4">
      <w:pPr>
        <w:suppressAutoHyphens/>
        <w:spacing w:line="240" w:lineRule="auto"/>
        <w:ind w:right="-284"/>
        <w:jc w:val="center"/>
        <w:rPr>
          <w:rFonts w:ascii="Times New Roman" w:hAnsi="Times New Roman"/>
          <w:sz w:val="24"/>
          <w:rPrChange w:id="3131" w:author="SUBCONS" w:date="2024-08-05T11:21:00Z">
            <w:rPr>
              <w:rFonts w:ascii="Times New Roman" w:hAnsi="Times New Roman"/>
            </w:rPr>
          </w:rPrChange>
        </w:rPr>
        <w:pPrChange w:id="3132" w:author="SUBCONS" w:date="2024-08-05T11:21:00Z">
          <w:pPr>
            <w:spacing w:line="360" w:lineRule="auto"/>
            <w:ind w:right="-998"/>
            <w:jc w:val="both"/>
          </w:pPr>
        </w:pPrChange>
      </w:pPr>
    </w:p>
    <w:p w14:paraId="75B8460B" w14:textId="77777777" w:rsidR="002B2CF4" w:rsidRPr="00855F37" w:rsidRDefault="002B2CF4">
      <w:pPr>
        <w:suppressAutoHyphens/>
        <w:spacing w:line="240" w:lineRule="auto"/>
        <w:ind w:right="-284"/>
        <w:jc w:val="center"/>
        <w:rPr>
          <w:rFonts w:ascii="Times New Roman" w:hAnsi="Times New Roman"/>
          <w:sz w:val="24"/>
          <w:rPrChange w:id="3133" w:author="SUBCONS" w:date="2024-08-05T11:21:00Z">
            <w:rPr>
              <w:rFonts w:ascii="Times New Roman" w:hAnsi="Times New Roman"/>
            </w:rPr>
          </w:rPrChange>
        </w:rPr>
        <w:pPrChange w:id="3134" w:author="SUBCONS" w:date="2024-08-05T11:21:00Z">
          <w:pPr>
            <w:spacing w:line="360" w:lineRule="auto"/>
            <w:ind w:right="-998"/>
            <w:jc w:val="both"/>
          </w:pPr>
        </w:pPrChange>
      </w:pPr>
    </w:p>
    <w:p w14:paraId="3963FEEC" w14:textId="77777777" w:rsidR="002B2CF4" w:rsidRPr="00855F37" w:rsidRDefault="002B2CF4">
      <w:pPr>
        <w:suppressAutoHyphens/>
        <w:spacing w:line="240" w:lineRule="auto"/>
        <w:ind w:right="-284"/>
        <w:jc w:val="center"/>
        <w:rPr>
          <w:rFonts w:ascii="Times New Roman" w:hAnsi="Times New Roman"/>
          <w:sz w:val="24"/>
          <w:rPrChange w:id="3135" w:author="SUBCONS" w:date="2024-08-05T11:21:00Z">
            <w:rPr>
              <w:rFonts w:ascii="Times New Roman" w:hAnsi="Times New Roman"/>
            </w:rPr>
          </w:rPrChange>
        </w:rPr>
        <w:pPrChange w:id="3136" w:author="SUBCONS" w:date="2024-08-05T11:21:00Z">
          <w:pPr>
            <w:spacing w:line="360" w:lineRule="auto"/>
            <w:ind w:right="-998"/>
            <w:jc w:val="center"/>
          </w:pPr>
        </w:pPrChange>
      </w:pPr>
      <w:r w:rsidRPr="00855F37">
        <w:rPr>
          <w:rFonts w:ascii="Times New Roman" w:hAnsi="Times New Roman"/>
          <w:sz w:val="24"/>
          <w:rPrChange w:id="3137" w:author="SUBCONS" w:date="2024-08-05T11:21:00Z">
            <w:rPr>
              <w:rFonts w:ascii="Times New Roman" w:hAnsi="Times New Roman"/>
            </w:rPr>
          </w:rPrChange>
        </w:rPr>
        <w:t>______________________________________________________</w:t>
      </w:r>
    </w:p>
    <w:p w14:paraId="4C3775EE" w14:textId="77777777" w:rsidR="002B2CF4" w:rsidRPr="00855F37" w:rsidRDefault="002B2CF4">
      <w:pPr>
        <w:suppressAutoHyphens/>
        <w:spacing w:line="240" w:lineRule="auto"/>
        <w:ind w:right="-284"/>
        <w:jc w:val="center"/>
        <w:rPr>
          <w:rFonts w:ascii="Times New Roman" w:hAnsi="Times New Roman"/>
          <w:sz w:val="24"/>
          <w:rPrChange w:id="3138" w:author="SUBCONS" w:date="2024-08-05T11:21:00Z">
            <w:rPr>
              <w:rFonts w:ascii="Times New Roman" w:hAnsi="Times New Roman"/>
            </w:rPr>
          </w:rPrChange>
        </w:rPr>
        <w:pPrChange w:id="3139" w:author="SUBCONS" w:date="2024-08-05T11:21:00Z">
          <w:pPr>
            <w:spacing w:line="360" w:lineRule="auto"/>
            <w:ind w:right="-998"/>
            <w:jc w:val="center"/>
          </w:pPr>
        </w:pPrChange>
      </w:pPr>
      <w:r w:rsidRPr="00855F37">
        <w:rPr>
          <w:rFonts w:ascii="Times New Roman" w:hAnsi="Times New Roman"/>
          <w:sz w:val="24"/>
          <w:rPrChange w:id="3140" w:author="SUBCONS" w:date="2024-08-05T11:21:00Z">
            <w:rPr>
              <w:rFonts w:ascii="Times New Roman" w:hAnsi="Times New Roman"/>
            </w:rPr>
          </w:rPrChange>
        </w:rPr>
        <w:t>CONTRATADA</w:t>
      </w:r>
    </w:p>
    <w:p w14:paraId="06B40F45" w14:textId="77777777" w:rsidR="002B2CF4" w:rsidRPr="00855F37" w:rsidRDefault="002B2CF4">
      <w:pPr>
        <w:suppressAutoHyphens/>
        <w:spacing w:line="240" w:lineRule="auto"/>
        <w:ind w:right="-284"/>
        <w:jc w:val="center"/>
        <w:rPr>
          <w:rFonts w:ascii="Times New Roman" w:hAnsi="Times New Roman"/>
          <w:sz w:val="24"/>
          <w:rPrChange w:id="3141" w:author="SUBCONS" w:date="2024-08-05T11:21:00Z">
            <w:rPr>
              <w:rFonts w:ascii="Times New Roman" w:hAnsi="Times New Roman"/>
            </w:rPr>
          </w:rPrChange>
        </w:rPr>
        <w:pPrChange w:id="3142" w:author="SUBCONS" w:date="2024-08-05T11:21:00Z">
          <w:pPr>
            <w:spacing w:line="360" w:lineRule="auto"/>
            <w:ind w:right="-998"/>
            <w:jc w:val="center"/>
          </w:pPr>
        </w:pPrChange>
      </w:pPr>
      <w:r w:rsidRPr="00855F37">
        <w:rPr>
          <w:rFonts w:ascii="Times New Roman" w:hAnsi="Times New Roman"/>
          <w:sz w:val="24"/>
          <w:rPrChange w:id="3143" w:author="SUBCONS" w:date="2024-08-05T11:21:00Z">
            <w:rPr>
              <w:rFonts w:ascii="Times New Roman" w:hAnsi="Times New Roman"/>
            </w:rPr>
          </w:rPrChange>
        </w:rPr>
        <w:t>REPRESENTANTE LEGAL DA EMPRESA</w:t>
      </w:r>
    </w:p>
    <w:p w14:paraId="44BA7B72" w14:textId="77777777" w:rsidR="002B2CF4" w:rsidRPr="00855F37" w:rsidRDefault="002B2CF4">
      <w:pPr>
        <w:suppressAutoHyphens/>
        <w:spacing w:line="240" w:lineRule="auto"/>
        <w:ind w:right="-284"/>
        <w:jc w:val="center"/>
        <w:rPr>
          <w:rFonts w:ascii="Times New Roman" w:hAnsi="Times New Roman"/>
          <w:sz w:val="24"/>
          <w:rPrChange w:id="3144" w:author="SUBCONS" w:date="2024-08-05T11:21:00Z">
            <w:rPr>
              <w:rFonts w:ascii="Times New Roman" w:hAnsi="Times New Roman"/>
            </w:rPr>
          </w:rPrChange>
        </w:rPr>
        <w:pPrChange w:id="3145" w:author="SUBCONS" w:date="2024-08-05T11:21:00Z">
          <w:pPr>
            <w:spacing w:line="360" w:lineRule="auto"/>
            <w:ind w:right="-998"/>
            <w:jc w:val="center"/>
          </w:pPr>
        </w:pPrChange>
      </w:pPr>
      <w:r w:rsidRPr="00855F37">
        <w:rPr>
          <w:rFonts w:ascii="Times New Roman" w:hAnsi="Times New Roman"/>
          <w:sz w:val="24"/>
          <w:rPrChange w:id="3146" w:author="SUBCONS" w:date="2024-08-05T11:21:00Z">
            <w:rPr>
              <w:rFonts w:ascii="Times New Roman" w:hAnsi="Times New Roman"/>
            </w:rPr>
          </w:rPrChange>
        </w:rPr>
        <w:t>(Nome, cargo e carimbo da empresa)</w:t>
      </w:r>
    </w:p>
    <w:p w14:paraId="411E92CA" w14:textId="77777777" w:rsidR="002E5268" w:rsidRPr="00855F37" w:rsidRDefault="002E5268">
      <w:pPr>
        <w:suppressAutoHyphens/>
        <w:spacing w:line="240" w:lineRule="auto"/>
        <w:ind w:right="-284"/>
        <w:jc w:val="both"/>
        <w:rPr>
          <w:rFonts w:ascii="Times New Roman" w:hAnsi="Times New Roman"/>
          <w:sz w:val="24"/>
          <w:rPrChange w:id="3147" w:author="SUBCONS" w:date="2024-08-05T11:21:00Z">
            <w:rPr>
              <w:rFonts w:ascii="Times New Roman" w:hAnsi="Times New Roman"/>
            </w:rPr>
          </w:rPrChange>
        </w:rPr>
        <w:pPrChange w:id="3148" w:author="SUBCONS" w:date="2024-08-05T11:21:00Z">
          <w:pPr>
            <w:spacing w:line="360" w:lineRule="auto"/>
            <w:ind w:right="-998"/>
            <w:jc w:val="both"/>
          </w:pPr>
        </w:pPrChange>
      </w:pPr>
    </w:p>
    <w:p w14:paraId="4CF22912" w14:textId="77777777" w:rsidR="002B2CF4" w:rsidRPr="00855F37" w:rsidRDefault="002B2CF4">
      <w:pPr>
        <w:suppressAutoHyphens/>
        <w:spacing w:line="240" w:lineRule="auto"/>
        <w:ind w:right="-284"/>
        <w:jc w:val="both"/>
        <w:rPr>
          <w:rFonts w:ascii="Times New Roman" w:hAnsi="Times New Roman"/>
          <w:sz w:val="24"/>
          <w:rPrChange w:id="3149" w:author="SUBCONS" w:date="2024-08-05T11:21:00Z">
            <w:rPr>
              <w:rFonts w:ascii="Times New Roman" w:hAnsi="Times New Roman"/>
            </w:rPr>
          </w:rPrChange>
        </w:rPr>
        <w:pPrChange w:id="3150" w:author="SUBCONS" w:date="2024-08-05T11:21:00Z">
          <w:pPr>
            <w:spacing w:line="360" w:lineRule="auto"/>
            <w:ind w:right="-998"/>
            <w:jc w:val="both"/>
          </w:pPr>
        </w:pPrChange>
      </w:pPr>
    </w:p>
    <w:p w14:paraId="011E81A4" w14:textId="77777777" w:rsidR="002B2CF4" w:rsidRPr="00855F37" w:rsidRDefault="002B2CF4">
      <w:pPr>
        <w:suppressAutoHyphens/>
        <w:spacing w:line="240" w:lineRule="auto"/>
        <w:ind w:right="-284"/>
        <w:jc w:val="both"/>
        <w:rPr>
          <w:rFonts w:ascii="Times New Roman" w:hAnsi="Times New Roman"/>
          <w:sz w:val="24"/>
          <w:rPrChange w:id="3151" w:author="SUBCONS" w:date="2024-08-05T11:21:00Z">
            <w:rPr>
              <w:rFonts w:ascii="Times New Roman" w:hAnsi="Times New Roman"/>
            </w:rPr>
          </w:rPrChange>
        </w:rPr>
        <w:pPrChange w:id="3152" w:author="SUBCONS" w:date="2024-08-05T11:21:00Z">
          <w:pPr>
            <w:spacing w:line="360" w:lineRule="auto"/>
            <w:ind w:right="-998"/>
            <w:jc w:val="both"/>
          </w:pPr>
        </w:pPrChange>
      </w:pPr>
    </w:p>
    <w:p w14:paraId="0A602BDA" w14:textId="77777777" w:rsidR="007A3E7E" w:rsidRPr="00855F37" w:rsidRDefault="007A3E7E">
      <w:pPr>
        <w:suppressAutoHyphens/>
        <w:spacing w:line="240" w:lineRule="auto"/>
        <w:ind w:right="-284"/>
        <w:jc w:val="both"/>
        <w:rPr>
          <w:rFonts w:ascii="Times New Roman" w:hAnsi="Times New Roman"/>
          <w:sz w:val="24"/>
          <w:rPrChange w:id="3153" w:author="SUBCONS" w:date="2024-08-05T11:21:00Z">
            <w:rPr>
              <w:rFonts w:ascii="Times New Roman" w:hAnsi="Times New Roman"/>
            </w:rPr>
          </w:rPrChange>
        </w:rPr>
        <w:pPrChange w:id="3154" w:author="SUBCONS" w:date="2024-08-05T11:21:00Z">
          <w:pPr>
            <w:spacing w:line="360" w:lineRule="auto"/>
            <w:ind w:right="-998"/>
            <w:jc w:val="both"/>
          </w:pPr>
        </w:pPrChange>
      </w:pPr>
    </w:p>
    <w:p w14:paraId="267EF150" w14:textId="77777777" w:rsidR="007A3E7E" w:rsidRPr="00855F37" w:rsidRDefault="007A3E7E">
      <w:pPr>
        <w:suppressAutoHyphens/>
        <w:spacing w:line="240" w:lineRule="auto"/>
        <w:ind w:right="-284"/>
        <w:jc w:val="both"/>
        <w:rPr>
          <w:rFonts w:ascii="Times New Roman" w:hAnsi="Times New Roman"/>
          <w:sz w:val="24"/>
          <w:rPrChange w:id="3155" w:author="SUBCONS" w:date="2024-08-05T11:21:00Z">
            <w:rPr>
              <w:rFonts w:ascii="Times New Roman" w:hAnsi="Times New Roman"/>
            </w:rPr>
          </w:rPrChange>
        </w:rPr>
        <w:pPrChange w:id="3156" w:author="SUBCONS" w:date="2024-08-05T11:21:00Z">
          <w:pPr>
            <w:spacing w:line="360" w:lineRule="auto"/>
            <w:ind w:right="-998"/>
            <w:jc w:val="both"/>
          </w:pPr>
        </w:pPrChange>
      </w:pPr>
    </w:p>
    <w:p w14:paraId="6EFC41FE" w14:textId="77777777" w:rsidR="007A3E7E" w:rsidRPr="00855F37" w:rsidRDefault="007A3E7E">
      <w:pPr>
        <w:suppressAutoHyphens/>
        <w:spacing w:line="240" w:lineRule="auto"/>
        <w:ind w:right="-284"/>
        <w:jc w:val="both"/>
        <w:rPr>
          <w:rFonts w:ascii="Times New Roman" w:hAnsi="Times New Roman"/>
          <w:sz w:val="24"/>
          <w:rPrChange w:id="3157" w:author="SUBCONS" w:date="2024-08-05T11:21:00Z">
            <w:rPr>
              <w:rFonts w:ascii="Times New Roman" w:hAnsi="Times New Roman"/>
            </w:rPr>
          </w:rPrChange>
        </w:rPr>
        <w:pPrChange w:id="3158" w:author="SUBCONS" w:date="2024-08-05T11:21:00Z">
          <w:pPr>
            <w:spacing w:line="360" w:lineRule="auto"/>
            <w:ind w:right="-998"/>
            <w:jc w:val="both"/>
          </w:pPr>
        </w:pPrChange>
      </w:pPr>
    </w:p>
    <w:p w14:paraId="5E7CB11C" w14:textId="77777777" w:rsidR="007A3E7E" w:rsidRPr="00855F37" w:rsidRDefault="007A3E7E">
      <w:pPr>
        <w:suppressAutoHyphens/>
        <w:spacing w:line="240" w:lineRule="auto"/>
        <w:ind w:right="-284"/>
        <w:jc w:val="both"/>
        <w:rPr>
          <w:rFonts w:ascii="Times New Roman" w:hAnsi="Times New Roman"/>
          <w:sz w:val="24"/>
          <w:rPrChange w:id="3159" w:author="SUBCONS" w:date="2024-08-05T11:21:00Z">
            <w:rPr>
              <w:rFonts w:ascii="Times New Roman" w:hAnsi="Times New Roman"/>
            </w:rPr>
          </w:rPrChange>
        </w:rPr>
        <w:pPrChange w:id="3160" w:author="SUBCONS" w:date="2024-08-05T11:21:00Z">
          <w:pPr>
            <w:spacing w:line="360" w:lineRule="auto"/>
            <w:ind w:right="-998"/>
            <w:jc w:val="both"/>
          </w:pPr>
        </w:pPrChange>
      </w:pPr>
    </w:p>
    <w:p w14:paraId="70A35CC1" w14:textId="77777777" w:rsidR="002B2CF4" w:rsidRPr="00855F37" w:rsidRDefault="002B2CF4">
      <w:pPr>
        <w:suppressAutoHyphens/>
        <w:spacing w:line="240" w:lineRule="auto"/>
        <w:ind w:right="-284"/>
        <w:jc w:val="both"/>
        <w:rPr>
          <w:rFonts w:ascii="Times New Roman" w:hAnsi="Times New Roman"/>
          <w:sz w:val="24"/>
          <w:rPrChange w:id="3161" w:author="SUBCONS" w:date="2024-08-05T11:21:00Z">
            <w:rPr>
              <w:rFonts w:ascii="Times New Roman" w:hAnsi="Times New Roman"/>
            </w:rPr>
          </w:rPrChange>
        </w:rPr>
        <w:pPrChange w:id="3162" w:author="SUBCONS" w:date="2024-08-05T11:21:00Z">
          <w:pPr>
            <w:spacing w:line="360" w:lineRule="auto"/>
            <w:ind w:right="-998"/>
            <w:jc w:val="both"/>
          </w:pPr>
        </w:pPrChange>
      </w:pPr>
    </w:p>
    <w:p w14:paraId="462A534C" w14:textId="77777777" w:rsidR="002E5268" w:rsidRPr="00855F37" w:rsidRDefault="002E5268" w:rsidP="002E5268">
      <w:pPr>
        <w:widowControl w:val="0"/>
        <w:suppressAutoHyphens/>
        <w:spacing w:after="0" w:line="360" w:lineRule="auto"/>
        <w:jc w:val="center"/>
        <w:rPr>
          <w:ins w:id="3163" w:author="SUBCONS" w:date="2024-08-05T11:21:00Z"/>
          <w:rFonts w:ascii="Times New Roman" w:eastAsia="Arial" w:hAnsi="Times New Roman" w:cs="Times New Roman"/>
          <w:b/>
          <w:sz w:val="24"/>
          <w:szCs w:val="24"/>
          <w:lang w:val="pt-PT"/>
        </w:rPr>
      </w:pPr>
      <w:ins w:id="3164" w:author="SUBCONS" w:date="2024-08-05T11:21:00Z">
        <w:r w:rsidRPr="00855F37">
          <w:rPr>
            <w:rFonts w:ascii="Times New Roman" w:eastAsia="Arial" w:hAnsi="Times New Roman" w:cs="Times New Roman"/>
            <w:b/>
            <w:sz w:val="24"/>
            <w:szCs w:val="24"/>
            <w:lang w:val="pt-PT"/>
          </w:rPr>
          <w:t xml:space="preserve">ANEXO </w:t>
        </w:r>
        <w:r w:rsidR="002B2CF4" w:rsidRPr="00855F37">
          <w:rPr>
            <w:rFonts w:ascii="Times New Roman" w:eastAsia="Arial" w:hAnsi="Times New Roman" w:cs="Times New Roman"/>
            <w:b/>
            <w:sz w:val="24"/>
            <w:szCs w:val="24"/>
            <w:lang w:val="pt-PT"/>
          </w:rPr>
          <w:t>VIII</w:t>
        </w:r>
      </w:ins>
    </w:p>
    <w:p w14:paraId="60CA55C3" w14:textId="77777777" w:rsidR="002E5268" w:rsidRPr="00855F37" w:rsidRDefault="002E5268" w:rsidP="002E5268">
      <w:pPr>
        <w:widowControl w:val="0"/>
        <w:suppressAutoHyphens/>
        <w:spacing w:after="0" w:line="360" w:lineRule="auto"/>
        <w:jc w:val="center"/>
        <w:rPr>
          <w:ins w:id="3165" w:author="SUBCONS" w:date="2024-08-05T11:21:00Z"/>
          <w:rFonts w:ascii="Times New Roman" w:eastAsia="Arial" w:hAnsi="Times New Roman" w:cs="Times New Roman"/>
          <w:b/>
          <w:sz w:val="24"/>
          <w:szCs w:val="24"/>
          <w:lang w:val="pt-PT"/>
        </w:rPr>
      </w:pPr>
      <w:ins w:id="3166" w:author="SUBCONS" w:date="2024-08-05T11:21:00Z">
        <w:r w:rsidRPr="00855F37">
          <w:rPr>
            <w:rFonts w:ascii="Times New Roman" w:eastAsia="Arial" w:hAnsi="Times New Roman" w:cs="Times New Roman"/>
            <w:b/>
            <w:sz w:val="24"/>
            <w:szCs w:val="24"/>
            <w:lang w:val="pt-PT"/>
          </w:rPr>
          <w:t>MODELO DE INDICAÇÃO DA LOCALIZAÇÃO DAS INSTALAÇÕES</w:t>
        </w:r>
      </w:ins>
    </w:p>
    <w:p w14:paraId="4D48FACC" w14:textId="77777777" w:rsidR="002E5268" w:rsidRPr="00855F37" w:rsidRDefault="002E5268" w:rsidP="002E5268">
      <w:pPr>
        <w:suppressAutoHyphens/>
        <w:spacing w:after="0" w:line="360" w:lineRule="auto"/>
        <w:ind w:right="-285"/>
        <w:jc w:val="both"/>
        <w:rPr>
          <w:ins w:id="3167" w:author="SUBCONS" w:date="2024-08-05T11:21:00Z"/>
          <w:rFonts w:ascii="Times New Roman" w:eastAsia="ArialMT" w:hAnsi="Times New Roman" w:cs="Times New Roman"/>
          <w:sz w:val="24"/>
          <w:szCs w:val="24"/>
          <w:lang w:eastAsia="pt-BR"/>
        </w:rPr>
      </w:pPr>
    </w:p>
    <w:p w14:paraId="03CA3F9A" w14:textId="77777777" w:rsidR="002E5268" w:rsidRPr="00855F37" w:rsidRDefault="002E5268" w:rsidP="002E5268">
      <w:pPr>
        <w:suppressAutoHyphens/>
        <w:spacing w:after="0" w:line="360" w:lineRule="auto"/>
        <w:ind w:right="-285"/>
        <w:rPr>
          <w:ins w:id="3168" w:author="SUBCONS" w:date="2024-08-05T11:21:00Z"/>
          <w:rFonts w:ascii="Times New Roman" w:eastAsia="ArialMT" w:hAnsi="Times New Roman" w:cs="Times New Roman"/>
          <w:i/>
          <w:sz w:val="24"/>
          <w:szCs w:val="24"/>
          <w:lang w:eastAsia="pt-BR"/>
        </w:rPr>
      </w:pPr>
      <w:ins w:id="3169" w:author="SUBCONS" w:date="2024-08-05T11:21:00Z">
        <w:r w:rsidRPr="00855F37">
          <w:rPr>
            <w:rFonts w:ascii="Times New Roman" w:eastAsia="ArialMT" w:hAnsi="Times New Roman" w:cs="Times New Roman"/>
            <w:i/>
            <w:sz w:val="24"/>
            <w:szCs w:val="24"/>
            <w:lang w:eastAsia="pt-BR"/>
          </w:rPr>
          <w:t>(</w:t>
        </w:r>
        <w:proofErr w:type="gramStart"/>
        <w:r w:rsidRPr="00855F37">
          <w:rPr>
            <w:rFonts w:ascii="Times New Roman" w:eastAsia="ArialMT" w:hAnsi="Times New Roman" w:cs="Times New Roman"/>
            <w:i/>
            <w:sz w:val="24"/>
            <w:szCs w:val="24"/>
            <w:lang w:eastAsia="pt-BR"/>
          </w:rPr>
          <w:t>em</w:t>
        </w:r>
        <w:proofErr w:type="gramEnd"/>
        <w:r w:rsidRPr="00855F37">
          <w:rPr>
            <w:rFonts w:ascii="Times New Roman" w:eastAsia="ArialMT" w:hAnsi="Times New Roman" w:cs="Times New Roman"/>
            <w:i/>
            <w:sz w:val="24"/>
            <w:szCs w:val="24"/>
            <w:lang w:eastAsia="pt-BR"/>
          </w:rPr>
          <w:t xml:space="preserve"> papel timbrado da empresa)</w:t>
        </w:r>
      </w:ins>
    </w:p>
    <w:p w14:paraId="00F6A21C" w14:textId="77777777" w:rsidR="002E5268" w:rsidRPr="00855F37" w:rsidRDefault="002E5268" w:rsidP="002E5268">
      <w:pPr>
        <w:suppressAutoHyphens/>
        <w:spacing w:after="0" w:line="360" w:lineRule="auto"/>
        <w:ind w:right="-285"/>
        <w:rPr>
          <w:ins w:id="3170" w:author="SUBCONS" w:date="2024-08-05T11:21:00Z"/>
          <w:rFonts w:ascii="Times New Roman" w:eastAsia="ArialMT" w:hAnsi="Times New Roman" w:cs="Times New Roman"/>
          <w:i/>
          <w:sz w:val="24"/>
          <w:szCs w:val="24"/>
          <w:lang w:eastAsia="pt-BR"/>
        </w:rPr>
      </w:pPr>
    </w:p>
    <w:p w14:paraId="10B5B144" w14:textId="77777777" w:rsidR="002E5268" w:rsidRPr="00855F37" w:rsidRDefault="002E5268" w:rsidP="002E5268">
      <w:pPr>
        <w:suppressAutoHyphens/>
        <w:spacing w:line="360" w:lineRule="auto"/>
        <w:ind w:right="-285"/>
        <w:rPr>
          <w:ins w:id="3171" w:author="SUBCONS" w:date="2024-08-05T11:21:00Z"/>
          <w:rFonts w:ascii="Times New Roman" w:eastAsia="Times New Roman" w:hAnsi="Times New Roman" w:cs="Times New Roman"/>
          <w:i/>
          <w:sz w:val="24"/>
          <w:szCs w:val="24"/>
        </w:rPr>
      </w:pPr>
      <w:ins w:id="3172" w:author="SUBCONS" w:date="2024-08-05T11:21:00Z">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ins>
    </w:p>
    <w:p w14:paraId="255E2DCF" w14:textId="77777777" w:rsidR="002E5268" w:rsidRPr="00855F37" w:rsidRDefault="002E5268" w:rsidP="002E5268">
      <w:pPr>
        <w:tabs>
          <w:tab w:val="left" w:pos="5980"/>
        </w:tabs>
        <w:suppressAutoHyphens/>
        <w:spacing w:line="360" w:lineRule="auto"/>
        <w:ind w:right="-285"/>
        <w:rPr>
          <w:ins w:id="3173" w:author="SUBCONS" w:date="2024-08-05T11:21:00Z"/>
          <w:rFonts w:ascii="Times New Roman" w:eastAsia="Times New Roman" w:hAnsi="Times New Roman" w:cs="Times New Roman"/>
          <w:i/>
          <w:sz w:val="24"/>
          <w:szCs w:val="24"/>
        </w:rPr>
      </w:pPr>
      <w:ins w:id="3174" w:author="SUBCONS" w:date="2024-08-05T11:21:00Z">
        <w:r w:rsidRPr="00855F37">
          <w:rPr>
            <w:rFonts w:ascii="Times New Roman" w:eastAsia="Times New Roman" w:hAnsi="Times New Roman" w:cs="Times New Roman"/>
            <w:i/>
            <w:sz w:val="24"/>
            <w:szCs w:val="24"/>
          </w:rPr>
          <w:t>Cadastro Nacional de Pessoas Jurídicas – CNPJ n°__________________.</w:t>
        </w:r>
      </w:ins>
    </w:p>
    <w:p w14:paraId="291034B5" w14:textId="77777777" w:rsidR="002E5268" w:rsidRPr="00855F37" w:rsidRDefault="002E5268" w:rsidP="002E5268">
      <w:pPr>
        <w:suppressAutoHyphens/>
        <w:spacing w:line="360" w:lineRule="auto"/>
        <w:ind w:right="-285"/>
        <w:rPr>
          <w:ins w:id="3175" w:author="SUBCONS" w:date="2024-08-05T11:21:00Z"/>
          <w:rFonts w:ascii="Times New Roman" w:eastAsia="Times New Roman" w:hAnsi="Times New Roman" w:cs="Times New Roman"/>
          <w:i/>
          <w:sz w:val="24"/>
          <w:szCs w:val="24"/>
        </w:rPr>
      </w:pPr>
      <w:ins w:id="3176" w:author="SUBCONS" w:date="2024-08-05T11:21:00Z">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ins>
    </w:p>
    <w:p w14:paraId="6DC2BF0F" w14:textId="77777777" w:rsidR="002E5268" w:rsidRPr="00855F37" w:rsidRDefault="002E5268" w:rsidP="002E5268">
      <w:pPr>
        <w:suppressAutoHyphens/>
        <w:spacing w:after="0" w:line="360" w:lineRule="auto"/>
        <w:ind w:right="-285"/>
        <w:rPr>
          <w:ins w:id="3177" w:author="SUBCONS" w:date="2024-08-05T11:21:00Z"/>
          <w:rFonts w:ascii="Times New Roman" w:eastAsia="ArialMT" w:hAnsi="Times New Roman" w:cs="Times New Roman"/>
          <w:i/>
          <w:sz w:val="24"/>
          <w:szCs w:val="24"/>
          <w:lang w:eastAsia="pt-BR"/>
        </w:rPr>
      </w:pPr>
    </w:p>
    <w:p w14:paraId="63288697" w14:textId="77777777" w:rsidR="002E5268" w:rsidRPr="00855F37" w:rsidRDefault="002E5268" w:rsidP="002E5268">
      <w:pPr>
        <w:suppressAutoHyphens/>
        <w:spacing w:after="0" w:line="360" w:lineRule="auto"/>
        <w:ind w:right="-285"/>
        <w:jc w:val="both"/>
        <w:rPr>
          <w:ins w:id="3178" w:author="SUBCONS" w:date="2024-08-05T11:21:00Z"/>
          <w:rFonts w:ascii="Times New Roman" w:eastAsia="ArialMT" w:hAnsi="Times New Roman" w:cs="Times New Roman"/>
          <w:i/>
          <w:sz w:val="24"/>
          <w:szCs w:val="24"/>
          <w:lang w:eastAsia="pt-BR"/>
        </w:rPr>
      </w:pPr>
    </w:p>
    <w:p w14:paraId="24C032E3" w14:textId="77777777" w:rsidR="002E5268" w:rsidRPr="00855F37" w:rsidRDefault="002E5268" w:rsidP="002E5268">
      <w:pPr>
        <w:suppressAutoHyphens/>
        <w:spacing w:after="0" w:line="360" w:lineRule="auto"/>
        <w:ind w:right="-285"/>
        <w:jc w:val="both"/>
        <w:rPr>
          <w:ins w:id="3179" w:author="SUBCONS" w:date="2024-08-05T11:21:00Z"/>
          <w:rFonts w:ascii="Times New Roman" w:eastAsia="ArialMT" w:hAnsi="Times New Roman" w:cs="Times New Roman"/>
          <w:sz w:val="24"/>
          <w:szCs w:val="24"/>
          <w:lang w:eastAsia="pt-BR"/>
        </w:rPr>
      </w:pPr>
      <w:ins w:id="3180" w:author="SUBCONS" w:date="2024-08-05T11:21:00Z">
        <w:r w:rsidRPr="00855F37">
          <w:rPr>
            <w:rFonts w:ascii="Times New Roman" w:eastAsia="ArialMT" w:hAnsi="Times New Roman" w:cs="Times New Roman"/>
            <w:sz w:val="24"/>
            <w:szCs w:val="24"/>
            <w:lang w:eastAsia="pt-BR"/>
          </w:rPr>
          <w:t>Informamos que as instalações dedicadas ao desempenho das nossas atividades relacionadas ao cumprimento do contrato objeto desta licitação estão localizadas na ______________________________________</w:t>
        </w:r>
        <w:r w:rsidRPr="00855F37">
          <w:rPr>
            <w:rFonts w:ascii="Times New Roman" w:eastAsia="ArialMT" w:hAnsi="Times New Roman" w:cs="Times New Roman"/>
            <w:sz w:val="24"/>
            <w:szCs w:val="24"/>
            <w:lang w:eastAsia="pt-BR"/>
          </w:rPr>
          <w:softHyphen/>
        </w:r>
        <w:r w:rsidRPr="00855F37">
          <w:rPr>
            <w:rFonts w:ascii="Times New Roman" w:eastAsia="ArialMT" w:hAnsi="Times New Roman" w:cs="Times New Roman"/>
            <w:sz w:val="24"/>
            <w:szCs w:val="24"/>
            <w:lang w:eastAsia="pt-BR"/>
          </w:rPr>
          <w:softHyphen/>
          <w:t>[</w:t>
        </w:r>
        <w:r w:rsidRPr="00855F37">
          <w:rPr>
            <w:rFonts w:ascii="Times New Roman" w:eastAsia="ArialMT" w:hAnsi="Times New Roman" w:cs="Times New Roman"/>
            <w:i/>
            <w:sz w:val="24"/>
            <w:szCs w:val="24"/>
            <w:lang w:eastAsia="pt-BR"/>
          </w:rPr>
          <w:t>endereço das instalações</w:t>
        </w:r>
        <w:r w:rsidRPr="00855F37">
          <w:rPr>
            <w:rFonts w:ascii="Times New Roman" w:eastAsia="ArialMT" w:hAnsi="Times New Roman" w:cs="Times New Roman"/>
            <w:sz w:val="24"/>
            <w:szCs w:val="24"/>
            <w:lang w:eastAsia="pt-BR"/>
          </w:rPr>
          <w:t>], acompanhando a presente declaração cópia do respectivo Alvará de Funcionamento.</w:t>
        </w:r>
      </w:ins>
    </w:p>
    <w:p w14:paraId="7C6CF4BF" w14:textId="77777777" w:rsidR="002E5268" w:rsidRPr="00855F37" w:rsidRDefault="002E5268" w:rsidP="002E5268">
      <w:pPr>
        <w:suppressAutoHyphens/>
        <w:spacing w:after="0" w:line="360" w:lineRule="auto"/>
        <w:ind w:right="-285"/>
        <w:jc w:val="both"/>
        <w:rPr>
          <w:ins w:id="3181" w:author="SUBCONS" w:date="2024-08-05T11:21:00Z"/>
          <w:rFonts w:ascii="Times New Roman" w:eastAsia="ArialMT" w:hAnsi="Times New Roman" w:cs="Times New Roman"/>
          <w:sz w:val="24"/>
          <w:szCs w:val="24"/>
          <w:lang w:eastAsia="pt-BR"/>
        </w:rPr>
      </w:pPr>
    </w:p>
    <w:p w14:paraId="7AF62BC2" w14:textId="77777777" w:rsidR="002E5268" w:rsidRPr="00855F37" w:rsidRDefault="002E5268" w:rsidP="002E5268">
      <w:pPr>
        <w:suppressAutoHyphens/>
        <w:spacing w:after="0" w:line="360" w:lineRule="auto"/>
        <w:ind w:right="-285"/>
        <w:jc w:val="both"/>
        <w:rPr>
          <w:ins w:id="3182" w:author="SUBCONS" w:date="2024-08-05T11:21:00Z"/>
          <w:rFonts w:ascii="Times New Roman" w:eastAsia="ArialMT" w:hAnsi="Times New Roman" w:cs="Times New Roman"/>
          <w:sz w:val="24"/>
          <w:szCs w:val="24"/>
          <w:lang w:eastAsia="pt-BR"/>
        </w:rPr>
      </w:pPr>
    </w:p>
    <w:p w14:paraId="50F9B2BA" w14:textId="77777777" w:rsidR="002E5268" w:rsidRPr="00855F37" w:rsidRDefault="002E5268" w:rsidP="002E5268">
      <w:pPr>
        <w:suppressAutoHyphens/>
        <w:spacing w:after="0" w:line="360" w:lineRule="auto"/>
        <w:ind w:right="-284"/>
        <w:jc w:val="center"/>
        <w:rPr>
          <w:ins w:id="3183" w:author="SUBCONS" w:date="2024-08-05T11:21:00Z"/>
          <w:rFonts w:ascii="Times New Roman" w:hAnsi="Times New Roman" w:cs="Times New Roman"/>
          <w:sz w:val="24"/>
          <w:szCs w:val="24"/>
        </w:rPr>
      </w:pPr>
      <w:ins w:id="3184" w:author="SUBCONS" w:date="2024-08-05T11:21:00Z">
        <w:r w:rsidRPr="00855F37">
          <w:rPr>
            <w:rFonts w:ascii="Times New Roman" w:hAnsi="Times New Roman" w:cs="Times New Roman"/>
            <w:sz w:val="24"/>
            <w:szCs w:val="24"/>
          </w:rPr>
          <w:t xml:space="preserve">Rio de Janeiro, _____ de _____________ </w:t>
        </w:r>
        <w:proofErr w:type="spellStart"/>
        <w:r w:rsidRPr="00855F37">
          <w:rPr>
            <w:rFonts w:ascii="Times New Roman" w:hAnsi="Times New Roman" w:cs="Times New Roman"/>
            <w:sz w:val="24"/>
            <w:szCs w:val="24"/>
          </w:rPr>
          <w:t>de</w:t>
        </w:r>
        <w:proofErr w:type="spellEnd"/>
        <w:r w:rsidRPr="00855F37">
          <w:rPr>
            <w:rFonts w:ascii="Times New Roman" w:hAnsi="Times New Roman" w:cs="Times New Roman"/>
            <w:sz w:val="24"/>
            <w:szCs w:val="24"/>
          </w:rPr>
          <w:t xml:space="preserve"> _____.</w:t>
        </w:r>
      </w:ins>
    </w:p>
    <w:p w14:paraId="164A7026" w14:textId="77777777" w:rsidR="002E5268" w:rsidRPr="00855F37" w:rsidRDefault="002E5268" w:rsidP="002E5268">
      <w:pPr>
        <w:suppressAutoHyphens/>
        <w:spacing w:after="0" w:line="360" w:lineRule="auto"/>
        <w:ind w:right="-285"/>
        <w:jc w:val="both"/>
        <w:rPr>
          <w:ins w:id="3185" w:author="SUBCONS" w:date="2024-08-05T11:21:00Z"/>
          <w:rFonts w:ascii="Times New Roman" w:eastAsia="ArialMT" w:hAnsi="Times New Roman" w:cs="Times New Roman"/>
          <w:sz w:val="24"/>
          <w:szCs w:val="24"/>
          <w:lang w:eastAsia="pt-BR"/>
        </w:rPr>
      </w:pPr>
    </w:p>
    <w:p w14:paraId="40BD2ED5" w14:textId="77777777" w:rsidR="002E5268" w:rsidRPr="00855F37" w:rsidRDefault="002E5268" w:rsidP="002E5268">
      <w:pPr>
        <w:suppressAutoHyphens/>
        <w:spacing w:after="0" w:line="360" w:lineRule="auto"/>
        <w:ind w:right="-285"/>
        <w:jc w:val="both"/>
        <w:rPr>
          <w:ins w:id="3186" w:author="SUBCONS" w:date="2024-08-05T11:21:00Z"/>
          <w:rFonts w:ascii="Times New Roman" w:eastAsia="ArialMT" w:hAnsi="Times New Roman" w:cs="Times New Roman"/>
          <w:sz w:val="24"/>
          <w:szCs w:val="24"/>
          <w:lang w:eastAsia="pt-BR"/>
        </w:rPr>
      </w:pPr>
    </w:p>
    <w:p w14:paraId="34BA70BB" w14:textId="77777777" w:rsidR="002E5268" w:rsidRPr="00855F37" w:rsidRDefault="002E5268" w:rsidP="002E5268">
      <w:pPr>
        <w:suppressAutoHyphens/>
        <w:spacing w:after="120" w:line="360" w:lineRule="auto"/>
        <w:ind w:right="-284"/>
        <w:jc w:val="center"/>
        <w:rPr>
          <w:ins w:id="3187" w:author="SUBCONS" w:date="2024-08-05T11:21:00Z"/>
          <w:rFonts w:ascii="Times New Roman" w:hAnsi="Times New Roman" w:cs="Times New Roman"/>
          <w:sz w:val="24"/>
          <w:szCs w:val="24"/>
        </w:rPr>
      </w:pPr>
      <w:ins w:id="3188" w:author="SUBCONS" w:date="2024-08-05T11:21:00Z">
        <w:r w:rsidRPr="00855F37">
          <w:rPr>
            <w:rFonts w:ascii="Times New Roman" w:hAnsi="Times New Roman" w:cs="Times New Roman"/>
            <w:sz w:val="24"/>
            <w:szCs w:val="24"/>
          </w:rPr>
          <w:t>___________________________________________________</w:t>
        </w:r>
      </w:ins>
    </w:p>
    <w:p w14:paraId="6F83771E" w14:textId="77777777" w:rsidR="002E5268" w:rsidRPr="00855F37" w:rsidRDefault="002E5268" w:rsidP="002E5268">
      <w:pPr>
        <w:suppressAutoHyphens/>
        <w:spacing w:after="0" w:line="360" w:lineRule="auto"/>
        <w:ind w:right="-284"/>
        <w:jc w:val="center"/>
        <w:rPr>
          <w:ins w:id="3189" w:author="SUBCONS" w:date="2024-08-05T11:21:00Z"/>
          <w:rFonts w:ascii="Times New Roman" w:eastAsia="Times New Roman" w:hAnsi="Times New Roman" w:cs="Times New Roman"/>
          <w:sz w:val="24"/>
          <w:szCs w:val="24"/>
        </w:rPr>
      </w:pPr>
      <w:ins w:id="3190" w:author="SUBCONS" w:date="2024-08-05T11:21:00Z">
        <w:r w:rsidRPr="00855F37">
          <w:rPr>
            <w:rFonts w:ascii="Times New Roman" w:eastAsia="Times New Roman" w:hAnsi="Times New Roman" w:cs="Times New Roman"/>
            <w:sz w:val="24"/>
            <w:szCs w:val="24"/>
          </w:rPr>
          <w:t>CONTRATADA</w:t>
        </w:r>
      </w:ins>
    </w:p>
    <w:p w14:paraId="217DBB27" w14:textId="77777777" w:rsidR="002E5268" w:rsidRPr="00855F37" w:rsidRDefault="002E5268" w:rsidP="002E5268">
      <w:pPr>
        <w:suppressAutoHyphens/>
        <w:spacing w:after="0" w:line="360" w:lineRule="auto"/>
        <w:ind w:right="-284"/>
        <w:jc w:val="center"/>
        <w:rPr>
          <w:ins w:id="3191" w:author="SUBCONS" w:date="2024-08-05T11:21:00Z"/>
          <w:rFonts w:ascii="Times New Roman" w:eastAsia="Times New Roman" w:hAnsi="Times New Roman" w:cs="Times New Roman"/>
          <w:sz w:val="24"/>
          <w:szCs w:val="24"/>
        </w:rPr>
      </w:pPr>
      <w:ins w:id="3192" w:author="SUBCONS" w:date="2024-08-05T11:21:00Z">
        <w:r w:rsidRPr="00855F37">
          <w:rPr>
            <w:rFonts w:ascii="Times New Roman" w:eastAsia="Times New Roman" w:hAnsi="Times New Roman" w:cs="Times New Roman"/>
            <w:sz w:val="24"/>
            <w:szCs w:val="24"/>
          </w:rPr>
          <w:t>REPRESENTANTE LEGAL DA EMPRESA</w:t>
        </w:r>
      </w:ins>
    </w:p>
    <w:p w14:paraId="6F818761" w14:textId="77777777" w:rsidR="002E5268" w:rsidRPr="00855F37" w:rsidRDefault="002E5268" w:rsidP="002E5268">
      <w:pPr>
        <w:suppressAutoHyphens/>
        <w:spacing w:after="0" w:line="360" w:lineRule="auto"/>
        <w:ind w:right="-284"/>
        <w:jc w:val="center"/>
        <w:rPr>
          <w:ins w:id="3193" w:author="SUBCONS" w:date="2024-08-05T11:21:00Z"/>
          <w:rFonts w:ascii="Times New Roman" w:eastAsia="Times New Roman" w:hAnsi="Times New Roman" w:cs="Times New Roman"/>
          <w:sz w:val="24"/>
          <w:szCs w:val="24"/>
        </w:rPr>
      </w:pPr>
      <w:ins w:id="3194" w:author="SUBCONS" w:date="2024-08-05T11:21:00Z">
        <w:r w:rsidRPr="00855F37">
          <w:rPr>
            <w:rFonts w:ascii="Times New Roman" w:eastAsia="Times New Roman" w:hAnsi="Times New Roman" w:cs="Times New Roman"/>
            <w:sz w:val="24"/>
            <w:szCs w:val="24"/>
          </w:rPr>
          <w:t>(Nome, cargo e carimbo da empresa)</w:t>
        </w:r>
      </w:ins>
    </w:p>
    <w:p w14:paraId="573387A0" w14:textId="77777777" w:rsidR="002E5268" w:rsidRPr="00855F37" w:rsidRDefault="002E5268" w:rsidP="002E5268">
      <w:pPr>
        <w:suppressAutoHyphens/>
        <w:spacing w:line="240" w:lineRule="auto"/>
        <w:ind w:right="-284"/>
        <w:jc w:val="both"/>
        <w:rPr>
          <w:ins w:id="3195" w:author="SUBCONS" w:date="2024-08-05T11:21:00Z"/>
          <w:rFonts w:ascii="Times New Roman" w:eastAsia="Times New Roman" w:hAnsi="Times New Roman" w:cs="Times New Roman"/>
          <w:sz w:val="24"/>
          <w:szCs w:val="24"/>
        </w:rPr>
      </w:pPr>
    </w:p>
    <w:p w14:paraId="6EE6FAD6" w14:textId="77777777" w:rsidR="002E5268" w:rsidRPr="00855F37" w:rsidRDefault="002E5268" w:rsidP="002E5268">
      <w:pPr>
        <w:widowControl w:val="0"/>
        <w:suppressAutoHyphens/>
        <w:spacing w:after="0" w:line="360" w:lineRule="auto"/>
        <w:ind w:right="-285"/>
        <w:jc w:val="center"/>
        <w:rPr>
          <w:ins w:id="3196" w:author="SUBCONS" w:date="2024-08-05T11:21:00Z"/>
          <w:rFonts w:ascii="Times New Roman" w:eastAsia="Arial" w:hAnsi="Times New Roman" w:cs="Times New Roman"/>
          <w:b/>
          <w:sz w:val="24"/>
          <w:szCs w:val="24"/>
          <w:lang w:val="pt-PT"/>
        </w:rPr>
      </w:pPr>
    </w:p>
    <w:p w14:paraId="2E31CB4B" w14:textId="77777777" w:rsidR="002E5268" w:rsidRPr="00855F37" w:rsidRDefault="002E5268" w:rsidP="002E5268">
      <w:pPr>
        <w:widowControl w:val="0"/>
        <w:suppressAutoHyphens/>
        <w:spacing w:after="0" w:line="240" w:lineRule="auto"/>
        <w:ind w:right="-284"/>
        <w:jc w:val="center"/>
        <w:rPr>
          <w:ins w:id="3197" w:author="SUBCONS" w:date="2024-08-05T11:21:00Z"/>
          <w:rFonts w:ascii="Times New Roman" w:eastAsia="Arial" w:hAnsi="Times New Roman" w:cs="Times New Roman"/>
          <w:sz w:val="24"/>
          <w:szCs w:val="24"/>
          <w:lang w:val="pt-PT"/>
        </w:rPr>
      </w:pPr>
    </w:p>
    <w:p w14:paraId="4750D749" w14:textId="77777777" w:rsidR="002E5268" w:rsidRPr="0010590E" w:rsidRDefault="002E5268">
      <w:pPr>
        <w:rPr>
          <w:rFonts w:ascii="Times New Roman" w:hAnsi="Times New Roman"/>
        </w:rPr>
        <w:pPrChange w:id="3198" w:author="SUBCONS" w:date="2024-08-05T11:21:00Z">
          <w:pPr>
            <w:pStyle w:val="Corpodetexto"/>
            <w:spacing w:line="360" w:lineRule="auto"/>
            <w:ind w:right="-998"/>
            <w:jc w:val="center"/>
          </w:pPr>
        </w:pPrChange>
      </w:pPr>
    </w:p>
    <w:sectPr w:rsidR="002E5268" w:rsidRPr="0010590E">
      <w:pgSz w:w="11906" w:h="16838"/>
      <w:pgMar w:top="1417" w:right="1701" w:bottom="1417" w:left="1701" w:header="708" w:footer="708" w:gutter="0"/>
      <w:cols w:space="708" w:equalWidth="1"/>
      <w:docGrid w:linePitch="360"/>
      <w:sectPrChange w:id="3199" w:author="SUBCONS" w:date="2024-08-05T11:21:00Z">
        <w:sectPr w:rsidR="002E5268" w:rsidRPr="0010590E">
          <w:pgSz w:w="11900"/>
          <w:pgMar w:top="1385" w:right="1680" w:bottom="1440" w:left="1700" w:header="0" w:footer="0" w:gutter="0"/>
          <w:cols w:space="0" w:equalWidth="0">
            <w:col w:w="8520"/>
          </w:cols>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AFD0" w14:textId="77777777" w:rsidR="009F22A5" w:rsidRDefault="009F22A5">
      <w:pPr>
        <w:spacing w:after="0" w:line="240" w:lineRule="auto"/>
        <w:pPrChange w:id="15" w:author="SUBCONS" w:date="2024-08-05T11:21:00Z">
          <w:pPr/>
        </w:pPrChange>
      </w:pPr>
      <w:r>
        <w:separator/>
      </w:r>
    </w:p>
  </w:endnote>
  <w:endnote w:type="continuationSeparator" w:id="0">
    <w:p w14:paraId="3345B748" w14:textId="77777777" w:rsidR="009F22A5" w:rsidRDefault="009F22A5">
      <w:pPr>
        <w:spacing w:after="0" w:line="240" w:lineRule="auto"/>
        <w:pPrChange w:id="16" w:author="SUBCONS" w:date="2024-08-05T11:21:00Z">
          <w:pPr/>
        </w:pPrChange>
      </w:pPr>
      <w:r>
        <w:continuationSeparator/>
      </w:r>
    </w:p>
  </w:endnote>
  <w:endnote w:type="continuationNotice" w:id="1">
    <w:p w14:paraId="34DC1074" w14:textId="77777777" w:rsidR="009F22A5" w:rsidRDefault="009F22A5">
      <w:pPr>
        <w:spacing w:after="0" w:line="240" w:lineRule="auto"/>
        <w:pPrChange w:id="17" w:author="SUBCONS" w:date="2024-08-05T11:21: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3635" w14:textId="77777777" w:rsidR="0010590E" w:rsidRDefault="0010590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537E" w14:textId="77777777" w:rsidR="009F22A5" w:rsidRDefault="009F22A5">
      <w:pPr>
        <w:spacing w:after="0" w:line="240" w:lineRule="auto"/>
        <w:pPrChange w:id="12" w:author="SUBCONS" w:date="2024-08-05T11:21:00Z">
          <w:pPr/>
        </w:pPrChange>
      </w:pPr>
      <w:r>
        <w:separator/>
      </w:r>
    </w:p>
  </w:footnote>
  <w:footnote w:type="continuationSeparator" w:id="0">
    <w:p w14:paraId="19E58D9C" w14:textId="77777777" w:rsidR="009F22A5" w:rsidRDefault="009F22A5">
      <w:pPr>
        <w:spacing w:after="0" w:line="240" w:lineRule="auto"/>
        <w:pPrChange w:id="13" w:author="SUBCONS" w:date="2024-08-05T11:21:00Z">
          <w:pPr/>
        </w:pPrChange>
      </w:pPr>
      <w:r>
        <w:continuationSeparator/>
      </w:r>
    </w:p>
  </w:footnote>
  <w:footnote w:type="continuationNotice" w:id="1">
    <w:p w14:paraId="5563267D" w14:textId="77777777" w:rsidR="009F22A5" w:rsidRDefault="009F22A5">
      <w:pPr>
        <w:spacing w:after="0" w:line="240" w:lineRule="auto"/>
        <w:pPrChange w:id="14" w:author="SUBCONS" w:date="2024-08-05T11:21:00Z">
          <w:pPr/>
        </w:pPrChan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3F5D" w14:textId="77777777" w:rsidR="0010590E" w:rsidRDefault="0010590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B8ECE0AC"/>
    <w:lvl w:ilvl="0" w:tplc="8CE227EC">
      <w:start w:val="1"/>
      <w:numFmt w:val="lowerLetter"/>
      <w:lvlText w:val="%1)"/>
      <w:lvlJc w:val="left"/>
      <w:rPr>
        <w:b/>
      </w:rPr>
    </w:lvl>
    <w:lvl w:ilvl="1" w:tplc="144285C8">
      <w:start w:val="1"/>
      <w:numFmt w:val="bullet"/>
      <w:lvlText w:val=""/>
      <w:lvlJc w:val="left"/>
    </w:lvl>
    <w:lvl w:ilvl="2" w:tplc="EDFC5F5C">
      <w:start w:val="1"/>
      <w:numFmt w:val="bullet"/>
      <w:lvlText w:val=""/>
      <w:lvlJc w:val="left"/>
    </w:lvl>
    <w:lvl w:ilvl="3" w:tplc="E7BA46C6">
      <w:start w:val="1"/>
      <w:numFmt w:val="bullet"/>
      <w:lvlText w:val=""/>
      <w:lvlJc w:val="left"/>
    </w:lvl>
    <w:lvl w:ilvl="4" w:tplc="75D031E0">
      <w:start w:val="1"/>
      <w:numFmt w:val="bullet"/>
      <w:lvlText w:val=""/>
      <w:lvlJc w:val="left"/>
    </w:lvl>
    <w:lvl w:ilvl="5" w:tplc="B4826D9A">
      <w:start w:val="1"/>
      <w:numFmt w:val="bullet"/>
      <w:lvlText w:val=""/>
      <w:lvlJc w:val="left"/>
    </w:lvl>
    <w:lvl w:ilvl="6" w:tplc="467C977E">
      <w:start w:val="1"/>
      <w:numFmt w:val="bullet"/>
      <w:lvlText w:val=""/>
      <w:lvlJc w:val="left"/>
    </w:lvl>
    <w:lvl w:ilvl="7" w:tplc="414A052C">
      <w:start w:val="1"/>
      <w:numFmt w:val="bullet"/>
      <w:lvlText w:val=""/>
      <w:lvlJc w:val="left"/>
    </w:lvl>
    <w:lvl w:ilvl="8" w:tplc="E6E8CE12">
      <w:start w:val="1"/>
      <w:numFmt w:val="bullet"/>
      <w:lvlText w:val=""/>
      <w:lvlJc w:val="left"/>
    </w:lvl>
  </w:abstractNum>
  <w:abstractNum w:abstractNumId="1"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3D128E"/>
    <w:multiLevelType w:val="multilevel"/>
    <w:tmpl w:val="2AD2302C"/>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3" w15:restartNumberingAfterBreak="0">
    <w:nsid w:val="283532FB"/>
    <w:multiLevelType w:val="multilevel"/>
    <w:tmpl w:val="01AA293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30144F5"/>
    <w:multiLevelType w:val="multilevel"/>
    <w:tmpl w:val="5FAA693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5"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6" w15:restartNumberingAfterBreak="0">
    <w:nsid w:val="652463B6"/>
    <w:multiLevelType w:val="multilevel"/>
    <w:tmpl w:val="200A6DF4"/>
    <w:lvl w:ilvl="0">
      <w:start w:val="1"/>
      <w:numFmt w:val="lowerLetter"/>
      <w:lvlText w:val="%1)"/>
      <w:lvlJc w:val="left"/>
      <w:pPr>
        <w:tabs>
          <w:tab w:val="num" w:pos="-221"/>
        </w:tabs>
        <w:ind w:left="360" w:hanging="360"/>
      </w:pPr>
      <w:rPr>
        <w:rFonts w:ascii="Times New Roman" w:hAnsi="Times New Roman" w:cs="Times New Roman" w:hint="default"/>
        <w:b/>
        <w:sz w:val="22"/>
        <w:szCs w:val="22"/>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7" w15:restartNumberingAfterBreak="0">
    <w:nsid w:val="76E92627"/>
    <w:multiLevelType w:val="multilevel"/>
    <w:tmpl w:val="B0D8F4A2"/>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8" w15:restartNumberingAfterBreak="0">
    <w:nsid w:val="7C215A58"/>
    <w:multiLevelType w:val="multilevel"/>
    <w:tmpl w:val="5F40785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num w:numId="1">
    <w:abstractNumId w:val="8"/>
  </w:num>
  <w:num w:numId="2">
    <w:abstractNumId w:val="2"/>
  </w:num>
  <w:num w:numId="3">
    <w:abstractNumId w:val="3"/>
  </w:num>
  <w:num w:numId="4">
    <w:abstractNumId w:val="7"/>
  </w:num>
  <w:num w:numId="5">
    <w:abstractNumId w:val="0"/>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8"/>
    <w:rsid w:val="00020AEB"/>
    <w:rsid w:val="000245CE"/>
    <w:rsid w:val="000617CF"/>
    <w:rsid w:val="00063BF4"/>
    <w:rsid w:val="00063FCA"/>
    <w:rsid w:val="000703CA"/>
    <w:rsid w:val="000A5B46"/>
    <w:rsid w:val="000C0DE9"/>
    <w:rsid w:val="0010590E"/>
    <w:rsid w:val="0011465D"/>
    <w:rsid w:val="00114C59"/>
    <w:rsid w:val="00123CC0"/>
    <w:rsid w:val="00127BEE"/>
    <w:rsid w:val="001677BE"/>
    <w:rsid w:val="0017164B"/>
    <w:rsid w:val="0018481D"/>
    <w:rsid w:val="001A1440"/>
    <w:rsid w:val="001C391B"/>
    <w:rsid w:val="00205735"/>
    <w:rsid w:val="00205B73"/>
    <w:rsid w:val="00220460"/>
    <w:rsid w:val="00226C08"/>
    <w:rsid w:val="00230356"/>
    <w:rsid w:val="0023398C"/>
    <w:rsid w:val="0025781F"/>
    <w:rsid w:val="00266521"/>
    <w:rsid w:val="00287C50"/>
    <w:rsid w:val="002A7322"/>
    <w:rsid w:val="002B2CF4"/>
    <w:rsid w:val="002C36B1"/>
    <w:rsid w:val="002E5268"/>
    <w:rsid w:val="00325591"/>
    <w:rsid w:val="00347596"/>
    <w:rsid w:val="00360FBA"/>
    <w:rsid w:val="00364A17"/>
    <w:rsid w:val="0039555F"/>
    <w:rsid w:val="003D2E3C"/>
    <w:rsid w:val="00422BB3"/>
    <w:rsid w:val="0044062F"/>
    <w:rsid w:val="00442637"/>
    <w:rsid w:val="00443EE2"/>
    <w:rsid w:val="004755E8"/>
    <w:rsid w:val="004970A7"/>
    <w:rsid w:val="004A5A02"/>
    <w:rsid w:val="004C023B"/>
    <w:rsid w:val="004C561B"/>
    <w:rsid w:val="004D4528"/>
    <w:rsid w:val="004F3F8E"/>
    <w:rsid w:val="005321EE"/>
    <w:rsid w:val="00575D5A"/>
    <w:rsid w:val="0058558C"/>
    <w:rsid w:val="005D34F4"/>
    <w:rsid w:val="005D64B8"/>
    <w:rsid w:val="00600BC7"/>
    <w:rsid w:val="006264AF"/>
    <w:rsid w:val="006266AF"/>
    <w:rsid w:val="0064087F"/>
    <w:rsid w:val="00644125"/>
    <w:rsid w:val="00666B07"/>
    <w:rsid w:val="00687F69"/>
    <w:rsid w:val="00701211"/>
    <w:rsid w:val="007523E1"/>
    <w:rsid w:val="00752BBA"/>
    <w:rsid w:val="00765AFB"/>
    <w:rsid w:val="00774419"/>
    <w:rsid w:val="007A3E7E"/>
    <w:rsid w:val="007B212D"/>
    <w:rsid w:val="007B2788"/>
    <w:rsid w:val="007C4AC8"/>
    <w:rsid w:val="007E0A42"/>
    <w:rsid w:val="007E4272"/>
    <w:rsid w:val="007E5CB5"/>
    <w:rsid w:val="007F5654"/>
    <w:rsid w:val="00846C9D"/>
    <w:rsid w:val="008506AE"/>
    <w:rsid w:val="00850797"/>
    <w:rsid w:val="00855898"/>
    <w:rsid w:val="00855F37"/>
    <w:rsid w:val="0087754E"/>
    <w:rsid w:val="00895D22"/>
    <w:rsid w:val="008A088B"/>
    <w:rsid w:val="008A6474"/>
    <w:rsid w:val="008E2DE8"/>
    <w:rsid w:val="00923F23"/>
    <w:rsid w:val="0092686E"/>
    <w:rsid w:val="00942726"/>
    <w:rsid w:val="00952A1F"/>
    <w:rsid w:val="0097483F"/>
    <w:rsid w:val="00974ABD"/>
    <w:rsid w:val="00985541"/>
    <w:rsid w:val="009878B7"/>
    <w:rsid w:val="009C2EC3"/>
    <w:rsid w:val="009E1258"/>
    <w:rsid w:val="009F22A5"/>
    <w:rsid w:val="00A235AC"/>
    <w:rsid w:val="00A32498"/>
    <w:rsid w:val="00A43E7C"/>
    <w:rsid w:val="00A5071E"/>
    <w:rsid w:val="00A741A8"/>
    <w:rsid w:val="00A744E7"/>
    <w:rsid w:val="00AA47BA"/>
    <w:rsid w:val="00AC4BB1"/>
    <w:rsid w:val="00AE7E44"/>
    <w:rsid w:val="00AF15A5"/>
    <w:rsid w:val="00B0117A"/>
    <w:rsid w:val="00B10545"/>
    <w:rsid w:val="00B22259"/>
    <w:rsid w:val="00B57CA2"/>
    <w:rsid w:val="00B600E6"/>
    <w:rsid w:val="00B974E6"/>
    <w:rsid w:val="00BA3762"/>
    <w:rsid w:val="00BB27D7"/>
    <w:rsid w:val="00BD4D6F"/>
    <w:rsid w:val="00BE3D54"/>
    <w:rsid w:val="00BF1A3E"/>
    <w:rsid w:val="00C14363"/>
    <w:rsid w:val="00C32A71"/>
    <w:rsid w:val="00C359B0"/>
    <w:rsid w:val="00C73386"/>
    <w:rsid w:val="00C96D1C"/>
    <w:rsid w:val="00CA1FA3"/>
    <w:rsid w:val="00CB31C3"/>
    <w:rsid w:val="00CD0EF4"/>
    <w:rsid w:val="00CD19F7"/>
    <w:rsid w:val="00CF3D7D"/>
    <w:rsid w:val="00D465D3"/>
    <w:rsid w:val="00D63CD3"/>
    <w:rsid w:val="00D70B94"/>
    <w:rsid w:val="00DB5C3A"/>
    <w:rsid w:val="00DE48F7"/>
    <w:rsid w:val="00DE6CCD"/>
    <w:rsid w:val="00DE7942"/>
    <w:rsid w:val="00E03E39"/>
    <w:rsid w:val="00E229C1"/>
    <w:rsid w:val="00E91C1E"/>
    <w:rsid w:val="00EB1009"/>
    <w:rsid w:val="00EB5485"/>
    <w:rsid w:val="00EC5816"/>
    <w:rsid w:val="00EE7EA9"/>
    <w:rsid w:val="00EF0226"/>
    <w:rsid w:val="00EF0422"/>
    <w:rsid w:val="00EF2A1A"/>
    <w:rsid w:val="00EF4E55"/>
    <w:rsid w:val="00F023DF"/>
    <w:rsid w:val="00F02F5F"/>
    <w:rsid w:val="00F33620"/>
    <w:rsid w:val="00F6331E"/>
    <w:rsid w:val="00F81D15"/>
    <w:rsid w:val="00FA786B"/>
    <w:rsid w:val="00FB3C7F"/>
    <w:rsid w:val="00FB4537"/>
    <w:rsid w:val="00FB768A"/>
    <w:rsid w:val="00FD13E3"/>
    <w:rsid w:val="00FD6EA7"/>
    <w:rsid w:val="00FE1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B6CDD-93FB-4A02-B615-8807996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10590E"/>
    <w:pPr>
      <w:widowControl w:val="0"/>
      <w:suppressAutoHyphens/>
      <w:spacing w:after="0" w:line="240" w:lineRule="auto"/>
      <w:ind w:left="221"/>
      <w:jc w:val="both"/>
      <w:outlineLvl w:val="0"/>
      <w:pPrChange w:id="0" w:author="SUBCONS" w:date="2024-08-05T11:21:00Z">
        <w:pPr>
          <w:widowControl w:val="0"/>
          <w:suppressAutoHyphens/>
          <w:ind w:left="221"/>
          <w:jc w:val="both"/>
          <w:outlineLvl w:val="0"/>
        </w:pPr>
      </w:pPrChange>
    </w:pPr>
    <w:rPr>
      <w:rFonts w:ascii="Arial" w:eastAsia="Arial" w:hAnsi="Arial" w:cs="Arial"/>
      <w:b/>
      <w:bCs/>
      <w:sz w:val="24"/>
      <w:szCs w:val="24"/>
      <w:lang w:val="pt-PT"/>
      <w:rPrChange w:id="0" w:author="SUBCONS" w:date="2024-08-05T11:21:00Z">
        <w:rPr>
          <w:rFonts w:ascii="Arial" w:eastAsia="Arial" w:hAnsi="Arial" w:cs="Arial"/>
          <w:b/>
          <w:bCs/>
          <w:sz w:val="24"/>
          <w:szCs w:val="24"/>
          <w:lang w:val="pt-PT" w:eastAsia="en-US" w:bidi="ar-SA"/>
        </w:rPr>
      </w:rPrChang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E526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10590E"/>
    <w:rPr>
      <w:rFonts w:ascii="Arial" w:eastAsia="Arial" w:hAnsi="Arial" w:cs="Arial"/>
      <w:b/>
      <w:bCs/>
      <w:sz w:val="24"/>
      <w:szCs w:val="24"/>
      <w:lang w:val="pt-PT"/>
    </w:rPr>
  </w:style>
  <w:style w:type="paragraph" w:styleId="Textodebalo">
    <w:name w:val="Balloon Text"/>
    <w:basedOn w:val="Normal"/>
    <w:link w:val="TextodebaloChar"/>
    <w:uiPriority w:val="99"/>
    <w:semiHidden/>
    <w:unhideWhenUsed/>
    <w:rsid w:val="0010590E"/>
    <w:pPr>
      <w:spacing w:after="0" w:line="240" w:lineRule="auto"/>
      <w:pPrChange w:id="1" w:author="SUBCONS" w:date="2024-08-05T11:21:00Z">
        <w:pPr/>
      </w:pPrChange>
    </w:pPr>
    <w:rPr>
      <w:rFonts w:ascii="Tahoma" w:eastAsia="Calibri" w:hAnsi="Tahoma" w:cs="Tahoma"/>
      <w:sz w:val="16"/>
      <w:szCs w:val="16"/>
      <w:lang w:eastAsia="pt-BR"/>
      <w:rPrChange w:id="1" w:author="SUBCONS" w:date="2024-08-05T11:21:00Z">
        <w:rPr>
          <w:rFonts w:ascii="Tahoma" w:eastAsia="Calibri" w:hAnsi="Tahoma" w:cs="Tahoma"/>
          <w:sz w:val="16"/>
          <w:szCs w:val="16"/>
          <w:lang w:val="pt-BR" w:eastAsia="pt-BR" w:bidi="ar-SA"/>
        </w:rPr>
      </w:rPrChange>
    </w:rPr>
  </w:style>
  <w:style w:type="character" w:customStyle="1" w:styleId="TextodebaloChar">
    <w:name w:val="Texto de balão Char"/>
    <w:basedOn w:val="Fontepargpadro"/>
    <w:link w:val="Textodebalo"/>
    <w:uiPriority w:val="99"/>
    <w:semiHidden/>
    <w:rsid w:val="0010590E"/>
    <w:rPr>
      <w:rFonts w:ascii="Tahoma" w:eastAsia="Calibri" w:hAnsi="Tahoma" w:cs="Tahoma"/>
      <w:sz w:val="16"/>
      <w:szCs w:val="16"/>
      <w:lang w:eastAsia="pt-BR"/>
    </w:rPr>
  </w:style>
  <w:style w:type="paragraph" w:styleId="Corpodetexto">
    <w:name w:val="Body Text"/>
    <w:basedOn w:val="Normal"/>
    <w:link w:val="CorpodetextoChar"/>
    <w:uiPriority w:val="1"/>
    <w:qFormat/>
    <w:rsid w:val="0010590E"/>
    <w:pPr>
      <w:widowControl w:val="0"/>
      <w:suppressAutoHyphens/>
      <w:spacing w:after="0" w:line="240" w:lineRule="auto"/>
      <w:pPrChange w:id="2" w:author="SUBCONS" w:date="2024-08-05T11:21:00Z">
        <w:pPr>
          <w:widowControl w:val="0"/>
          <w:suppressAutoHyphens/>
        </w:pPr>
      </w:pPrChange>
    </w:pPr>
    <w:rPr>
      <w:rFonts w:ascii="Arial" w:eastAsia="Arial" w:hAnsi="Arial" w:cs="Arial"/>
      <w:sz w:val="24"/>
      <w:szCs w:val="24"/>
      <w:lang w:val="pt-PT"/>
      <w:rPrChange w:id="2" w:author="SUBCONS" w:date="2024-08-05T11:21:00Z">
        <w:rPr>
          <w:rFonts w:ascii="Arial" w:eastAsia="Arial" w:hAnsi="Arial" w:cs="Arial"/>
          <w:sz w:val="24"/>
          <w:szCs w:val="24"/>
          <w:lang w:val="pt-PT" w:eastAsia="en-US" w:bidi="ar-SA"/>
        </w:rPr>
      </w:rPrChange>
    </w:rPr>
  </w:style>
  <w:style w:type="character" w:customStyle="1" w:styleId="CorpodetextoChar">
    <w:name w:val="Corpo de texto Char"/>
    <w:basedOn w:val="Fontepargpadro"/>
    <w:link w:val="Corpodetexto"/>
    <w:uiPriority w:val="1"/>
    <w:rsid w:val="0010590E"/>
    <w:rPr>
      <w:rFonts w:ascii="Arial" w:eastAsia="Arial" w:hAnsi="Arial" w:cs="Arial"/>
      <w:sz w:val="24"/>
      <w:szCs w:val="24"/>
      <w:lang w:val="pt-PT"/>
    </w:rPr>
  </w:style>
  <w:style w:type="character" w:customStyle="1" w:styleId="TextodenotaderodapChar">
    <w:name w:val="Texto de nota de rodapé Char"/>
    <w:link w:val="Textodenotaderodap"/>
    <w:uiPriority w:val="99"/>
    <w:qFormat/>
    <w:rsid w:val="0010590E"/>
    <w:rPr>
      <w:rFonts w:ascii="Arial" w:eastAsia="Arial" w:hAnsi="Arial"/>
      <w:lang w:val="pt-PT"/>
    </w:rPr>
  </w:style>
  <w:style w:type="character" w:customStyle="1" w:styleId="ncoradanotaderodap">
    <w:name w:val="Âncora da nota de rodapé"/>
    <w:rsid w:val="0010590E"/>
    <w:rPr>
      <w:vertAlign w:val="superscript"/>
    </w:rPr>
  </w:style>
  <w:style w:type="character" w:customStyle="1" w:styleId="Caracteresdenotaderodap">
    <w:name w:val="Caracteres de nota de rodapé"/>
    <w:qFormat/>
    <w:rsid w:val="0010590E"/>
  </w:style>
  <w:style w:type="paragraph" w:styleId="Textodenotaderodap">
    <w:name w:val="footnote text"/>
    <w:basedOn w:val="Normal"/>
    <w:link w:val="TextodenotaderodapChar"/>
    <w:uiPriority w:val="99"/>
    <w:unhideWhenUsed/>
    <w:rsid w:val="0010590E"/>
    <w:pPr>
      <w:widowControl w:val="0"/>
      <w:suppressAutoHyphens/>
      <w:spacing w:after="0" w:line="240" w:lineRule="auto"/>
      <w:pPrChange w:id="3" w:author="SUBCONS" w:date="2024-08-05T11:21:00Z">
        <w:pPr>
          <w:widowControl w:val="0"/>
          <w:suppressAutoHyphens/>
        </w:pPr>
      </w:pPrChange>
    </w:pPr>
    <w:rPr>
      <w:rFonts w:ascii="Arial" w:eastAsia="Arial" w:hAnsi="Arial"/>
      <w:lang w:val="pt-PT"/>
      <w:rPrChange w:id="3" w:author="SUBCONS" w:date="2024-08-05T11:21:00Z">
        <w:rPr>
          <w:rFonts w:ascii="Arial" w:eastAsia="Arial" w:hAnsi="Arial" w:cs="Arial"/>
          <w:lang w:val="pt-PT" w:eastAsia="pt-BR" w:bidi="ar-SA"/>
        </w:rPr>
      </w:rPrChange>
    </w:rPr>
  </w:style>
  <w:style w:type="character" w:customStyle="1" w:styleId="TextodenotaderodapChar1">
    <w:name w:val="Texto de nota de rodapé Char1"/>
    <w:basedOn w:val="Fontepargpadro"/>
    <w:uiPriority w:val="99"/>
    <w:semiHidden/>
    <w:rsid w:val="0010590E"/>
    <w:rPr>
      <w:sz w:val="20"/>
      <w:szCs w:val="20"/>
    </w:rPr>
  </w:style>
  <w:style w:type="paragraph" w:customStyle="1" w:styleId="TableParagraph">
    <w:name w:val="Table Paragraph"/>
    <w:basedOn w:val="Normal"/>
    <w:uiPriority w:val="1"/>
    <w:qFormat/>
    <w:rsid w:val="0010590E"/>
    <w:pPr>
      <w:widowControl w:val="0"/>
      <w:suppressAutoHyphens/>
      <w:spacing w:before="115" w:after="0" w:line="240" w:lineRule="auto"/>
      <w:ind w:left="107"/>
      <w:pPrChange w:id="4" w:author="SUBCONS" w:date="2024-08-05T11:21:00Z">
        <w:pPr>
          <w:widowControl w:val="0"/>
          <w:suppressAutoHyphens/>
          <w:spacing w:before="115"/>
          <w:ind w:left="107"/>
        </w:pPr>
      </w:pPrChange>
    </w:pPr>
    <w:rPr>
      <w:rFonts w:ascii="Arial" w:eastAsia="Arial" w:hAnsi="Arial" w:cs="Arial"/>
      <w:lang w:val="pt-PT"/>
      <w:rPrChange w:id="4" w:author="SUBCONS" w:date="2024-08-05T11:21:00Z">
        <w:rPr>
          <w:rFonts w:ascii="Arial" w:eastAsia="Arial" w:hAnsi="Arial" w:cs="Arial"/>
          <w:sz w:val="22"/>
          <w:szCs w:val="22"/>
          <w:lang w:val="pt-PT" w:eastAsia="en-US" w:bidi="ar-SA"/>
        </w:rPr>
      </w:rPrChange>
    </w:rPr>
  </w:style>
  <w:style w:type="table" w:customStyle="1" w:styleId="TableNormal">
    <w:name w:val="Table Normal"/>
    <w:uiPriority w:val="2"/>
    <w:semiHidden/>
    <w:unhideWhenUsed/>
    <w:qFormat/>
    <w:rsid w:val="0010590E"/>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styleId="Refdecomentrio">
    <w:name w:val="annotation reference"/>
    <w:uiPriority w:val="99"/>
    <w:semiHidden/>
    <w:unhideWhenUsed/>
    <w:rsid w:val="0010590E"/>
    <w:rPr>
      <w:sz w:val="16"/>
      <w:szCs w:val="16"/>
    </w:rPr>
  </w:style>
  <w:style w:type="paragraph" w:styleId="Textodecomentrio">
    <w:name w:val="annotation text"/>
    <w:basedOn w:val="Normal"/>
    <w:link w:val="TextodecomentrioChar"/>
    <w:uiPriority w:val="99"/>
    <w:semiHidden/>
    <w:unhideWhenUsed/>
    <w:rsid w:val="0010590E"/>
    <w:pPr>
      <w:spacing w:after="0" w:line="240" w:lineRule="auto"/>
      <w:pPrChange w:id="5" w:author="SUBCONS" w:date="2024-08-05T11:21:00Z">
        <w:pPr/>
      </w:pPrChange>
    </w:pPr>
    <w:rPr>
      <w:rFonts w:ascii="Calibri" w:eastAsia="Calibri" w:hAnsi="Calibri" w:cs="Arial"/>
      <w:sz w:val="20"/>
      <w:szCs w:val="20"/>
      <w:lang w:eastAsia="pt-BR"/>
      <w:rPrChange w:id="5" w:author="SUBCONS" w:date="2024-08-05T11:21:00Z">
        <w:rPr>
          <w:rFonts w:ascii="Calibri" w:eastAsia="Calibri" w:hAnsi="Calibri" w:cs="Arial"/>
          <w:lang w:val="pt-BR" w:eastAsia="pt-BR" w:bidi="ar-SA"/>
        </w:rPr>
      </w:rPrChange>
    </w:rPr>
  </w:style>
  <w:style w:type="character" w:customStyle="1" w:styleId="TextodecomentrioChar">
    <w:name w:val="Texto de comentário Char"/>
    <w:basedOn w:val="Fontepargpadro"/>
    <w:link w:val="Textodecomentrio"/>
    <w:uiPriority w:val="99"/>
    <w:semiHidden/>
    <w:rsid w:val="0010590E"/>
    <w:rPr>
      <w:rFonts w:ascii="Calibri" w:eastAsia="Calibri" w:hAnsi="Calibri"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0590E"/>
    <w:rPr>
      <w:b/>
      <w:bCs/>
    </w:rPr>
  </w:style>
  <w:style w:type="character" w:customStyle="1" w:styleId="AssuntodocomentrioChar">
    <w:name w:val="Assunto do comentário Char"/>
    <w:basedOn w:val="TextodecomentrioChar"/>
    <w:link w:val="Assuntodocomentrio"/>
    <w:uiPriority w:val="99"/>
    <w:semiHidden/>
    <w:rsid w:val="0010590E"/>
    <w:rPr>
      <w:rFonts w:ascii="Calibri" w:eastAsia="Calibri" w:hAnsi="Calibri" w:cs="Arial"/>
      <w:b/>
      <w:bCs/>
      <w:sz w:val="20"/>
      <w:szCs w:val="20"/>
      <w:lang w:eastAsia="pt-BR"/>
    </w:rPr>
  </w:style>
  <w:style w:type="paragraph" w:customStyle="1" w:styleId="TEXTO">
    <w:name w:val="TEXTO"/>
    <w:basedOn w:val="Normal"/>
    <w:autoRedefine/>
    <w:qFormat/>
    <w:rsid w:val="0010590E"/>
    <w:pPr>
      <w:suppressAutoHyphens/>
      <w:spacing w:after="0" w:line="360" w:lineRule="auto"/>
      <w:ind w:right="-938"/>
      <w:jc w:val="both"/>
      <w:pPrChange w:id="6" w:author="SUBCONS" w:date="2024-08-05T11:21:00Z">
        <w:pPr>
          <w:suppressAutoHyphens/>
          <w:spacing w:line="360" w:lineRule="auto"/>
          <w:ind w:right="-938"/>
          <w:jc w:val="both"/>
        </w:pPr>
      </w:pPrChange>
    </w:pPr>
    <w:rPr>
      <w:rFonts w:ascii="Times New Roman" w:eastAsia="ArialMT" w:hAnsi="Times New Roman" w:cs="Times New Roman"/>
      <w:bCs/>
      <w:lang w:eastAsia="pt-BR"/>
      <w:rPrChange w:id="6" w:author="SUBCONS" w:date="2024-08-05T11:21:00Z">
        <w:rPr>
          <w:rFonts w:eastAsia="ArialMT"/>
          <w:bCs/>
          <w:sz w:val="22"/>
          <w:szCs w:val="22"/>
          <w:lang w:val="pt-BR" w:eastAsia="pt-BR" w:bidi="ar-SA"/>
        </w:rPr>
      </w:rPrChange>
    </w:rPr>
  </w:style>
  <w:style w:type="paragraph" w:styleId="Cabealho">
    <w:name w:val="header"/>
    <w:basedOn w:val="Normal"/>
    <w:link w:val="CabealhoChar"/>
    <w:uiPriority w:val="99"/>
    <w:unhideWhenUsed/>
    <w:rsid w:val="0010590E"/>
    <w:pPr>
      <w:tabs>
        <w:tab w:val="center" w:pos="4252"/>
        <w:tab w:val="right" w:pos="8504"/>
      </w:tabs>
      <w:spacing w:after="0" w:line="240" w:lineRule="auto"/>
      <w:pPrChange w:id="7" w:author="SUBCONS" w:date="2024-08-05T11:21:00Z">
        <w:pPr>
          <w:tabs>
            <w:tab w:val="center" w:pos="4252"/>
            <w:tab w:val="right" w:pos="8504"/>
          </w:tabs>
        </w:pPr>
      </w:pPrChange>
    </w:pPr>
    <w:rPr>
      <w:rFonts w:ascii="Calibri" w:eastAsia="Calibri" w:hAnsi="Calibri" w:cs="Arial"/>
      <w:sz w:val="20"/>
      <w:szCs w:val="20"/>
      <w:lang w:eastAsia="pt-BR"/>
      <w:rPrChange w:id="7" w:author="SUBCONS" w:date="2024-08-05T11:21:00Z">
        <w:rPr>
          <w:rFonts w:ascii="Calibri" w:eastAsia="Calibri" w:hAnsi="Calibri" w:cs="Arial"/>
          <w:lang w:val="pt-BR" w:eastAsia="pt-BR" w:bidi="ar-SA"/>
        </w:rPr>
      </w:rPrChange>
    </w:rPr>
  </w:style>
  <w:style w:type="character" w:customStyle="1" w:styleId="CabealhoChar">
    <w:name w:val="Cabeçalho Char"/>
    <w:basedOn w:val="Fontepargpadro"/>
    <w:link w:val="Cabealho"/>
    <w:uiPriority w:val="99"/>
    <w:rsid w:val="0010590E"/>
    <w:rPr>
      <w:rFonts w:ascii="Calibri" w:eastAsia="Calibri" w:hAnsi="Calibri" w:cs="Arial"/>
      <w:sz w:val="20"/>
      <w:szCs w:val="20"/>
      <w:lang w:eastAsia="pt-BR"/>
    </w:rPr>
  </w:style>
  <w:style w:type="paragraph" w:styleId="Rodap">
    <w:name w:val="footer"/>
    <w:basedOn w:val="Normal"/>
    <w:link w:val="RodapChar"/>
    <w:uiPriority w:val="99"/>
    <w:unhideWhenUsed/>
    <w:rsid w:val="0010590E"/>
    <w:pPr>
      <w:tabs>
        <w:tab w:val="center" w:pos="4252"/>
        <w:tab w:val="right" w:pos="8504"/>
      </w:tabs>
      <w:spacing w:after="0" w:line="240" w:lineRule="auto"/>
      <w:pPrChange w:id="8" w:author="SUBCONS" w:date="2024-08-05T11:21:00Z">
        <w:pPr>
          <w:tabs>
            <w:tab w:val="center" w:pos="4252"/>
            <w:tab w:val="right" w:pos="8504"/>
          </w:tabs>
        </w:pPr>
      </w:pPrChange>
    </w:pPr>
    <w:rPr>
      <w:rFonts w:ascii="Calibri" w:eastAsia="Calibri" w:hAnsi="Calibri" w:cs="Arial"/>
      <w:sz w:val="20"/>
      <w:szCs w:val="20"/>
      <w:lang w:eastAsia="pt-BR"/>
      <w:rPrChange w:id="8" w:author="SUBCONS" w:date="2024-08-05T11:21:00Z">
        <w:rPr>
          <w:rFonts w:ascii="Calibri" w:eastAsia="Calibri" w:hAnsi="Calibri" w:cs="Arial"/>
          <w:lang w:val="pt-BR" w:eastAsia="pt-BR" w:bidi="ar-SA"/>
        </w:rPr>
      </w:rPrChange>
    </w:rPr>
  </w:style>
  <w:style w:type="character" w:customStyle="1" w:styleId="RodapChar">
    <w:name w:val="Rodapé Char"/>
    <w:basedOn w:val="Fontepargpadro"/>
    <w:link w:val="Rodap"/>
    <w:uiPriority w:val="99"/>
    <w:rsid w:val="0010590E"/>
    <w:rPr>
      <w:rFonts w:ascii="Calibri" w:eastAsia="Calibri" w:hAnsi="Calibri" w:cs="Arial"/>
      <w:sz w:val="20"/>
      <w:szCs w:val="20"/>
      <w:lang w:eastAsia="pt-BR"/>
    </w:rPr>
  </w:style>
  <w:style w:type="character" w:styleId="Refdenotaderodap">
    <w:name w:val="footnote reference"/>
    <w:uiPriority w:val="99"/>
    <w:semiHidden/>
    <w:unhideWhenUsed/>
    <w:rsid w:val="0010590E"/>
    <w:rPr>
      <w:vertAlign w:val="superscript"/>
    </w:rPr>
  </w:style>
  <w:style w:type="paragraph" w:styleId="PargrafodaLista">
    <w:name w:val="List Paragraph"/>
    <w:basedOn w:val="Normal"/>
    <w:uiPriority w:val="1"/>
    <w:qFormat/>
    <w:rsid w:val="0010590E"/>
    <w:pPr>
      <w:widowControl w:val="0"/>
      <w:suppressAutoHyphens/>
      <w:spacing w:after="0" w:line="240" w:lineRule="auto"/>
      <w:ind w:left="221" w:right="179"/>
      <w:jc w:val="both"/>
      <w:pPrChange w:id="9" w:author="SUBCONS" w:date="2024-08-05T11:21:00Z">
        <w:pPr>
          <w:widowControl w:val="0"/>
          <w:suppressAutoHyphens/>
          <w:ind w:left="221" w:right="179"/>
          <w:jc w:val="both"/>
        </w:pPr>
      </w:pPrChange>
    </w:pPr>
    <w:rPr>
      <w:rFonts w:ascii="Arial" w:eastAsia="Arial" w:hAnsi="Arial" w:cs="Arial"/>
      <w:lang w:val="pt-PT"/>
      <w:rPrChange w:id="9" w:author="SUBCONS" w:date="2024-08-05T11:21:00Z">
        <w:rPr>
          <w:rFonts w:ascii="Arial" w:eastAsia="Arial" w:hAnsi="Arial" w:cs="Arial"/>
          <w:sz w:val="22"/>
          <w:szCs w:val="22"/>
          <w:lang w:val="pt-PT" w:eastAsia="en-US" w:bidi="ar-SA"/>
        </w:rPr>
      </w:rPrChange>
    </w:rPr>
  </w:style>
  <w:style w:type="character" w:customStyle="1" w:styleId="FootnoteCharacters">
    <w:name w:val="Footnote Characters"/>
    <w:uiPriority w:val="99"/>
    <w:semiHidden/>
    <w:unhideWhenUsed/>
    <w:qFormat/>
    <w:rsid w:val="0010590E"/>
    <w:rPr>
      <w:vertAlign w:val="superscript"/>
    </w:rPr>
  </w:style>
  <w:style w:type="character" w:styleId="Forte">
    <w:name w:val="Strong"/>
    <w:uiPriority w:val="22"/>
    <w:qFormat/>
    <w:rsid w:val="0010590E"/>
    <w:rPr>
      <w:b/>
      <w:bCs/>
    </w:rPr>
  </w:style>
  <w:style w:type="paragraph" w:styleId="NormalWeb">
    <w:name w:val="Normal (Web)"/>
    <w:basedOn w:val="Normal"/>
    <w:uiPriority w:val="99"/>
    <w:unhideWhenUsed/>
    <w:qFormat/>
    <w:rsid w:val="0010590E"/>
    <w:pPr>
      <w:suppressAutoHyphens/>
      <w:spacing w:beforeAutospacing="1" w:after="0" w:afterAutospacing="1" w:line="240" w:lineRule="auto"/>
      <w:pPrChange w:id="10" w:author="SUBCONS" w:date="2024-08-05T11:21:00Z">
        <w:pPr>
          <w:suppressAutoHyphens/>
          <w:spacing w:beforeAutospacing="1" w:afterAutospacing="1"/>
        </w:pPr>
      </w:pPrChange>
    </w:pPr>
    <w:rPr>
      <w:rFonts w:ascii="Times New Roman" w:eastAsia="Times New Roman" w:hAnsi="Times New Roman" w:cs="Times New Roman"/>
      <w:sz w:val="24"/>
      <w:szCs w:val="24"/>
      <w:lang w:eastAsia="pt-BR"/>
      <w:rPrChange w:id="10" w:author="SUBCONS" w:date="2024-08-05T11:21:00Z">
        <w:rPr>
          <w:sz w:val="24"/>
          <w:szCs w:val="24"/>
          <w:lang w:val="pt-BR" w:eastAsia="pt-BR" w:bidi="ar-SA"/>
        </w:rPr>
      </w:rPrChange>
    </w:rPr>
  </w:style>
  <w:style w:type="paragraph" w:customStyle="1" w:styleId="dou-paragraph">
    <w:name w:val="dou-paragraph"/>
    <w:basedOn w:val="Normal"/>
    <w:qFormat/>
    <w:rsid w:val="0010590E"/>
    <w:pPr>
      <w:suppressAutoHyphens/>
      <w:spacing w:beforeAutospacing="1" w:after="0" w:afterAutospacing="1" w:line="240" w:lineRule="auto"/>
      <w:pPrChange w:id="11" w:author="SUBCONS" w:date="2024-08-05T11:21:00Z">
        <w:pPr>
          <w:suppressAutoHyphens/>
          <w:spacing w:beforeAutospacing="1" w:afterAutospacing="1"/>
        </w:pPr>
      </w:pPrChange>
    </w:pPr>
    <w:rPr>
      <w:rFonts w:ascii="Times New Roman" w:eastAsia="Times New Roman" w:hAnsi="Times New Roman" w:cs="Times New Roman"/>
      <w:sz w:val="24"/>
      <w:szCs w:val="24"/>
      <w:lang w:eastAsia="pt-BR"/>
      <w:rPrChange w:id="11" w:author="SUBCONS" w:date="2024-08-05T11:21:00Z">
        <w:rPr>
          <w:sz w:val="24"/>
          <w:szCs w:val="24"/>
          <w:lang w:val="pt-BR" w:eastAsia="pt-BR" w:bidi="ar-SA"/>
        </w:rPr>
      </w:rPrChange>
    </w:rPr>
  </w:style>
  <w:style w:type="paragraph" w:styleId="Reviso">
    <w:name w:val="Revision"/>
    <w:hidden/>
    <w:uiPriority w:val="99"/>
    <w:semiHidden/>
    <w:rsid w:val="00105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104">
      <w:bodyDiv w:val="1"/>
      <w:marLeft w:val="0"/>
      <w:marRight w:val="0"/>
      <w:marTop w:val="0"/>
      <w:marBottom w:val="0"/>
      <w:divBdr>
        <w:top w:val="none" w:sz="0" w:space="0" w:color="auto"/>
        <w:left w:val="none" w:sz="0" w:space="0" w:color="auto"/>
        <w:bottom w:val="none" w:sz="0" w:space="0" w:color="auto"/>
        <w:right w:val="none" w:sz="0" w:space="0" w:color="auto"/>
      </w:divBdr>
    </w:div>
    <w:div w:id="1406881196">
      <w:bodyDiv w:val="1"/>
      <w:marLeft w:val="0"/>
      <w:marRight w:val="0"/>
      <w:marTop w:val="0"/>
      <w:marBottom w:val="0"/>
      <w:divBdr>
        <w:top w:val="none" w:sz="0" w:space="0" w:color="auto"/>
        <w:left w:val="none" w:sz="0" w:space="0" w:color="auto"/>
        <w:bottom w:val="none" w:sz="0" w:space="0" w:color="auto"/>
        <w:right w:val="none" w:sz="0" w:space="0" w:color="auto"/>
      </w:divBdr>
    </w:div>
    <w:div w:id="1671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11507</Words>
  <Characters>62143</Characters>
  <Application>Microsoft Office Word</Application>
  <DocSecurity>0</DocSecurity>
  <Lines>517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cp:keywords/>
  <dc:description/>
  <cp:lastModifiedBy>Mariana Monteiro Coelho</cp:lastModifiedBy>
  <cp:revision>2</cp:revision>
  <dcterms:created xsi:type="dcterms:W3CDTF">2024-08-14T17:13:00Z</dcterms:created>
  <dcterms:modified xsi:type="dcterms:W3CDTF">2024-08-14T17:13:00Z</dcterms:modified>
</cp:coreProperties>
</file>