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0244" w14:textId="77777777" w:rsidR="00AA7261" w:rsidRDefault="00730230">
      <w:pPr>
        <w:pStyle w:val="WW-Textosemformatao"/>
        <w:spacing w:line="360" w:lineRule="auto"/>
        <w:ind w:right="-285"/>
        <w:jc w:val="center"/>
        <w:rPr>
          <w:ins w:id="18" w:author="SUBCONS" w:date="2024-08-05T11:57:00Z"/>
          <w:rFonts w:ascii="Times New Roman" w:hAnsi="Times New Roman" w:cs="Times New Roman"/>
          <w:b/>
          <w:sz w:val="24"/>
          <w:szCs w:val="24"/>
          <w:u w:val="single"/>
        </w:rPr>
      </w:pPr>
      <w:bookmarkStart w:id="19" w:name="_GoBack"/>
      <w:bookmarkEnd w:id="19"/>
      <w:ins w:id="20" w:author="SUBCONS" w:date="2024-08-05T11:57:00Z">
        <w:r>
          <w:rPr>
            <w:rFonts w:ascii="Times New Roman" w:hAnsi="Times New Roman" w:cs="Times New Roman"/>
            <w:b/>
            <w:sz w:val="24"/>
            <w:szCs w:val="24"/>
            <w:u w:val="single"/>
          </w:rPr>
          <w:t>MINUTA 11</w:t>
        </w:r>
      </w:ins>
    </w:p>
    <w:p w14:paraId="2CE7BAA7" w14:textId="77777777" w:rsidR="00AA7261" w:rsidRDefault="00730230">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(AQUISIÇÃO DE BENS)</w:t>
      </w:r>
    </w:p>
    <w:p w14:paraId="50F06B3D" w14:textId="77777777" w:rsidR="00AA7261" w:rsidRDefault="00730230">
      <w:pPr>
        <w:pStyle w:val="TEXTO"/>
        <w:pPrChange w:id="21" w:author="SUBCONS" w:date="2024-08-05T11:57:00Z">
          <w:pPr>
            <w:pStyle w:val="TEXTO"/>
            <w:jc w:val="center"/>
          </w:pPr>
        </w:pPrChange>
      </w:pPr>
      <w:r>
        <w:t>[DESIGNAÇÃO DO ÓRGÃO OU ENTIDADE LICITANTE]</w:t>
      </w:r>
    </w:p>
    <w:p w14:paraId="324EE372" w14:textId="77777777" w:rsidR="00AA7261" w:rsidRDefault="00730230">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rPrChange w:id="22" w:author="SUBCONS" w:date="2024-08-05T11:57:00Z">
            <w:rPr/>
          </w:rPrChange>
        </w:rPr>
        <w:t xml:space="preserv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14:paraId="17784F8D" w14:textId="77777777" w:rsidR="00AA7261" w:rsidRDefault="00730230">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14:paraId="7D90A478" w14:textId="77777777" w:rsidR="00AA7261" w:rsidRDefault="00AA7261">
      <w:pPr>
        <w:ind w:right="-285"/>
        <w:rPr>
          <w:rFonts w:ascii="Times New Roman" w:hAnsi="Times New Roman" w:cs="Times New Roman"/>
          <w:sz w:val="24"/>
          <w:szCs w:val="24"/>
        </w:rPr>
      </w:pPr>
    </w:p>
    <w:p w14:paraId="31027E0A" w14:textId="77777777" w:rsidR="00AA7261" w:rsidRDefault="00730230">
      <w:pPr>
        <w:spacing w:after="0" w:line="360" w:lineRule="auto"/>
        <w:ind w:right="-285"/>
        <w:jc w:val="both"/>
        <w:rPr>
          <w:ins w:id="23" w:author="SUBCONS" w:date="2024-08-05T11:57:00Z"/>
          <w:rFonts w:ascii="Times New Roman" w:eastAsia="ArialMT" w:hAnsi="Times New Roman" w:cs="Times New Roman"/>
          <w:bCs/>
          <w:sz w:val="24"/>
          <w:szCs w:val="24"/>
          <w:lang w:eastAsia="pt-BR"/>
        </w:rPr>
      </w:pPr>
      <w:ins w:id="24" w:author="SUBCONS" w:date="2024-08-05T11:57:00Z">
        <w:r>
          <w:rPr>
            <w:rFonts w:ascii="Times New Roman" w:eastAsia="ArialMT" w:hAnsi="Times New Roman" w:cs="Times New Roman"/>
            <w:b/>
            <w:bCs/>
            <w:sz w:val="24"/>
            <w:szCs w:val="24"/>
            <w:lang w:eastAsia="pt-BR"/>
          </w:rPr>
          <w:t>[OBS.: Somente devem ser adotados os benefícios constantes dos art. 42 a 49 da Lei Complementar nº 123/2006 quando o valor estimado da cota reservada de item/grupo não for superior à receita bruta máxima admitida para fins de enquadramento como empresa de pequeno porte.]</w:t>
        </w:r>
      </w:ins>
    </w:p>
    <w:p w14:paraId="47AA1595" w14:textId="77777777" w:rsidR="00AA7261" w:rsidRDefault="00AA7261">
      <w:pPr>
        <w:ind w:right="-285"/>
        <w:rPr>
          <w:ins w:id="25" w:author="SUBCONS" w:date="2024-08-05T11:57:00Z"/>
          <w:rFonts w:ascii="Times New Roman" w:hAnsi="Times New Roman" w:cs="Times New Roman"/>
          <w:sz w:val="24"/>
          <w:szCs w:val="24"/>
        </w:rPr>
      </w:pPr>
    </w:p>
    <w:p w14:paraId="630AC7B3" w14:textId="77777777" w:rsidR="00AA7261" w:rsidRDefault="00730230">
      <w:pPr>
        <w:pStyle w:val="Ttulo1"/>
        <w:spacing w:before="0" w:line="240" w:lineRule="auto"/>
        <w:ind w:right="-285"/>
        <w:rPr>
          <w:rFonts w:cs="Times New Roman"/>
          <w:szCs w:val="24"/>
        </w:rPr>
      </w:pPr>
      <w:r>
        <w:rPr>
          <w:rFonts w:cs="Times New Roman"/>
          <w:szCs w:val="24"/>
        </w:rPr>
        <w:t>1. INTRODUÇÃO</w:t>
      </w:r>
    </w:p>
    <w:p w14:paraId="2F9BFE50" w14:textId="77777777" w:rsidR="00AA7261" w:rsidRDefault="00AA7261">
      <w:pPr>
        <w:ind w:right="-285"/>
        <w:rPr>
          <w:rFonts w:ascii="Times New Roman" w:hAnsi="Times New Roman"/>
          <w:sz w:val="24"/>
          <w:rPrChange w:id="26" w:author="SUBCONS" w:date="2024-08-05T11:57:00Z">
            <w:rPr>
              <w:sz w:val="24"/>
            </w:rPr>
          </w:rPrChange>
        </w:rPr>
      </w:pPr>
    </w:p>
    <w:p w14:paraId="0E780634" w14:textId="0FBFC667" w:rsidR="00AA7261" w:rsidRDefault="00730230">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menor preço/maior desconto ________ [</w:t>
      </w:r>
      <w:r>
        <w:rPr>
          <w:i/>
        </w:rPr>
        <w:t xml:space="preserve">por item/ por </w:t>
      </w:r>
      <w:del w:id="27" w:author="SUBCONS" w:date="2024-08-05T11:57:00Z">
        <w:r w:rsidR="002E02FC" w:rsidRPr="004920B1">
          <w:rPr>
            <w:i/>
          </w:rPr>
          <w:delText>lote</w:delText>
        </w:r>
      </w:del>
      <w:ins w:id="28" w:author="SUBCONS" w:date="2024-08-05T11:57:00Z">
        <w:r>
          <w:rPr>
            <w:i/>
          </w:rPr>
          <w:t>grupo</w:t>
        </w:r>
      </w:ins>
      <w:r>
        <w:rPr>
          <w:i/>
        </w:rPr>
        <w:t>/ global</w:t>
      </w:r>
      <w:r>
        <w:t>] para REGISTRO DE PREÇOS  para aquisição de __________________ [</w:t>
      </w:r>
      <w:r>
        <w:rPr>
          <w:i/>
        </w:rPr>
        <w:t>descrever os bens com clareza</w:t>
      </w:r>
      <w:r>
        <w:t>], pertencente(s) à(s) classe(s) __________________ [</w:t>
      </w:r>
      <w:r>
        <w:rPr>
          <w:i/>
        </w:rPr>
        <w:t>indicar a classe dos bens a serem adquiridos</w:t>
      </w:r>
      <w:r>
        <w:t>], devidamente descritos, caracterizados e especificados neste Edital e/ou no Termo de Referência, na forma da lei.</w:t>
      </w:r>
    </w:p>
    <w:p w14:paraId="2D92A2C7" w14:textId="77777777" w:rsidR="00AA7261" w:rsidRDefault="00AA7261">
      <w:pPr>
        <w:pStyle w:val="TEXTO"/>
      </w:pPr>
    </w:p>
    <w:p w14:paraId="6D7B745F" w14:textId="4B2B1AEF" w:rsidR="00AA7261" w:rsidRDefault="00730230">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e pelos </w:t>
      </w:r>
      <w:r>
        <w:rPr>
          <w:b/>
        </w:rPr>
        <w:t xml:space="preserve">Decretos Municipais nº 27.715/2007, 31.349/2009, </w:t>
      </w:r>
      <w:ins w:id="29" w:author="SUBCONS" w:date="2024-08-05T11:57:00Z">
        <w:r>
          <w:rPr>
            <w:b/>
          </w:rPr>
          <w:t xml:space="preserve">46.195/2019, </w:t>
        </w:r>
      </w:ins>
      <w:r>
        <w:rPr>
          <w:b/>
        </w:rPr>
        <w:t>49.415/2021</w:t>
      </w:r>
      <w:del w:id="30" w:author="SUBCONS" w:date="2024-08-05T11:57:00Z">
        <w:r w:rsidR="00181525" w:rsidRPr="004920B1">
          <w:delText xml:space="preserve"> e</w:delText>
        </w:r>
      </w:del>
      <w:ins w:id="31" w:author="SUBCONS" w:date="2024-08-05T11:57:00Z">
        <w:r>
          <w:rPr>
            <w:b/>
          </w:rPr>
          <w:t>, 51.078/2022,</w:t>
        </w:r>
      </w:ins>
      <w:r>
        <w:rPr>
          <w:b/>
          <w:rPrChange w:id="32" w:author="SUBCONS" w:date="2024-08-05T11:57:00Z">
            <w:rPr/>
          </w:rPrChange>
        </w:rPr>
        <w:t xml:space="preserve"> </w:t>
      </w:r>
      <w:r>
        <w:rPr>
          <w:b/>
        </w:rPr>
        <w:lastRenderedPageBreak/>
        <w:t>51.260/2022</w:t>
      </w:r>
      <w:r>
        <w:rPr>
          <w:b/>
          <w:rPrChange w:id="33" w:author="SUBCONS" w:date="2024-08-05T11:57:00Z">
            <w:rPr/>
          </w:rPrChange>
        </w:rPr>
        <w:t>,</w:t>
      </w:r>
      <w:ins w:id="34" w:author="SUBCONS" w:date="2024-08-05T11:57:00Z">
        <w:r>
          <w:rPr>
            <w:b/>
          </w:rPr>
          <w:t xml:space="preserve"> 51.628/2022, 51.629/2022, 51.631/2022, 51.632/2022, 51.634/2022 e 51.635/2022, </w:t>
        </w:r>
      </w:ins>
      <w:r>
        <w:t xml:space="preserve"> com suas alterações posteriores, bem como pelos preceitos de Direito Público, pelas disposições deste Edital e de seus Anexos, normas que as licitantes declaram conhecer e a elas se sujeitarem incondicional e irrestritamente.</w:t>
      </w:r>
    </w:p>
    <w:p w14:paraId="342C56AD" w14:textId="77777777" w:rsidR="00AA7261" w:rsidRDefault="00AA7261">
      <w:pPr>
        <w:pStyle w:val="TEXTO"/>
      </w:pPr>
    </w:p>
    <w:p w14:paraId="2405EF8F" w14:textId="72D44F05" w:rsidR="00AA7261" w:rsidRDefault="00730230">
      <w:pPr>
        <w:pStyle w:val="TEXTO"/>
      </w:pPr>
      <w:r>
        <w:t xml:space="preserve">1.3 – A presente licitação será processada exclusivamente por meio eletrônico, sendo utilizado o Sistema </w:t>
      </w:r>
      <w:bookmarkStart w:id="35" w:name="_Hlk138137163"/>
      <w:del w:id="36" w:author="SUBCONS" w:date="2024-08-05T11:57:00Z">
        <w:r w:rsidR="002E02FC" w:rsidRPr="004920B1">
          <w:delText>COMPRASNET</w:delText>
        </w:r>
      </w:del>
      <w:ins w:id="37" w:author="SUBCONS" w:date="2024-08-05T11:57:00Z">
        <w:r>
          <w:t>Portal de Compras do Governo Federal</w:t>
        </w:r>
        <w:bookmarkEnd w:id="35"/>
        <w:r>
          <w:t xml:space="preserve"> </w:t>
        </w:r>
      </w:ins>
      <w:r>
        <w:t xml:space="preserve">, disponibilizado e processado no endereço eletrônico </w:t>
      </w:r>
      <w:r>
        <w:fldChar w:fldCharType="begin"/>
      </w:r>
      <w:r>
        <w:instrText xml:space="preserve"> HYPERLINK "http://www.comprasnet.gov.br/" \h </w:instrText>
      </w:r>
      <w:r>
        <w:fldChar w:fldCharType="separate"/>
      </w:r>
      <w:r>
        <w:t xml:space="preserve">https://www.gov.br/compras/pt-br </w:t>
      </w:r>
      <w:r>
        <w:fldChar w:fldCharType="end"/>
      </w:r>
      <w:del w:id="38" w:author="SUBCONS" w:date="2024-08-05T11:57:00Z">
        <w:r w:rsidR="003C345A" w:rsidRPr="004920B1">
          <w:delText xml:space="preserve"> (Portal Nacional de Compras)</w:delText>
        </w:r>
        <w:r w:rsidR="005E4AE7" w:rsidRPr="00491AC5">
          <w:delText>,</w:delText>
        </w:r>
      </w:del>
      <w:ins w:id="39" w:author="SUBCONS" w:date="2024-08-05T11:57:00Z">
        <w:r>
          <w:t>,</w:t>
        </w:r>
      </w:ins>
      <w:r>
        <w:t xml:space="preserve">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14:paraId="12C40A15" w14:textId="77777777" w:rsidR="00AA7261" w:rsidRDefault="00AA7261">
      <w:pPr>
        <w:pStyle w:val="TEXTO"/>
      </w:pPr>
    </w:p>
    <w:p w14:paraId="05C385E6" w14:textId="1AD58A37" w:rsidR="00AA7261" w:rsidRDefault="00730230">
      <w:pPr>
        <w:pStyle w:val="TEXTO"/>
      </w:pPr>
      <w:r>
        <w:t xml:space="preserve">1.3.1 – </w:t>
      </w:r>
      <w:del w:id="40" w:author="SUBCONS" w:date="2024-08-05T11:57:00Z">
        <w:r w:rsidR="00A910F8">
          <w:delText>A licitação</w:delText>
        </w:r>
      </w:del>
      <w:ins w:id="41" w:author="SUBCONS" w:date="2024-08-05T11:57:00Z">
        <w:r>
          <w:t>O Edital</w:t>
        </w:r>
      </w:ins>
      <w:r>
        <w:t xml:space="preserve"> será </w:t>
      </w:r>
      <w:del w:id="42" w:author="SUBCONS" w:date="2024-08-05T11:57:00Z">
        <w:r w:rsidR="00A910F8">
          <w:delText>processada, também,</w:delText>
        </w:r>
      </w:del>
      <w:ins w:id="43" w:author="SUBCONS" w:date="2024-08-05T11:57:00Z">
        <w:r>
          <w:t xml:space="preserve">disponibilizado no </w:t>
        </w:r>
        <w:r>
          <w:fldChar w:fldCharType="begin"/>
        </w:r>
        <w:r>
          <w:instrText xml:space="preserve"> HYPERLINK "https://www.gov.br/compras/pt-br" \h </w:instrText>
        </w:r>
        <w:r>
          <w:fldChar w:fldCharType="separate"/>
        </w:r>
        <w:bookmarkStart w:id="44" w:name="_Hlk138008483"/>
        <w:r>
          <w:t>Portal de Compras do Governo Federal</w:t>
        </w:r>
        <w:r>
          <w:fldChar w:fldCharType="end"/>
        </w:r>
        <w:bookmarkEnd w:id="44"/>
        <w:r>
          <w:t xml:space="preserve">, no endereço eletrônico </w:t>
        </w:r>
        <w:r>
          <w:fldChar w:fldCharType="begin"/>
        </w:r>
        <w:r>
          <w:instrText xml:space="preserve"> HYPERLINK "http://www.comprasgovernamentais.gov.br/" \h </w:instrText>
        </w:r>
        <w:r>
          <w:fldChar w:fldCharType="separate"/>
        </w:r>
        <w:r>
          <w:t>https://www.gov.br/compras/pt-br</w:t>
        </w:r>
        <w:r>
          <w:fldChar w:fldCharType="end"/>
        </w:r>
        <w:r>
          <w:t>bem como</w:t>
        </w:r>
      </w:ins>
      <w:r>
        <w:t xml:space="preserve"> no Portal de Compras da Prefeitura da Cidade do Rio de Janeiro (E-Compras-Rio), </w:t>
      </w:r>
      <w:del w:id="45" w:author="SUBCONS" w:date="2024-08-05T11:57:00Z">
        <w:r w:rsidR="00A910F8">
          <w:delText>disponível em</w:delText>
        </w:r>
      </w:del>
      <w:ins w:id="46" w:author="SUBCONS" w:date="2024-08-05T11:57:00Z">
        <w:r>
          <w:t xml:space="preserve"> no endereço eletrônico</w:t>
        </w:r>
      </w:ins>
      <w:r>
        <w:t xml:space="preserve"> http://ecomprasrio.rio.rj.gov.br.</w:t>
      </w:r>
    </w:p>
    <w:p w14:paraId="38F479DC" w14:textId="77777777" w:rsidR="00AA7261" w:rsidRDefault="00AA7261">
      <w:pPr>
        <w:pStyle w:val="TEXTO"/>
      </w:pPr>
    </w:p>
    <w:p w14:paraId="15F3B455" w14:textId="77777777" w:rsidR="00AA7261" w:rsidRDefault="00730230">
      <w:pPr>
        <w:pStyle w:val="TEXTO"/>
      </w:pPr>
      <w:r>
        <w:t>1.4 – As retificações do Edital obrigarão todas as licitantes e serão divulgadas pelos mesmos meios de divulgação do Edital.</w:t>
      </w:r>
    </w:p>
    <w:p w14:paraId="4159D853" w14:textId="77777777" w:rsidR="00AA7261" w:rsidRDefault="00AA7261">
      <w:pPr>
        <w:pStyle w:val="TEXTO"/>
      </w:pPr>
    </w:p>
    <w:p w14:paraId="2ECCD1E1" w14:textId="77777777" w:rsidR="00AA7261" w:rsidRDefault="00730230">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029C6388" w14:textId="77777777" w:rsidR="00AA7261" w:rsidRDefault="00AA7261">
      <w:pPr>
        <w:pStyle w:val="TEXTO"/>
      </w:pPr>
    </w:p>
    <w:p w14:paraId="0D242717" w14:textId="77777777" w:rsidR="002E02FC" w:rsidRPr="004920B1" w:rsidRDefault="002E02FC" w:rsidP="004920D0">
      <w:pPr>
        <w:pStyle w:val="TEXTO"/>
        <w:rPr>
          <w:del w:id="47" w:author="SUBCONS" w:date="2024-08-05T11:57:00Z"/>
        </w:rPr>
      </w:pPr>
      <w:del w:id="48" w:author="SUBCONS" w:date="2024-08-05T11:57:00Z">
        <w:r w:rsidRPr="004920B1">
          <w:delText xml:space="preserve">1.6 – As licitantes interessadas poderão obter o presente Edital e seus anexos no endereço eletrônico </w:delText>
        </w:r>
        <w:r w:rsidR="00730230">
          <w:rPr>
            <w:bCs w:val="0"/>
          </w:rPr>
          <w:fldChar w:fldCharType="begin"/>
        </w:r>
        <w:r w:rsidR="00730230">
          <w:delInstrText xml:space="preserve"> HYPERLINK "http://www.comprasgovernamentais.gov.br/" \h </w:delInstrText>
        </w:r>
        <w:r w:rsidR="00730230">
          <w:rPr>
            <w:bCs w:val="0"/>
          </w:rPr>
          <w:fldChar w:fldCharType="separate"/>
        </w:r>
        <w:r w:rsidR="00DA0BF4" w:rsidRPr="004920B1">
          <w:delText xml:space="preserve">https://www.gov.br/compras/pt-br </w:delText>
        </w:r>
        <w:r w:rsidR="00730230">
          <w:rPr>
            <w:bCs w:val="0"/>
          </w:rPr>
          <w:fldChar w:fldCharType="end"/>
        </w:r>
        <w:r w:rsidRPr="004920B1">
          <w:delText>.</w:delText>
        </w:r>
      </w:del>
    </w:p>
    <w:p w14:paraId="3EFC5F4B" w14:textId="77777777" w:rsidR="002E02FC" w:rsidRPr="004920B1" w:rsidRDefault="002E02FC" w:rsidP="004920D0">
      <w:pPr>
        <w:pStyle w:val="TEXTO"/>
        <w:rPr>
          <w:del w:id="49" w:author="SUBCONS" w:date="2024-08-05T11:57:00Z"/>
        </w:rPr>
      </w:pPr>
    </w:p>
    <w:p w14:paraId="44A31420" w14:textId="72E09417" w:rsidR="00AA7261" w:rsidRDefault="002E02FC">
      <w:pPr>
        <w:pStyle w:val="TEXTO"/>
      </w:pPr>
      <w:del w:id="50" w:author="SUBCONS" w:date="2024-08-05T11:57:00Z">
        <w:r w:rsidRPr="004920B1">
          <w:delText>1.7</w:delText>
        </w:r>
      </w:del>
      <w:ins w:id="51" w:author="SUBCONS" w:date="2024-08-05T11:57:00Z">
        <w:r w:rsidR="00730230">
          <w:t>1.6</w:t>
        </w:r>
      </w:ins>
      <w:r w:rsidR="00730230">
        <w:t xml:space="preserve"> – Os pedidos de esclarecimentos referentes ao processo licitatório serão enviados ao pregoeiro, até 3 (três) dias úteis anteriores à data fixada para abertura da sessão pública, por meio eletrônico, endereçado ao correio eletrônico____________________”.</w:t>
      </w:r>
    </w:p>
    <w:p w14:paraId="3F47E08D" w14:textId="77777777" w:rsidR="00AA7261" w:rsidRDefault="00AA7261">
      <w:pPr>
        <w:pStyle w:val="TEXTO"/>
      </w:pPr>
    </w:p>
    <w:p w14:paraId="437E524C" w14:textId="4858AF0B" w:rsidR="00AA7261" w:rsidRDefault="00730230">
      <w:pPr>
        <w:pStyle w:val="TEXTO"/>
      </w:pPr>
      <w:r>
        <w:t>1.</w:t>
      </w:r>
      <w:del w:id="52" w:author="SUBCONS" w:date="2024-08-05T11:57:00Z">
        <w:r w:rsidR="003C345A" w:rsidRPr="004920B1">
          <w:delText>7</w:delText>
        </w:r>
      </w:del>
      <w:ins w:id="53" w:author="SUBCONS" w:date="2024-08-05T11:57:00Z">
        <w:r>
          <w:t>6</w:t>
        </w:r>
      </w:ins>
      <w:r>
        <w:t xml:space="preserve">.1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w:t>
      </w:r>
      <w:del w:id="54" w:author="SUBCONS" w:date="2024-08-05T11:57:00Z">
        <w:r w:rsidR="003C345A" w:rsidRPr="004920B1">
          <w:delText> </w:delText>
        </w:r>
      </w:del>
      <w:ins w:id="55" w:author="SUBCONS" w:date="2024-08-05T11:57:00Z">
        <w:r>
          <w:t xml:space="preserve"> </w:t>
        </w:r>
      </w:ins>
      <w:r>
        <w:t>As respostas aos pedidos de esclarecimentos serão divulgadas pelo sistema e vincularão os participantes e a Administração.</w:t>
      </w:r>
    </w:p>
    <w:p w14:paraId="6027F59D" w14:textId="77777777" w:rsidR="00AA7261" w:rsidRDefault="00AA7261">
      <w:pPr>
        <w:pStyle w:val="TEXTO"/>
      </w:pPr>
    </w:p>
    <w:p w14:paraId="7806773A" w14:textId="0D401D8E" w:rsidR="00AA7261" w:rsidRDefault="00730230">
      <w:pPr>
        <w:pStyle w:val="TEXTO"/>
      </w:pPr>
      <w:r>
        <w:t>1.</w:t>
      </w:r>
      <w:del w:id="56" w:author="SUBCONS" w:date="2024-08-05T11:57:00Z">
        <w:r w:rsidR="002E02FC" w:rsidRPr="004920B1">
          <w:delText>8</w:delText>
        </w:r>
      </w:del>
      <w:ins w:id="57" w:author="SUBCONS" w:date="2024-08-05T11:57:00Z">
        <w:r>
          <w:t>7</w:t>
        </w:r>
      </w:ins>
      <w:r>
        <w:t xml:space="preserve"> –</w:t>
      </w:r>
      <w:r>
        <w:tab/>
        <w:t>Os interessados poderão formular impugnações até 3 (três) dias úteis anteriores à data fixada para abertura da sessão pública por meio eletrônico, endereçado ao correio eletrônico: ____________________”.</w:t>
      </w:r>
    </w:p>
    <w:p w14:paraId="2B18DB31" w14:textId="77777777" w:rsidR="00AA7261" w:rsidRDefault="00AA7261">
      <w:pPr>
        <w:pStyle w:val="TEXTO"/>
      </w:pPr>
    </w:p>
    <w:p w14:paraId="739DA8A9" w14:textId="600A7B43" w:rsidR="00AA7261" w:rsidRDefault="00730230">
      <w:pPr>
        <w:pStyle w:val="TEXTO"/>
      </w:pPr>
      <w:r>
        <w:t>1.</w:t>
      </w:r>
      <w:del w:id="58" w:author="SUBCONS" w:date="2024-08-05T11:57:00Z">
        <w:r w:rsidR="003C345A" w:rsidRPr="004920B1">
          <w:delText>8</w:delText>
        </w:r>
      </w:del>
      <w:ins w:id="59" w:author="SUBCONS" w:date="2024-08-05T11:57:00Z">
        <w:r>
          <w:t>7</w:t>
        </w:r>
      </w:ins>
      <w:r>
        <w:t>.1 –</w:t>
      </w:r>
      <w:del w:id="60" w:author="SUBCONS" w:date="2024-08-05T11:57:00Z">
        <w:r w:rsidR="003C345A" w:rsidRPr="004920B1">
          <w:delText xml:space="preserve"> </w:delText>
        </w:r>
      </w:del>
      <w:r>
        <w:t xml:space="preserve"> Caberá ao pregoeiro, auxiliado pelos responsáveis pela elaboração do edital e dos anexos, decidir sobre a impugnação no prazo de 3 (três) dias úteis, contado da data de recebimento da impugnação.</w:t>
      </w:r>
    </w:p>
    <w:p w14:paraId="025C4EA3" w14:textId="77777777" w:rsidR="00AA7261" w:rsidRDefault="00AA7261">
      <w:pPr>
        <w:pStyle w:val="TEXTO"/>
        <w:rPr>
          <w:rPrChange w:id="61" w:author="SUBCONS" w:date="2024-08-05T11:57:00Z">
            <w:rPr>
              <w:color w:val="000000" w:themeColor="text1"/>
            </w:rPr>
          </w:rPrChange>
        </w:rPr>
      </w:pPr>
    </w:p>
    <w:p w14:paraId="0D2796C7" w14:textId="77777777" w:rsidR="003C345A" w:rsidRPr="004920B1" w:rsidRDefault="00936027" w:rsidP="003C345A">
      <w:pPr>
        <w:spacing w:line="360" w:lineRule="auto"/>
        <w:jc w:val="both"/>
        <w:rPr>
          <w:del w:id="62" w:author="SUBCONS" w:date="2024-08-05T11:57:00Z"/>
          <w:rFonts w:ascii="Times New Roman" w:hAnsi="Times New Roman" w:cs="Times New Roman"/>
          <w:color w:val="000000" w:themeColor="text1"/>
          <w:sz w:val="24"/>
          <w:szCs w:val="24"/>
        </w:rPr>
      </w:pPr>
      <w:del w:id="63" w:author="SUBCONS" w:date="2024-08-05T11:57:00Z">
        <w:r w:rsidRPr="004920B1">
          <w:rPr>
            <w:rFonts w:ascii="Times New Roman" w:hAnsi="Times New Roman" w:cs="Times New Roman"/>
            <w:color w:val="000000" w:themeColor="text1"/>
            <w:sz w:val="24"/>
            <w:szCs w:val="24"/>
          </w:rPr>
          <w:delText>1</w:delText>
        </w:r>
        <w:r w:rsidR="003C345A" w:rsidRPr="004920B1">
          <w:rPr>
            <w:rFonts w:ascii="Times New Roman" w:hAnsi="Times New Roman" w:cs="Times New Roman"/>
            <w:color w:val="000000" w:themeColor="text1"/>
            <w:sz w:val="24"/>
            <w:szCs w:val="24"/>
          </w:rPr>
          <w:delText xml:space="preserve">.8.2 </w:delText>
        </w:r>
        <w:r w:rsidR="007441A2" w:rsidRPr="004920B1">
          <w:rPr>
            <w:rFonts w:ascii="Times New Roman" w:hAnsi="Times New Roman" w:cs="Times New Roman"/>
            <w:color w:val="000000" w:themeColor="text1"/>
            <w:sz w:val="24"/>
            <w:szCs w:val="24"/>
          </w:rPr>
          <w:delText>–</w:delText>
        </w:r>
        <w:r w:rsidR="003C345A" w:rsidRPr="004920B1">
          <w:rPr>
            <w:rFonts w:ascii="Times New Roman" w:hAnsi="Times New Roman" w:cs="Times New Roman"/>
            <w:color w:val="000000" w:themeColor="text1"/>
            <w:sz w:val="24"/>
            <w:szCs w:val="24"/>
          </w:rPr>
          <w:delText xml:space="preserve"> A impugnação possui efeito suspensivo até que sobrevenha decisão final da autoridade competente.</w:delText>
        </w:r>
        <w:r w:rsidRPr="004920B1">
          <w:rPr>
            <w:rFonts w:ascii="Times New Roman" w:hAnsi="Times New Roman" w:cs="Times New Roman"/>
            <w:color w:val="000000" w:themeColor="text1"/>
            <w:sz w:val="24"/>
            <w:szCs w:val="24"/>
          </w:rPr>
          <w:delText xml:space="preserve"> </w:delText>
        </w:r>
      </w:del>
    </w:p>
    <w:p w14:paraId="42D0172D" w14:textId="77777777" w:rsidR="002E02FC" w:rsidRPr="004920B1" w:rsidRDefault="002E02FC" w:rsidP="004920D0">
      <w:pPr>
        <w:pStyle w:val="TEXTO"/>
        <w:rPr>
          <w:del w:id="64" w:author="SUBCONS" w:date="2024-08-05T11:57:00Z"/>
        </w:rPr>
      </w:pPr>
      <w:del w:id="65" w:author="SUBCONS" w:date="2024-08-05T11:57:00Z">
        <w:r w:rsidRPr="004920B1">
          <w:delText xml:space="preserve">1.8.3 </w:delText>
        </w:r>
        <w:r w:rsidR="007441A2" w:rsidRPr="004920B1">
          <w:delText>–</w:delText>
        </w:r>
        <w:r w:rsidRPr="004920B1">
          <w:delText xml:space="preserve"> Acolhida a impugnação contra o edital, será definida e publicada nova data para realização do certame. </w:delText>
        </w:r>
      </w:del>
    </w:p>
    <w:p w14:paraId="4415ECBE" w14:textId="77777777" w:rsidR="002E02FC" w:rsidRPr="004920B1" w:rsidRDefault="002E02FC" w:rsidP="004920D0">
      <w:pPr>
        <w:pStyle w:val="TEXTO"/>
        <w:rPr>
          <w:del w:id="66" w:author="SUBCONS" w:date="2024-08-05T11:57:00Z"/>
        </w:rPr>
      </w:pPr>
    </w:p>
    <w:p w14:paraId="2A4184C7" w14:textId="4F0FCF27" w:rsidR="00AA7261" w:rsidRDefault="002E02FC">
      <w:pPr>
        <w:pStyle w:val="TEXTO"/>
      </w:pPr>
      <w:del w:id="67" w:author="SUBCONS" w:date="2024-08-05T11:57:00Z">
        <w:r w:rsidRPr="004920B1">
          <w:delText>1.9</w:delText>
        </w:r>
      </w:del>
      <w:ins w:id="68" w:author="SUBCONS" w:date="2024-08-05T11:57:00Z">
        <w:r w:rsidR="00730230">
          <w:t>1.8</w:t>
        </w:r>
      </w:ins>
      <w:r w:rsidR="00730230">
        <w:t xml:space="preserve"> – A licitação não prosseguirá nos atos ulteriores até que sejam prestados os esclarecimentos ou respondidas as impugnações existentes. Oferecida a resposta da Administração, a sessão </w:t>
      </w:r>
      <w:ins w:id="69" w:author="SUBCONS" w:date="2024-08-05T11:57:00Z">
        <w:r w:rsidR="00730230">
          <w:t xml:space="preserve">pública </w:t>
        </w:r>
      </w:ins>
      <w:r w:rsidR="00730230">
        <w:t xml:space="preserve">de </w:t>
      </w:r>
      <w:del w:id="70" w:author="SUBCONS" w:date="2024-08-05T11:57:00Z">
        <w:r w:rsidRPr="004920B1">
          <w:delText>recebimento das propostas</w:delText>
        </w:r>
      </w:del>
      <w:ins w:id="71" w:author="SUBCONS" w:date="2024-08-05T11:57:00Z">
        <w:r w:rsidR="00730230">
          <w:t>abertura da licitação</w:t>
        </w:r>
      </w:ins>
      <w:r w:rsidR="00730230">
        <w:t xml:space="preserve"> será realizada nos prazos indicados </w:t>
      </w:r>
      <w:del w:id="72" w:author="SUBCONS" w:date="2024-08-05T11:57:00Z">
        <w:r w:rsidRPr="004920B1">
          <w:delText xml:space="preserve">nos itens </w:delText>
        </w:r>
      </w:del>
      <w:ins w:id="73" w:author="SUBCONS" w:date="2024-08-05T11:57:00Z">
        <w:r w:rsidR="00730230">
          <w:t>no item 3.</w:t>
        </w:r>
      </w:ins>
      <w:r w:rsidR="00730230">
        <w:t>1</w:t>
      </w:r>
      <w:del w:id="74" w:author="SUBCONS" w:date="2024-08-05T11:57:00Z">
        <w:r w:rsidRPr="004920B1">
          <w:delText>.7.1. ou 1.8.1.,</w:delText>
        </w:r>
      </w:del>
      <w:ins w:id="75" w:author="SUBCONS" w:date="2024-08-05T11:57:00Z">
        <w:r w:rsidR="00730230">
          <w:t>,</w:t>
        </w:r>
      </w:ins>
      <w:r w:rsidR="00730230">
        <w:t xml:space="preserve"> conforme o caso, no mesmo horário e local, salvo quando houver designação expressa de outra data pelo Pregoeiro a ser divulgada pelos mesmos meios de divulgação do Edital.</w:t>
      </w:r>
    </w:p>
    <w:p w14:paraId="2E8F9DAA" w14:textId="77777777" w:rsidR="00AA7261" w:rsidRDefault="00AA7261">
      <w:pPr>
        <w:ind w:right="-285"/>
        <w:rPr>
          <w:rFonts w:ascii="Times New Roman" w:hAnsi="Times New Roman"/>
          <w:sz w:val="24"/>
          <w:rPrChange w:id="76" w:author="SUBCONS" w:date="2024-08-05T11:57:00Z">
            <w:rPr>
              <w:sz w:val="24"/>
            </w:rPr>
          </w:rPrChange>
        </w:rPr>
      </w:pPr>
    </w:p>
    <w:p w14:paraId="56A0454B" w14:textId="77777777" w:rsidR="00AA7261" w:rsidRDefault="00730230">
      <w:pPr>
        <w:pStyle w:val="Ttulo1"/>
        <w:spacing w:before="0" w:line="240" w:lineRule="auto"/>
        <w:ind w:right="-285"/>
        <w:rPr>
          <w:rFonts w:cs="Times New Roman"/>
          <w:szCs w:val="24"/>
        </w:rPr>
      </w:pPr>
      <w:r>
        <w:rPr>
          <w:rFonts w:cs="Times New Roman"/>
          <w:szCs w:val="24"/>
        </w:rPr>
        <w:t>2. AUTORIZAÇÃO PARA REALIZAÇÃO DA LICITAÇÃO</w:t>
      </w:r>
    </w:p>
    <w:p w14:paraId="5D8F3379" w14:textId="77777777" w:rsidR="00AA7261" w:rsidRDefault="00AA7261">
      <w:pPr>
        <w:pStyle w:val="TEXTO"/>
      </w:pPr>
    </w:p>
    <w:p w14:paraId="59B69201" w14:textId="77777777" w:rsidR="00AA7261" w:rsidRDefault="00730230">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14:paraId="4C0C2387" w14:textId="77777777" w:rsidR="00AA7261" w:rsidRDefault="00AA7261">
      <w:pPr>
        <w:pStyle w:val="TEXTO"/>
      </w:pPr>
    </w:p>
    <w:p w14:paraId="08BBD2DB" w14:textId="77777777" w:rsidR="00AA7261" w:rsidRDefault="00AA7261">
      <w:pPr>
        <w:pStyle w:val="TEXTO"/>
      </w:pPr>
    </w:p>
    <w:p w14:paraId="2894C2BF" w14:textId="77777777" w:rsidR="00AA7261" w:rsidRDefault="00730230">
      <w:pPr>
        <w:pStyle w:val="Ttulo1"/>
        <w:spacing w:before="0" w:line="240" w:lineRule="auto"/>
        <w:ind w:right="-285"/>
        <w:rPr>
          <w:rFonts w:cs="Times New Roman"/>
          <w:szCs w:val="24"/>
        </w:rPr>
      </w:pPr>
      <w:r>
        <w:rPr>
          <w:rFonts w:cs="Times New Roman"/>
          <w:szCs w:val="24"/>
        </w:rPr>
        <w:t>3. DIA, HORÁRIO E LOCAL DA ABERTURA DA LICITAÇÃO</w:t>
      </w:r>
    </w:p>
    <w:p w14:paraId="6DFFF326" w14:textId="77777777" w:rsidR="00AA7261" w:rsidRDefault="00AA7261">
      <w:pPr>
        <w:ind w:right="-285"/>
        <w:rPr>
          <w:rFonts w:ascii="Times New Roman" w:hAnsi="Times New Roman"/>
          <w:sz w:val="24"/>
          <w:rPrChange w:id="77" w:author="SUBCONS" w:date="2024-08-05T11:57:00Z">
            <w:rPr>
              <w:sz w:val="24"/>
            </w:rPr>
          </w:rPrChange>
        </w:rPr>
      </w:pPr>
    </w:p>
    <w:p w14:paraId="0F1FE9E0" w14:textId="2C8ADE7D" w:rsidR="00AA7261" w:rsidRDefault="00730230">
      <w:pPr>
        <w:pStyle w:val="TEXTO"/>
      </w:pPr>
      <w:r>
        <w:t>3.1 – No dia ____ de ____________ de ____, às _____ h, o Pregoeiro iniciará a sessão pública do PREGÃO ELETRÔNICO PARA REGISTRO DE PREÇOS PE–RP – [</w:t>
      </w:r>
      <w:r>
        <w:rPr>
          <w:i/>
        </w:rPr>
        <w:t>SIGLA DO ÓRGÃO OU ENTIDADE LICITANTE</w:t>
      </w:r>
      <w:r>
        <w:t xml:space="preserve">] Nº____/____, no endereço eletrônico https://www.gov.br/compras/pt-br  </w:t>
      </w:r>
      <w:del w:id="78" w:author="SUBCONS" w:date="2024-08-05T11:57:00Z">
        <w:r w:rsidR="003C345A" w:rsidRPr="004920B1">
          <w:delText>(Portal Nacional de Compras Públicas).</w:delText>
        </w:r>
      </w:del>
      <w:ins w:id="79" w:author="SUBCONS" w:date="2024-08-05T11:57:00Z">
        <w:r>
          <w:t>(</w:t>
        </w:r>
        <w:r>
          <w:fldChar w:fldCharType="begin"/>
        </w:r>
        <w:r>
          <w:instrText xml:space="preserve"> HYPERLINK "https://www.gov.br/compras/pt-br" \h </w:instrText>
        </w:r>
        <w:r>
          <w:fldChar w:fldCharType="separate"/>
        </w:r>
        <w:r>
          <w:t>Portal de Compras do Governo Federal</w:t>
        </w:r>
        <w:r>
          <w:fldChar w:fldCharType="end"/>
        </w:r>
        <w:r>
          <w:t>).</w:t>
        </w:r>
      </w:ins>
    </w:p>
    <w:p w14:paraId="565BED99" w14:textId="77777777" w:rsidR="00AA7261" w:rsidRDefault="00AA7261">
      <w:pPr>
        <w:pStyle w:val="TEXTO"/>
      </w:pPr>
    </w:p>
    <w:p w14:paraId="1FB6DB67" w14:textId="77777777" w:rsidR="00AA7261" w:rsidRDefault="00730230">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450BC992" w14:textId="77777777" w:rsidR="00AA7261" w:rsidRDefault="00AA7261">
      <w:pPr>
        <w:pStyle w:val="TEXTO"/>
      </w:pPr>
    </w:p>
    <w:p w14:paraId="7040C6FE" w14:textId="77777777" w:rsidR="00AA7261" w:rsidRDefault="00730230">
      <w:pPr>
        <w:pStyle w:val="Ttulo1"/>
        <w:spacing w:before="0" w:line="240" w:lineRule="auto"/>
        <w:ind w:right="-285"/>
        <w:rPr>
          <w:rFonts w:cs="Times New Roman"/>
          <w:szCs w:val="24"/>
        </w:rPr>
      </w:pPr>
      <w:r>
        <w:rPr>
          <w:rFonts w:cs="Times New Roman"/>
          <w:szCs w:val="24"/>
        </w:rPr>
        <w:t>4. OBJETO</w:t>
      </w:r>
    </w:p>
    <w:p w14:paraId="001F0021" w14:textId="77777777" w:rsidR="00AA7261" w:rsidRDefault="00AA7261">
      <w:pPr>
        <w:ind w:right="-285"/>
        <w:rPr>
          <w:rFonts w:ascii="Times New Roman" w:hAnsi="Times New Roman"/>
          <w:sz w:val="24"/>
          <w:rPrChange w:id="80" w:author="SUBCONS" w:date="2024-08-05T11:57:00Z">
            <w:rPr>
              <w:sz w:val="24"/>
            </w:rPr>
          </w:rPrChange>
        </w:rPr>
      </w:pPr>
    </w:p>
    <w:p w14:paraId="40549D39" w14:textId="77777777" w:rsidR="00AA7261" w:rsidRDefault="00730230">
      <w:pPr>
        <w:pStyle w:val="TEXTO"/>
      </w:pPr>
      <w:r>
        <w:t>4.1 – O objeto da presente licitação é o registro de preços para a aquisição de _________________ [</w:t>
      </w:r>
      <w:r>
        <w:rPr>
          <w:i/>
        </w:rPr>
        <w:t>descrever os bens com clareza</w:t>
      </w:r>
      <w:r>
        <w:t>], pertencente(s) à(s) classe(s) __________________ [</w:t>
      </w:r>
      <w:r>
        <w:rPr>
          <w:i/>
        </w:rPr>
        <w:t>indicar a classe dos bens a serem adquiridos</w:t>
      </w:r>
      <w:r>
        <w:t>], conforme as especificações constantes deste Edital e/ou do Termo de Referência.</w:t>
      </w:r>
    </w:p>
    <w:p w14:paraId="09206622" w14:textId="77777777" w:rsidR="00AA7261" w:rsidRDefault="00AA7261">
      <w:pPr>
        <w:pStyle w:val="TEXTO"/>
      </w:pPr>
    </w:p>
    <w:p w14:paraId="3AFAE0B9" w14:textId="77777777" w:rsidR="00AA7261" w:rsidRDefault="00730230">
      <w:pPr>
        <w:pStyle w:val="TEXTO"/>
        <w:rPr>
          <w:ins w:id="81" w:author="SUBCONS" w:date="2024-08-05T11:57:00Z"/>
        </w:rPr>
      </w:pPr>
      <w:ins w:id="82" w:author="SUBCONS" w:date="2024-08-05T11:57:00Z">
        <w:r>
          <w:t>[Caso seja admitida a cotação em quantidade inferior à máxima estabelecida no Termo de Referência, incluir o item 4.1.1 conforme redação abaixo:]</w:t>
        </w:r>
      </w:ins>
    </w:p>
    <w:p w14:paraId="458BDFCA" w14:textId="77777777" w:rsidR="00AA7261" w:rsidRDefault="00AA7261">
      <w:pPr>
        <w:pStyle w:val="TEXTO"/>
        <w:rPr>
          <w:ins w:id="83" w:author="SUBCONS" w:date="2024-08-05T11:57:00Z"/>
        </w:rPr>
      </w:pPr>
    </w:p>
    <w:p w14:paraId="66863AA6" w14:textId="77777777" w:rsidR="00EE2C3C" w:rsidRPr="004920B1" w:rsidRDefault="00730230" w:rsidP="004920D0">
      <w:pPr>
        <w:pStyle w:val="TEXTO"/>
        <w:rPr>
          <w:del w:id="84" w:author="SUBCONS" w:date="2024-08-05T11:57:00Z"/>
        </w:rPr>
      </w:pPr>
      <w:r>
        <w:t xml:space="preserve">4.1.1 – A quantidade </w:t>
      </w:r>
      <w:del w:id="85" w:author="SUBCONS" w:date="2024-08-05T11:57:00Z">
        <w:r w:rsidR="00EE2C3C" w:rsidRPr="004920B1">
          <w:delText>máxima de cada item que poderá ser adquirida é de ______________ [</w:delText>
        </w:r>
        <w:r w:rsidR="00EE2C3C" w:rsidRPr="004920B1">
          <w:rPr>
            <w:i/>
          </w:rPr>
          <w:delText>indicar a quantidade máxima</w:delText>
        </w:r>
        <w:r w:rsidR="00EE2C3C" w:rsidRPr="004920B1">
          <w:delText>].</w:delText>
        </w:r>
      </w:del>
    </w:p>
    <w:p w14:paraId="4684D8F5" w14:textId="77777777" w:rsidR="00EE2C3C" w:rsidRPr="004920B1" w:rsidRDefault="00EE2C3C" w:rsidP="004920D0">
      <w:pPr>
        <w:pStyle w:val="TEXTO"/>
        <w:rPr>
          <w:del w:id="86" w:author="SUBCONS" w:date="2024-08-05T11:57:00Z"/>
        </w:rPr>
      </w:pPr>
    </w:p>
    <w:p w14:paraId="22152645" w14:textId="7073E23A" w:rsidR="00AA7261" w:rsidRDefault="005435D4">
      <w:pPr>
        <w:pStyle w:val="TEXTO"/>
      </w:pPr>
      <w:del w:id="87" w:author="SUBCONS" w:date="2024-08-05T11:57:00Z">
        <w:r w:rsidRPr="004920B1">
          <w:delText>4.1.2</w:delText>
        </w:r>
        <w:r w:rsidR="00EE2C3C" w:rsidRPr="004920B1">
          <w:delText xml:space="preserve"> – A quantidade </w:delText>
        </w:r>
      </w:del>
      <w:r w:rsidR="00730230">
        <w:t xml:space="preserve">mínima de </w:t>
      </w:r>
      <w:del w:id="88" w:author="SUBCONS" w:date="2024-08-05T11:57:00Z">
        <w:r w:rsidR="00EE2C3C" w:rsidRPr="004920B1">
          <w:delText xml:space="preserve">unidades de </w:delText>
        </w:r>
      </w:del>
      <w:r w:rsidR="00730230">
        <w:t>bens a ser cotada corresponde a _____________ [</w:t>
      </w:r>
      <w:r w:rsidR="00730230">
        <w:rPr>
          <w:i/>
        </w:rPr>
        <w:t>indicar a quantidade mínima</w:t>
      </w:r>
      <w:r w:rsidR="00730230">
        <w:t>].</w:t>
      </w:r>
    </w:p>
    <w:p w14:paraId="2069EF66" w14:textId="77777777" w:rsidR="00AA7261" w:rsidRDefault="00AA7261">
      <w:pPr>
        <w:pStyle w:val="TEXTO"/>
        <w:rPr>
          <w:ins w:id="89" w:author="SUBCONS" w:date="2024-08-05T11:57:00Z"/>
        </w:rPr>
      </w:pPr>
    </w:p>
    <w:p w14:paraId="1B11D6BA" w14:textId="77777777" w:rsidR="00AA7261" w:rsidRDefault="00730230">
      <w:pPr>
        <w:pStyle w:val="TEXTO"/>
        <w:rPr>
          <w:ins w:id="90" w:author="SUBCONS" w:date="2024-08-05T11:57:00Z"/>
        </w:rPr>
      </w:pPr>
      <w:ins w:id="91" w:author="SUBCONS" w:date="2024-08-05T11:57:00Z">
        <w:r>
          <w:t xml:space="preserve">[Caso </w:t>
        </w:r>
        <w:r>
          <w:rPr>
            <w:u w:val="single"/>
          </w:rPr>
          <w:t>não</w:t>
        </w:r>
        <w:r>
          <w:t xml:space="preserve"> seja admitida a cotação em quantidade inferior à máxima estabelecida no Termo de Referência, incluir o item 4.1.1 conforme redação abaixo:]</w:t>
        </w:r>
      </w:ins>
    </w:p>
    <w:p w14:paraId="166759AA" w14:textId="77777777" w:rsidR="00AA7261" w:rsidRDefault="00AA7261">
      <w:pPr>
        <w:pStyle w:val="TEXTO"/>
        <w:rPr>
          <w:ins w:id="92" w:author="SUBCONS" w:date="2024-08-05T11:57:00Z"/>
        </w:rPr>
      </w:pPr>
    </w:p>
    <w:p w14:paraId="15E79C29" w14:textId="77777777" w:rsidR="00AA7261" w:rsidRDefault="00730230">
      <w:pPr>
        <w:spacing w:after="0" w:line="360" w:lineRule="auto"/>
        <w:ind w:right="-284"/>
        <w:jc w:val="both"/>
        <w:rPr>
          <w:ins w:id="93" w:author="SUBCONS" w:date="2024-08-05T11:57:00Z"/>
          <w:rFonts w:ascii="Times New Roman" w:eastAsia="ArialMT" w:hAnsi="Times New Roman" w:cs="Times New Roman"/>
          <w:bCs/>
          <w:sz w:val="24"/>
          <w:szCs w:val="24"/>
          <w:lang w:eastAsia="pt-BR"/>
        </w:rPr>
      </w:pPr>
      <w:ins w:id="94" w:author="SUBCONS" w:date="2024-08-05T11:57:00Z">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ins>
    </w:p>
    <w:p w14:paraId="715E9CB8" w14:textId="77777777" w:rsidR="00AA7261" w:rsidRDefault="00AA7261">
      <w:pPr>
        <w:pStyle w:val="TEXTO"/>
      </w:pPr>
    </w:p>
    <w:p w14:paraId="55AF3827" w14:textId="2EAFB022" w:rsidR="00AA7261" w:rsidRDefault="00730230">
      <w:pPr>
        <w:pStyle w:val="TEXTO"/>
      </w:pPr>
      <w:r>
        <w:t>[</w:t>
      </w:r>
      <w:r>
        <w:rPr>
          <w:rPrChange w:id="95" w:author="SUBCONS" w:date="2024-08-05T11:57:00Z">
            <w:rPr>
              <w:b/>
            </w:rPr>
          </w:rPrChange>
        </w:rPr>
        <w:t xml:space="preserve">Para procedimentos licitatórios </w:t>
      </w:r>
      <w:del w:id="96" w:author="SUBCONS" w:date="2024-08-05T11:57:00Z">
        <w:r w:rsidR="00CE2469" w:rsidRPr="004920B1">
          <w:rPr>
            <w:b/>
          </w:rPr>
          <w:delText>destinado ao registro de preços para a</w:delText>
        </w:r>
      </w:del>
      <w:ins w:id="97" w:author="SUBCONS" w:date="2024-08-05T11:57:00Z">
        <w:r>
          <w:t>destinados à</w:t>
        </w:r>
      </w:ins>
      <w:r>
        <w:rPr>
          <w:rPrChange w:id="98" w:author="SUBCONS" w:date="2024-08-05T11:57:00Z">
            <w:rPr>
              <w:b/>
            </w:rPr>
          </w:rPrChange>
        </w:rPr>
        <w:t xml:space="preserve"> aquisição de bens de natureza divisível</w:t>
      </w:r>
      <w:del w:id="99" w:author="SUBCONS" w:date="2024-08-05T11:57:00Z">
        <w:r w:rsidR="00CE2469" w:rsidRPr="004920B1">
          <w:rPr>
            <w:b/>
          </w:rPr>
          <w:delText>,</w:delText>
        </w:r>
      </w:del>
      <w:r>
        <w:rPr>
          <w:rPrChange w:id="100" w:author="SUBCONS" w:date="2024-08-05T11:57:00Z">
            <w:rPr>
              <w:b/>
            </w:rPr>
          </w:rPrChange>
        </w:rPr>
        <w:t xml:space="preserve"> com reserva de cota</w:t>
      </w:r>
      <w:del w:id="101" w:author="SUBCONS" w:date="2024-08-05T11:57:00Z">
        <w:r w:rsidR="001B7024" w:rsidRPr="004920B1">
          <w:rPr>
            <w:b/>
          </w:rPr>
          <w:delText xml:space="preserve"> de até 10% (dez por cento) do objeto</w:delText>
        </w:r>
      </w:del>
      <w:r>
        <w:rPr>
          <w:rPrChange w:id="102" w:author="SUBCONS" w:date="2024-08-05T11:57:00Z">
            <w:rPr>
              <w:b/>
            </w:rPr>
          </w:rPrChange>
        </w:rPr>
        <w:t xml:space="preserve"> para a contratação de microempresas e empresas de pequeno porte, nos termos da Lei Complementar Federal nº 123/2006 c/c Resolução SMA nº 1.594/2010, acrescentar o item 4.2</w:t>
      </w:r>
      <w:r>
        <w:t>:]</w:t>
      </w:r>
    </w:p>
    <w:p w14:paraId="3E0A0D01" w14:textId="77777777" w:rsidR="00AA7261" w:rsidRDefault="00AA7261">
      <w:pPr>
        <w:pStyle w:val="TEXTO"/>
        <w:rPr>
          <w:ins w:id="103" w:author="SUBCONS" w:date="2024-08-05T11:57:00Z"/>
        </w:rPr>
      </w:pPr>
    </w:p>
    <w:p w14:paraId="22A1BB3A" w14:textId="77777777" w:rsidR="00AA7261" w:rsidRDefault="00AA7261">
      <w:pPr>
        <w:pStyle w:val="TEXTO"/>
      </w:pPr>
    </w:p>
    <w:p w14:paraId="31986E12" w14:textId="77777777" w:rsidR="00AA7261" w:rsidRDefault="00730230">
      <w:pPr>
        <w:pStyle w:val="TEXTO"/>
      </w:pPr>
      <w:r>
        <w:t>4.2 – Será reservada exclusivamente para microempresas e empresas de pequeno porte uma cota de (___)% [</w:t>
      </w:r>
      <w:r>
        <w:rPr>
          <w:i/>
        </w:rPr>
        <w:t>limitada a 10%, conforme art. 48, inciso III, da Lei Complementar Federal nº 123/2006 c/c Resolução SMA nº 1.594/2010</w:t>
      </w:r>
      <w:r>
        <w:t>], do valor estimado do registro de preço, conforme especificações constantes deste Edital e/ou Termo de Referência.</w:t>
      </w:r>
    </w:p>
    <w:p w14:paraId="3FC385C0" w14:textId="77777777" w:rsidR="00AA7261" w:rsidRDefault="00AA7261">
      <w:pPr>
        <w:pStyle w:val="TEXTO"/>
      </w:pPr>
    </w:p>
    <w:p w14:paraId="4AEEEF17" w14:textId="77777777" w:rsidR="00AA7261" w:rsidRDefault="00730230">
      <w:pPr>
        <w:pStyle w:val="Ttulo1"/>
        <w:ind w:right="-285"/>
        <w:rPr>
          <w:rFonts w:cs="Times New Roman"/>
          <w:szCs w:val="24"/>
        </w:rPr>
      </w:pPr>
      <w:r>
        <w:rPr>
          <w:rFonts w:cs="Times New Roman"/>
          <w:szCs w:val="24"/>
        </w:rPr>
        <w:t>5. RECURSOS ORÇAMENTÁRIOS</w:t>
      </w:r>
    </w:p>
    <w:p w14:paraId="4B57251D" w14:textId="77777777" w:rsidR="00AA7261" w:rsidRDefault="00AA7261">
      <w:pPr>
        <w:pStyle w:val="TEXTO"/>
      </w:pPr>
    </w:p>
    <w:p w14:paraId="6937A89E" w14:textId="2504CC2A" w:rsidR="00AA7261" w:rsidRDefault="00730230">
      <w:pPr>
        <w:pStyle w:val="TEXTO"/>
      </w:pPr>
      <w:r>
        <w:t xml:space="preserve">5.1 – Os recursos necessários à aquisição do objeto ora licitado correrão à conta </w:t>
      </w:r>
      <w:del w:id="104" w:author="SUBCONS" w:date="2024-08-05T11:57:00Z">
        <w:r w:rsidR="002E02FC" w:rsidRPr="004920B1">
          <w:delText>da seguinte</w:delText>
        </w:r>
      </w:del>
      <w:ins w:id="105" w:author="SUBCONS" w:date="2024-08-05T11:57:00Z">
        <w:r>
          <w:t>de</w:t>
        </w:r>
      </w:ins>
      <w:r>
        <w:t xml:space="preserve"> dotação orçamentária</w:t>
      </w:r>
      <w:ins w:id="106" w:author="SUBCONS" w:date="2024-08-05T11:57:00Z">
        <w:r>
          <w:t xml:space="preserve"> própria</w:t>
        </w:r>
      </w:ins>
      <w:r>
        <w:t xml:space="preserve">: </w:t>
      </w:r>
    </w:p>
    <w:p w14:paraId="4419297F" w14:textId="77777777" w:rsidR="002E02FC" w:rsidRPr="004920B1" w:rsidRDefault="002E02FC" w:rsidP="004920D0">
      <w:pPr>
        <w:pStyle w:val="TEXTO"/>
        <w:rPr>
          <w:del w:id="107" w:author="SUBCONS" w:date="2024-08-05T11:57:00Z"/>
        </w:rPr>
      </w:pPr>
    </w:p>
    <w:p w14:paraId="1459B67F" w14:textId="77777777" w:rsidR="002E02FC" w:rsidRPr="004920B1" w:rsidRDefault="002E02FC" w:rsidP="004920D0">
      <w:pPr>
        <w:pStyle w:val="TEXTO"/>
        <w:rPr>
          <w:del w:id="108" w:author="SUBCONS" w:date="2024-08-05T11:57:00Z"/>
        </w:rPr>
      </w:pPr>
      <w:del w:id="109" w:author="SUBCONS" w:date="2024-08-05T11:57:00Z">
        <w:r w:rsidRPr="004920B1">
          <w:delText>[ÓRGÃO OU ENTIDADE TITULAR DA DOTAÇÃO ORÇAMENTÁRIA]</w:delText>
        </w:r>
      </w:del>
    </w:p>
    <w:p w14:paraId="50BAD2F1" w14:textId="77777777" w:rsidR="002E02FC" w:rsidRPr="004920B1" w:rsidRDefault="002E02FC" w:rsidP="004920D0">
      <w:pPr>
        <w:pStyle w:val="TEXTO"/>
        <w:rPr>
          <w:del w:id="110" w:author="SUBCONS" w:date="2024-08-05T11:57:00Z"/>
        </w:rPr>
      </w:pPr>
      <w:del w:id="111" w:author="SUBCONS" w:date="2024-08-05T11:57:00Z">
        <w:r w:rsidRPr="004920B1">
          <w:delText>PROGRAMA DE TRABALHO: _______________________</w:delText>
        </w:r>
      </w:del>
    </w:p>
    <w:p w14:paraId="2A3B5938" w14:textId="77777777" w:rsidR="002E02FC" w:rsidRPr="004920B1" w:rsidRDefault="002E02FC" w:rsidP="004920D0">
      <w:pPr>
        <w:pStyle w:val="TEXTO"/>
        <w:rPr>
          <w:del w:id="112" w:author="SUBCONS" w:date="2024-08-05T11:57:00Z"/>
        </w:rPr>
      </w:pPr>
      <w:del w:id="113" w:author="SUBCONS" w:date="2024-08-05T11:57:00Z">
        <w:r w:rsidRPr="004920B1">
          <w:delText>CÓDIGO DE DESPESA: ___________________________</w:delText>
        </w:r>
      </w:del>
    </w:p>
    <w:p w14:paraId="174CA27F" w14:textId="41DA81E0" w:rsidR="00AA7261" w:rsidRDefault="002E02FC">
      <w:pPr>
        <w:pStyle w:val="TEXTO"/>
      </w:pPr>
      <w:del w:id="114" w:author="SUBCONS" w:date="2024-08-05T11:57:00Z">
        <w:r w:rsidRPr="004920B1">
          <w:delText>FONTE DE RECURSO: __________</w:delText>
        </w:r>
      </w:del>
    </w:p>
    <w:p w14:paraId="7202A798" w14:textId="77777777" w:rsidR="00AA7261" w:rsidRDefault="00AA7261">
      <w:pPr>
        <w:pStyle w:val="TEXTO"/>
      </w:pPr>
    </w:p>
    <w:p w14:paraId="6AE45AAB" w14:textId="77777777" w:rsidR="00AA7261" w:rsidRDefault="00730230">
      <w:pPr>
        <w:pStyle w:val="TEXTO"/>
      </w:pPr>
      <w:r>
        <w:t>5.2 – O demonstrativo contendo a estimativa prevista encontra–se no Anexo ___, totalizando a importância de R$ _________ (__________).</w:t>
      </w:r>
    </w:p>
    <w:p w14:paraId="5577340D" w14:textId="77777777" w:rsidR="00AA7261" w:rsidRDefault="00AA7261">
      <w:pPr>
        <w:pStyle w:val="TEXTO"/>
      </w:pPr>
    </w:p>
    <w:p w14:paraId="5914C025" w14:textId="77777777" w:rsidR="00AA7261" w:rsidRDefault="00730230">
      <w:pPr>
        <w:pStyle w:val="Ttulo1"/>
        <w:ind w:right="-285"/>
        <w:rPr>
          <w:rFonts w:cs="Times New Roman"/>
          <w:szCs w:val="24"/>
        </w:rPr>
      </w:pPr>
      <w:r>
        <w:rPr>
          <w:rFonts w:cs="Times New Roman"/>
          <w:szCs w:val="24"/>
        </w:rPr>
        <w:t>6. CRITÉRIO DE JULGAMENTO</w:t>
      </w:r>
    </w:p>
    <w:p w14:paraId="0C1C3B17" w14:textId="77777777" w:rsidR="00AA7261" w:rsidRDefault="00AA7261">
      <w:pPr>
        <w:pStyle w:val="TEXTO"/>
      </w:pPr>
    </w:p>
    <w:p w14:paraId="32138732" w14:textId="76B5419E" w:rsidR="00AA7261" w:rsidRDefault="00730230">
      <w:pPr>
        <w:pStyle w:val="TEXTO"/>
      </w:pPr>
      <w:r>
        <w:t xml:space="preserve">6.1 – O critério de julgamento da presente licitação é o menor preço/maior desconto ___________ </w:t>
      </w:r>
      <w:r>
        <w:rPr>
          <w:i/>
        </w:rPr>
        <w:t xml:space="preserve">[por item/por </w:t>
      </w:r>
      <w:del w:id="115" w:author="SUBCONS" w:date="2024-08-05T11:57:00Z">
        <w:r w:rsidR="00936027" w:rsidRPr="004920B1">
          <w:rPr>
            <w:i/>
          </w:rPr>
          <w:delText>lote</w:delText>
        </w:r>
      </w:del>
      <w:ins w:id="116" w:author="SUBCONS" w:date="2024-08-05T11:57:00Z">
        <w:r>
          <w:rPr>
            <w:i/>
          </w:rPr>
          <w:t>grupo</w:t>
        </w:r>
      </w:ins>
      <w:r>
        <w:rPr>
          <w:i/>
        </w:rPr>
        <w:t>/ global</w:t>
      </w:r>
      <w:r>
        <w:t>].</w:t>
      </w:r>
    </w:p>
    <w:p w14:paraId="32365897" w14:textId="77777777" w:rsidR="00AA7261" w:rsidRDefault="00AA7261">
      <w:pPr>
        <w:pStyle w:val="TEXTO"/>
      </w:pPr>
    </w:p>
    <w:p w14:paraId="69F16102" w14:textId="77777777" w:rsidR="00AA7261" w:rsidRDefault="00730230">
      <w:pPr>
        <w:pStyle w:val="TEXTO"/>
        <w:rPr>
          <w:b/>
          <w:rPrChange w:id="117" w:author="SUBCONS" w:date="2024-08-05T11:57:00Z">
            <w:rPr/>
          </w:rPrChange>
        </w:rPr>
      </w:pPr>
      <w:r>
        <w:rPr>
          <w:b/>
          <w:rPrChange w:id="118" w:author="SUBCONS" w:date="2024-08-05T11:57:00Z">
            <w:rPr/>
          </w:rPrChange>
        </w:rPr>
        <w:t>[</w:t>
      </w:r>
      <w:r>
        <w:rPr>
          <w:b/>
        </w:rPr>
        <w:t xml:space="preserve">A critério da Administração, o Edital pode admitir, como critério de julgamento, a oferta de maior desconto linear sobre planilha orçamentária ou tabela referencial de preços, hipótese em </w:t>
      </w:r>
      <w:ins w:id="119" w:author="SUBCONS" w:date="2024-08-05T11:57:00Z">
        <w:r>
          <w:rPr>
            <w:b/>
          </w:rPr>
          <w:t xml:space="preserve">que </w:t>
        </w:r>
      </w:ins>
      <w:r>
        <w:rPr>
          <w:b/>
        </w:rPr>
        <w:t>deve ser adotada a seguinte redação</w:t>
      </w:r>
      <w:r>
        <w:rPr>
          <w:b/>
          <w:rPrChange w:id="120" w:author="SUBCONS" w:date="2024-08-05T11:57:00Z">
            <w:rPr/>
          </w:rPrChange>
        </w:rPr>
        <w:t>:]</w:t>
      </w:r>
    </w:p>
    <w:p w14:paraId="6C2386DB" w14:textId="77777777" w:rsidR="00AA7261" w:rsidRDefault="00AA7261">
      <w:pPr>
        <w:pStyle w:val="TEXTO"/>
        <w:rPr>
          <w:b/>
          <w:rPrChange w:id="121" w:author="SUBCONS" w:date="2024-08-05T11:57:00Z">
            <w:rPr/>
          </w:rPrChange>
        </w:rPr>
      </w:pPr>
    </w:p>
    <w:p w14:paraId="29F96670" w14:textId="22A34309" w:rsidR="00AA7261" w:rsidRDefault="00730230">
      <w:pPr>
        <w:pStyle w:val="TEXTO"/>
      </w:pPr>
      <w:r>
        <w:t xml:space="preserve">6.1 – O critério de julgamento da presente licitação é o maior desconto ___________ </w:t>
      </w:r>
      <w:r>
        <w:rPr>
          <w:i/>
        </w:rPr>
        <w:t xml:space="preserve">[por item/por </w:t>
      </w:r>
      <w:del w:id="122" w:author="SUBCONS" w:date="2024-08-05T11:57:00Z">
        <w:r w:rsidR="00936027" w:rsidRPr="004920B1">
          <w:rPr>
            <w:i/>
          </w:rPr>
          <w:delText>lote</w:delText>
        </w:r>
      </w:del>
      <w:ins w:id="123" w:author="SUBCONS" w:date="2024-08-05T11:57:00Z">
        <w:r>
          <w:rPr>
            <w:i/>
          </w:rPr>
          <w:t>grupo</w:t>
        </w:r>
      </w:ins>
      <w:r>
        <w:rPr>
          <w:i/>
        </w:rPr>
        <w:t>/ global</w:t>
      </w:r>
      <w:r>
        <w:t>] sobre ___________________[</w:t>
      </w:r>
      <w:r>
        <w:rPr>
          <w:i/>
        </w:rPr>
        <w:t>planilha orçamentária</w:t>
      </w:r>
      <w:r>
        <w:t>/</w:t>
      </w:r>
      <w:r>
        <w:rPr>
          <w:i/>
        </w:rPr>
        <w:t>tabela referencial de preços</w:t>
      </w:r>
      <w:r>
        <w:t>].</w:t>
      </w:r>
    </w:p>
    <w:p w14:paraId="5FDB994C" w14:textId="77777777" w:rsidR="00AA7261" w:rsidRDefault="00AA7261">
      <w:pPr>
        <w:pStyle w:val="TEXTO"/>
      </w:pPr>
    </w:p>
    <w:p w14:paraId="0694E4CF" w14:textId="6C4F74D4" w:rsidR="00AA7261" w:rsidRDefault="00730230">
      <w:pPr>
        <w:pStyle w:val="TEXTO"/>
        <w:rPr>
          <w:b/>
          <w:rPrChange w:id="124" w:author="SUBCONS" w:date="2024-08-05T11:57:00Z">
            <w:rPr/>
          </w:rPrChange>
        </w:rPr>
      </w:pPr>
      <w:r>
        <w:rPr>
          <w:b/>
          <w:rPrChange w:id="125" w:author="SUBCONS" w:date="2024-08-05T11:57:00Z">
            <w:rPr/>
          </w:rPrChange>
        </w:rPr>
        <w:t>[</w:t>
      </w:r>
      <w:r>
        <w:rPr>
          <w:b/>
        </w:rPr>
        <w:t>O critério de julgamento de menor preço</w:t>
      </w:r>
      <w:ins w:id="126" w:author="SUBCONS" w:date="2024-08-05T11:57:00Z">
        <w:r>
          <w:rPr>
            <w:b/>
          </w:rPr>
          <w:t>/maior desconto</w:t>
        </w:r>
      </w:ins>
      <w:r>
        <w:rPr>
          <w:b/>
        </w:rPr>
        <w:t xml:space="preserve"> por </w:t>
      </w:r>
      <w:del w:id="127" w:author="SUBCONS" w:date="2024-08-05T11:57:00Z">
        <w:r w:rsidR="00936027" w:rsidRPr="004920B1">
          <w:rPr>
            <w:b/>
          </w:rPr>
          <w:delText>lote</w:delText>
        </w:r>
      </w:del>
      <w:ins w:id="128" w:author="SUBCONS" w:date="2024-08-05T11:57:00Z">
        <w:r>
          <w:rPr>
            <w:b/>
          </w:rPr>
          <w:t>grupo</w:t>
        </w:r>
      </w:ins>
      <w:r>
        <w:rPr>
          <w:b/>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b/>
          <w:rPrChange w:id="129" w:author="SUBCONS" w:date="2024-08-05T11:57:00Z">
            <w:rPr/>
          </w:rPrChange>
        </w:rPr>
        <w:t>.]</w:t>
      </w:r>
    </w:p>
    <w:p w14:paraId="191A97C4" w14:textId="77777777" w:rsidR="00AA7261" w:rsidRDefault="00AA7261">
      <w:pPr>
        <w:pStyle w:val="TEXTO"/>
        <w:rPr>
          <w:b/>
          <w:rPrChange w:id="130" w:author="SUBCONS" w:date="2024-08-05T11:57:00Z">
            <w:rPr/>
          </w:rPrChange>
        </w:rPr>
      </w:pPr>
    </w:p>
    <w:p w14:paraId="2C3D0761" w14:textId="77777777" w:rsidR="00AA7261" w:rsidRDefault="00730230">
      <w:pPr>
        <w:pStyle w:val="Ttulo1"/>
        <w:ind w:right="-285"/>
        <w:rPr>
          <w:rFonts w:cs="Times New Roman"/>
          <w:szCs w:val="24"/>
        </w:rPr>
      </w:pPr>
      <w:r>
        <w:rPr>
          <w:rFonts w:cs="Times New Roman"/>
          <w:szCs w:val="24"/>
        </w:rPr>
        <w:t>7. PRAZOS</w:t>
      </w:r>
    </w:p>
    <w:p w14:paraId="3C50F186" w14:textId="77777777" w:rsidR="00AA7261" w:rsidRDefault="00AA7261">
      <w:pPr>
        <w:rPr>
          <w:rFonts w:ascii="Times New Roman" w:hAnsi="Times New Roman"/>
          <w:rPrChange w:id="131" w:author="SUBCONS" w:date="2024-08-05T11:57:00Z">
            <w:rPr/>
          </w:rPrChange>
        </w:rPr>
      </w:pPr>
    </w:p>
    <w:p w14:paraId="3F41CA93" w14:textId="77777777" w:rsidR="002E02FC" w:rsidRPr="004920B1" w:rsidRDefault="00936027" w:rsidP="004920D0">
      <w:pPr>
        <w:pStyle w:val="TEXTO"/>
        <w:rPr>
          <w:del w:id="132" w:author="SUBCONS" w:date="2024-08-05T11:57:00Z"/>
        </w:rPr>
      </w:pPr>
      <w:del w:id="133" w:author="SUBCONS" w:date="2024-08-05T11:57:00Z">
        <w:r w:rsidRPr="004920B1">
          <w:delText>7</w:delText>
        </w:r>
        <w:r w:rsidR="002E02FC" w:rsidRPr="004920B1">
          <w:delText xml:space="preserve">.1 </w:delText>
        </w:r>
        <w:r w:rsidR="007441A2" w:rsidRPr="004920B1">
          <w:delText>–</w:delText>
        </w:r>
        <w:r w:rsidR="002E02FC" w:rsidRPr="004920B1">
          <w:delText xml:space="preserve"> O Contrato vigorará a partir da assinatura até ____ (_______) dias/meses. </w:delText>
        </w:r>
      </w:del>
    </w:p>
    <w:p w14:paraId="5A05300F" w14:textId="77777777" w:rsidR="002E02FC" w:rsidRPr="004920B1" w:rsidRDefault="002E02FC" w:rsidP="004920D0">
      <w:pPr>
        <w:pStyle w:val="TEXTO"/>
        <w:rPr>
          <w:del w:id="134" w:author="SUBCONS" w:date="2024-08-05T11:57:00Z"/>
        </w:rPr>
      </w:pPr>
    </w:p>
    <w:p w14:paraId="1411944E" w14:textId="77777777" w:rsidR="002E02FC" w:rsidRPr="004920B1" w:rsidRDefault="002E02FC" w:rsidP="004920D0">
      <w:pPr>
        <w:pStyle w:val="TEXTO"/>
        <w:rPr>
          <w:del w:id="135" w:author="SUBCONS" w:date="2024-08-05T11:57:00Z"/>
        </w:rPr>
      </w:pPr>
      <w:del w:id="136" w:author="SUBCONS" w:date="2024-08-05T11:57:00Z">
        <w:r w:rsidRPr="004920B1">
          <w:delText>[</w:delText>
        </w:r>
        <w:r w:rsidRPr="004920B1">
          <w:rPr>
            <w:b/>
          </w:rPr>
          <w:delText>Se não houver necessidade de celebração de termo de contrato, deverá ser adotada a seguinte redação</w:delText>
        </w:r>
        <w:r w:rsidRPr="004920B1">
          <w:delText>]</w:delText>
        </w:r>
      </w:del>
    </w:p>
    <w:p w14:paraId="01733A8C" w14:textId="77777777" w:rsidR="002E02FC" w:rsidRPr="004920B1" w:rsidRDefault="002E02FC" w:rsidP="004920D0">
      <w:pPr>
        <w:pStyle w:val="TEXTO"/>
        <w:rPr>
          <w:del w:id="137" w:author="SUBCONS" w:date="2024-08-05T11:57:00Z"/>
        </w:rPr>
      </w:pPr>
    </w:p>
    <w:p w14:paraId="3C99C7E7" w14:textId="77777777" w:rsidR="002E02FC" w:rsidRPr="004920B1" w:rsidRDefault="00936027" w:rsidP="004920D0">
      <w:pPr>
        <w:pStyle w:val="TEXTO"/>
        <w:rPr>
          <w:del w:id="138" w:author="SUBCONS" w:date="2024-08-05T11:57:00Z"/>
        </w:rPr>
      </w:pPr>
      <w:del w:id="139" w:author="SUBCONS" w:date="2024-08-05T11:57:00Z">
        <w:r w:rsidRPr="004920B1">
          <w:delText>7</w:delText>
        </w:r>
        <w:r w:rsidR="002E02FC" w:rsidRPr="004920B1">
          <w:delText>.1 – A contratação vigorará a partir da retirada da Nota de Empenho ou do instrumento equivalente até ____ (_______) dias/meses.</w:delText>
        </w:r>
      </w:del>
    </w:p>
    <w:p w14:paraId="084E80FE" w14:textId="77777777" w:rsidR="00AA7261" w:rsidRDefault="00730230">
      <w:pPr>
        <w:pStyle w:val="TEXTO"/>
        <w:rPr>
          <w:ins w:id="140" w:author="SUBCONS" w:date="2024-08-05T11:57:00Z"/>
        </w:rPr>
      </w:pPr>
      <w:ins w:id="141" w:author="SUBCONS" w:date="2024-08-05T11:57:00Z">
        <w:r>
          <w:t xml:space="preserve">7.1 A contratação terá eficácia a partir da data da publicação do instrumento correspondente no Portal Nacional de Contratações Públicas e vigorará por ______ dias/meses contados da referida publicação ou da data estabelecida no memorando de início, se posterior. </w:t>
        </w:r>
      </w:ins>
    </w:p>
    <w:p w14:paraId="46B7458C" w14:textId="77777777" w:rsidR="00AA7261" w:rsidRDefault="00AA7261">
      <w:pPr>
        <w:pStyle w:val="TEXTO"/>
      </w:pPr>
    </w:p>
    <w:p w14:paraId="7FF3EB50" w14:textId="77777777" w:rsidR="00AA7261" w:rsidRDefault="00730230">
      <w:pPr>
        <w:pStyle w:val="TEXTO"/>
      </w:pPr>
      <w:r>
        <w:t>7.2 – O prazo de vigência do contrato poderá ser prorrogado ou alterado nos termos da Lei Federal nº 14.133/2021.</w:t>
      </w:r>
    </w:p>
    <w:p w14:paraId="4B976C00" w14:textId="77777777" w:rsidR="00AA7261" w:rsidRDefault="00AA7261">
      <w:pPr>
        <w:pStyle w:val="TEXTO"/>
      </w:pPr>
    </w:p>
    <w:p w14:paraId="0B17134C" w14:textId="77777777" w:rsidR="00AA7261" w:rsidRDefault="00730230">
      <w:pPr>
        <w:pStyle w:val="TEXTO"/>
      </w:pPr>
      <w:r>
        <w:t>7.3 – A entrega do(s) bem(ns) que é(são) objeto do presente Edital deverá ocorrer no prazo e nas condições previstas no Termo de Referência ou em documento próprio de autorização de fornecimento a ser expedido pelo setor competente do(a) ___________ [</w:t>
      </w:r>
      <w:r>
        <w:rPr>
          <w:i/>
        </w:rPr>
        <w:t>órgão ou entidade licitante</w:t>
      </w:r>
      <w:r>
        <w:t>].</w:t>
      </w:r>
    </w:p>
    <w:p w14:paraId="0F4BEF2D" w14:textId="77777777" w:rsidR="00AA7261" w:rsidRDefault="00AA7261">
      <w:pPr>
        <w:pStyle w:val="TEXTO"/>
      </w:pPr>
    </w:p>
    <w:p w14:paraId="6F235D66" w14:textId="77777777" w:rsidR="00AA7261" w:rsidRDefault="00730230">
      <w:pPr>
        <w:pStyle w:val="TEXTO"/>
      </w:pPr>
      <w:r>
        <w:t>7.4 – O prazo de garantia convencional por conta da CONTRATADA será de __________ (_______) dias/meses a contar do ______________ [</w:t>
      </w:r>
      <w:r>
        <w:rPr>
          <w:i/>
        </w:rPr>
        <w:t>recebimento/instalação/aceite</w:t>
      </w:r>
      <w:r>
        <w:t>], na forma do Termo de Referência, sem prejuízo da garantia legal de adequação do produto.</w:t>
      </w:r>
    </w:p>
    <w:p w14:paraId="3AC2F9E8" w14:textId="77777777" w:rsidR="00AA7261" w:rsidRDefault="00AA7261">
      <w:pPr>
        <w:pStyle w:val="TEXTO"/>
      </w:pPr>
    </w:p>
    <w:p w14:paraId="64FA09D4" w14:textId="77777777" w:rsidR="00AA7261" w:rsidRDefault="00730230">
      <w:pPr>
        <w:pStyle w:val="TEXTO"/>
      </w:pPr>
      <w:r>
        <w:t>7.5 – As licitantes ficam obrigadas a manter a validade da proposta por 60 (sessenta) dias, contados da data da realização da licitação.</w:t>
      </w:r>
    </w:p>
    <w:p w14:paraId="6757EDF8" w14:textId="77777777" w:rsidR="00AA7261" w:rsidRDefault="00AA7261">
      <w:pPr>
        <w:pStyle w:val="TEXTO"/>
      </w:pPr>
    </w:p>
    <w:p w14:paraId="335128C6" w14:textId="77777777" w:rsidR="00AA7261" w:rsidRDefault="00730230">
      <w:pPr>
        <w:pStyle w:val="TEXTO"/>
      </w:pPr>
      <w:r>
        <w:t>7.6 – Decorrido o prazo consignado no item anterior sem que tenha havido convocação para assinatura da Ata de Registro de Preços, as licitantes ficarão liberadas de quaisquer compromissos assumidos.</w:t>
      </w:r>
    </w:p>
    <w:p w14:paraId="4B95FA10" w14:textId="77777777" w:rsidR="00AA7261" w:rsidRDefault="00AA7261">
      <w:pPr>
        <w:pStyle w:val="TEXTO"/>
      </w:pPr>
    </w:p>
    <w:p w14:paraId="53A71240"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4B74044E"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3CD6031F"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7.7.1 – No ato de prorrogação da vigência da ata de registro de preços poderá haver a renovação dos quantitativos registrados, até o limite do quantitativo original.</w:t>
      </w:r>
    </w:p>
    <w:p w14:paraId="79428D7B"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093AA3FE"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14:paraId="29B207F0"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2DE752A9"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7.7.3 – A prorrogação do prazo da Ata de Registro de Preços deverá considerar, além do preço, o desempenho das empresas na execução das obrigações anteriormente assumidas.</w:t>
      </w:r>
    </w:p>
    <w:p w14:paraId="1E5AFA62"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2344450A"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0D195665" w14:textId="77777777" w:rsidR="00AA7261" w:rsidRDefault="00AA7261">
      <w:pPr>
        <w:pStyle w:val="TEXTO"/>
      </w:pPr>
    </w:p>
    <w:p w14:paraId="2014184A" w14:textId="77777777" w:rsidR="00AA7261" w:rsidRDefault="00730230">
      <w:pPr>
        <w:pStyle w:val="Ttulo1"/>
        <w:ind w:right="-285"/>
        <w:rPr>
          <w:rFonts w:cs="Times New Roman"/>
          <w:szCs w:val="24"/>
        </w:rPr>
      </w:pPr>
      <w:r>
        <w:rPr>
          <w:rFonts w:cs="Times New Roman"/>
          <w:szCs w:val="24"/>
        </w:rPr>
        <w:t>8. CONDIÇÕES DE PARTICIPAÇÃO</w:t>
      </w:r>
    </w:p>
    <w:p w14:paraId="3DF4A02E" w14:textId="77777777" w:rsidR="00AA7261" w:rsidRDefault="00AA7261">
      <w:pPr>
        <w:pStyle w:val="TEXTO"/>
      </w:pPr>
    </w:p>
    <w:p w14:paraId="6CB1E19F" w14:textId="1D7DE0D2" w:rsidR="00AA7261" w:rsidRDefault="00730230">
      <w:pPr>
        <w:pStyle w:val="TEXTO"/>
      </w:pPr>
      <w:r>
        <w:t xml:space="preserve">8.1 – Para a participação nesta licitação é necessário que o interessado esteja </w:t>
      </w:r>
      <w:ins w:id="142" w:author="SUBCONS" w:date="2024-08-05T11:57:00Z">
        <w:r>
          <w:t xml:space="preserve">previamente </w:t>
        </w:r>
      </w:ins>
      <w:r>
        <w:t xml:space="preserve">credenciado junto ao </w:t>
      </w:r>
      <w:del w:id="143" w:author="SUBCONS" w:date="2024-08-05T11:57:00Z">
        <w:r w:rsidR="00936027" w:rsidRPr="004920B1">
          <w:delText xml:space="preserve">Provedor do </w:delText>
        </w:r>
      </w:del>
      <w:r>
        <w:t xml:space="preserve">Sistema </w:t>
      </w:r>
      <w:ins w:id="144" w:author="SUBCONS" w:date="2024-08-05T11:57:00Z">
        <w:r>
          <w:t xml:space="preserve">de Cadastramento Unificado de Fornecedores – SICAF  e </w:t>
        </w:r>
        <w:bookmarkStart w:id="145" w:name="_Hlk138016272"/>
        <w:r>
          <w:t>junto ao Portal de Compras do Governo Federal</w:t>
        </w:r>
        <w:bookmarkEnd w:id="145"/>
        <w:r>
          <w:t xml:space="preserve"> </w:t>
        </w:r>
      </w:ins>
      <w:r>
        <w:t>(https://www.gov.br/compras/pt-br</w:t>
      </w:r>
      <w:del w:id="146" w:author="SUBCONS" w:date="2024-08-05T11:57:00Z">
        <w:r w:rsidR="00DA0BF4" w:rsidRPr="004920B1">
          <w:delText xml:space="preserve"> </w:delText>
        </w:r>
        <w:r w:rsidR="002E02FC" w:rsidRPr="004920B1">
          <w:delText>.)</w:delText>
        </w:r>
      </w:del>
      <w:ins w:id="147" w:author="SUBCONS" w:date="2024-08-05T11:57:00Z">
        <w:r>
          <w:t xml:space="preserve">), </w:t>
        </w:r>
        <w:bookmarkStart w:id="148" w:name="_Hlk138016297"/>
        <w:r>
          <w:t>por meio de Certificado Digital conferido pela Infraestrutura de Chaves Públicas Brasileiras – ICP - Brasil</w:t>
        </w:r>
        <w:bookmarkEnd w:id="148"/>
        <w:r>
          <w:t xml:space="preserve">. </w:t>
        </w:r>
      </w:ins>
    </w:p>
    <w:p w14:paraId="7F297397" w14:textId="77777777" w:rsidR="00AA7261" w:rsidRDefault="00AA7261">
      <w:pPr>
        <w:pStyle w:val="TEXTO"/>
      </w:pPr>
    </w:p>
    <w:p w14:paraId="7444582C" w14:textId="01269E0D" w:rsidR="00AA7261" w:rsidRDefault="00730230">
      <w:pPr>
        <w:pStyle w:val="TEXTO"/>
      </w:pPr>
      <w:r>
        <w:t>[</w:t>
      </w:r>
      <w:r>
        <w:rPr>
          <w:rPrChange w:id="149" w:author="SUBCONS" w:date="2024-08-05T11:57:00Z">
            <w:rPr>
              <w:b/>
            </w:rPr>
          </w:rPrChange>
        </w:rPr>
        <w:t>Para processo licitatório destinado exclusivamente à participação de microempresas e empresas de pequeno porte, nos itens de contratação cujo valor seja de até R$ 80.000,00 (oitenta mil reais</w:t>
      </w:r>
      <w:del w:id="150" w:author="SUBCONS" w:date="2024-08-05T11:57:00Z">
        <w:r w:rsidR="00A33034" w:rsidRPr="004920B1">
          <w:rPr>
            <w:b/>
          </w:rPr>
          <w:delText>)]</w:delText>
        </w:r>
      </w:del>
      <w:ins w:id="151" w:author="SUBCONS" w:date="2024-08-05T11:57:00Z">
        <w:r>
          <w:t>)</w:t>
        </w:r>
      </w:ins>
    </w:p>
    <w:p w14:paraId="7CF7749C" w14:textId="77777777" w:rsidR="00AA7261" w:rsidRDefault="00AA7261">
      <w:pPr>
        <w:pStyle w:val="TEXTO"/>
      </w:pPr>
    </w:p>
    <w:p w14:paraId="3C4182C7" w14:textId="418A1052" w:rsidR="00AA7261" w:rsidRDefault="00730230">
      <w:pPr>
        <w:pStyle w:val="TEXTO"/>
      </w:pPr>
      <w:r>
        <w:t xml:space="preserve">8.1 – Poderão participar da presente licitação todas as microempresas e empresas de pequeno porte interessadas que comprovarem possuir os requisitos de qualificação exigidos neste Edital e que estejam credenciadas junto ao </w:t>
      </w:r>
      <w:del w:id="152" w:author="SUBCONS" w:date="2024-08-05T11:57:00Z">
        <w:r w:rsidR="00936027" w:rsidRPr="004920B1">
          <w:delText>Provedor do Sistema (</w:delText>
        </w:r>
        <w:r w:rsidR="00DA0BF4" w:rsidRPr="004920B1">
          <w:delText xml:space="preserve">https://www.gov.br/compras/pt-br </w:delText>
        </w:r>
        <w:r w:rsidR="00936027" w:rsidRPr="004920B1">
          <w:delText>).</w:delText>
        </w:r>
      </w:del>
      <w:ins w:id="153" w:author="SUBCONS" w:date="2024-08-05T11:57:00Z">
        <w:r>
          <w:t xml:space="preserve">Sistema de Cadastramento Unificado de Fornecedores – SICAF e junto </w:t>
        </w:r>
        <w:bookmarkStart w:id="154" w:name="_Hlk138017013"/>
        <w:r>
          <w:t xml:space="preserve">ao Portal de Compras do Governo Federal </w:t>
        </w:r>
        <w:bookmarkEnd w:id="154"/>
        <w:r>
          <w:t>(</w:t>
        </w:r>
        <w:r>
          <w:fldChar w:fldCharType="begin"/>
        </w:r>
        <w:r>
          <w:instrText xml:space="preserve"> HYPERLINK "https://www.gov.br/compras/pt-br" \h </w:instrText>
        </w:r>
        <w:r>
          <w:fldChar w:fldCharType="separate"/>
        </w:r>
        <w:r>
          <w:t>https://www.gov.br/compras/pt-br</w:t>
        </w:r>
        <w:r>
          <w:fldChar w:fldCharType="end"/>
        </w:r>
        <w:r>
          <w:t xml:space="preserve">), </w:t>
        </w:r>
        <w:bookmarkStart w:id="155" w:name="_Hlk138017035"/>
        <w:r>
          <w:t>por meio de Certificado Digital conferido pela Infraestrutura de Chaves Públicas Brasileiras – ICP – Brasil.</w:t>
        </w:r>
      </w:ins>
      <w:bookmarkEnd w:id="155"/>
    </w:p>
    <w:p w14:paraId="3842DABE" w14:textId="77777777" w:rsidR="00AA7261" w:rsidRDefault="00AA7261">
      <w:pPr>
        <w:pStyle w:val="TEXTO"/>
      </w:pPr>
    </w:p>
    <w:p w14:paraId="77CE8BAE" w14:textId="77777777" w:rsidR="00AA7261" w:rsidRDefault="00730230">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49D17830" w14:textId="77777777" w:rsidR="00AA7261" w:rsidRDefault="00AA7261">
      <w:pPr>
        <w:pStyle w:val="TEXTO"/>
      </w:pPr>
    </w:p>
    <w:p w14:paraId="03FCAB86" w14:textId="68A0EB16" w:rsidR="00AA7261" w:rsidRDefault="00730230">
      <w:pPr>
        <w:pStyle w:val="TEXTO"/>
      </w:pPr>
      <w:r>
        <w:t xml:space="preserve">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w:t>
      </w:r>
      <w:del w:id="156" w:author="SUBCONS" w:date="2024-08-05T11:57:00Z">
        <w:r w:rsidR="00936027" w:rsidRPr="004920B1">
          <w:delText>serviços</w:delText>
        </w:r>
      </w:del>
      <w:ins w:id="157" w:author="SUBCONS" w:date="2024-08-05T11:57:00Z">
        <w:r>
          <w:t>bens</w:t>
        </w:r>
      </w:ins>
      <w:r>
        <w:t xml:space="preserve"> que cotar.</w:t>
      </w:r>
    </w:p>
    <w:p w14:paraId="0F4CDE3E" w14:textId="77777777" w:rsidR="00AA7261" w:rsidRDefault="00AA7261">
      <w:pPr>
        <w:pStyle w:val="TEXTO"/>
      </w:pPr>
    </w:p>
    <w:p w14:paraId="12F6AA99" w14:textId="77777777" w:rsidR="00AA7261" w:rsidRDefault="00730230">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1BFB5A4B" w14:textId="77777777" w:rsidR="00AA7261" w:rsidRDefault="00AA7261">
      <w:pPr>
        <w:pStyle w:val="TEXTO"/>
      </w:pPr>
    </w:p>
    <w:p w14:paraId="14C3B741" w14:textId="77777777" w:rsidR="00AA7261" w:rsidRDefault="00730230">
      <w:pPr>
        <w:pStyle w:val="TEXTO"/>
      </w:pPr>
      <w:r>
        <w:t>8.5 – Cada representante credenciado poderá representar apenas uma licitante, em cada pregão eletrônico.</w:t>
      </w:r>
    </w:p>
    <w:p w14:paraId="335A0172" w14:textId="77777777" w:rsidR="00AA7261" w:rsidRDefault="00AA7261">
      <w:pPr>
        <w:pStyle w:val="TEXTO"/>
      </w:pPr>
    </w:p>
    <w:p w14:paraId="1EF63B2C" w14:textId="77777777" w:rsidR="00AA7261" w:rsidRDefault="00730230">
      <w:pPr>
        <w:pStyle w:val="TEXTO"/>
      </w:pPr>
      <w:r>
        <w:t>8.6 – O envio da proposta vinculará a licitante ao cumprimento de todas as condições e obrigações inerentes ao certame.</w:t>
      </w:r>
    </w:p>
    <w:p w14:paraId="6748C8C5" w14:textId="77777777" w:rsidR="00AA7261" w:rsidRDefault="00AA7261">
      <w:pPr>
        <w:pStyle w:val="TEXTO"/>
      </w:pPr>
    </w:p>
    <w:p w14:paraId="6E4B19D6" w14:textId="77777777" w:rsidR="00AA7261" w:rsidRDefault="00730230">
      <w:pPr>
        <w:pStyle w:val="TEXTO"/>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522B12A3" w14:textId="77777777" w:rsidR="00AA7261" w:rsidRDefault="00AA7261">
      <w:pPr>
        <w:pStyle w:val="TEXTO"/>
      </w:pPr>
    </w:p>
    <w:p w14:paraId="0067935F" w14:textId="77777777" w:rsidR="00936027" w:rsidRPr="004920B1" w:rsidRDefault="00936027" w:rsidP="00936027">
      <w:pPr>
        <w:pStyle w:val="TEXTO"/>
        <w:rPr>
          <w:del w:id="158" w:author="SUBCONS" w:date="2024-08-05T11:57:00Z"/>
        </w:rPr>
      </w:pPr>
      <w:del w:id="159" w:author="SUBCONS" w:date="2024-08-05T11:57:00Z">
        <w:r w:rsidRPr="004920B1">
          <w:delText>8.8 – Não será permitida a participação de sociedades cooperativas em razão da natureza do objeto do presente certame.</w:delText>
        </w:r>
      </w:del>
    </w:p>
    <w:p w14:paraId="208D57F7" w14:textId="77777777" w:rsidR="00936027" w:rsidRPr="004920B1" w:rsidRDefault="00936027" w:rsidP="00936027">
      <w:pPr>
        <w:pStyle w:val="TEXTO"/>
        <w:rPr>
          <w:del w:id="160" w:author="SUBCONS" w:date="2024-08-05T11:57:00Z"/>
        </w:rPr>
      </w:pPr>
    </w:p>
    <w:p w14:paraId="697457E6" w14:textId="77777777" w:rsidR="00936027" w:rsidRPr="004920B1" w:rsidRDefault="00936027" w:rsidP="00936027">
      <w:pPr>
        <w:pStyle w:val="TEXTO"/>
        <w:rPr>
          <w:del w:id="161" w:author="SUBCONS" w:date="2024-08-05T11:57:00Z"/>
        </w:rPr>
      </w:pPr>
      <w:del w:id="162" w:author="SUBCONS" w:date="2024-08-05T11:57:00Z">
        <w:r w:rsidRPr="004920B1">
          <w:rPr>
            <w:b/>
            <w:u w:val="single"/>
          </w:rPr>
          <w:delText>OBS</w:delText>
        </w:r>
        <w:r w:rsidRPr="004920B1">
          <w:rPr>
            <w:b/>
          </w:rPr>
          <w:delText>.: A Administração deve averiguar se a natureza do serviço prestado é compatível com trabalho autônomo, sendo possível, somente nesse caso, participação de cooperativas</w:delText>
        </w:r>
        <w:r w:rsidRPr="004920B1">
          <w:delText>.</w:delText>
        </w:r>
      </w:del>
    </w:p>
    <w:p w14:paraId="2F5D117C" w14:textId="77777777" w:rsidR="00936027" w:rsidRPr="004920B1" w:rsidRDefault="00936027" w:rsidP="00936027">
      <w:pPr>
        <w:pStyle w:val="TEXTO"/>
        <w:rPr>
          <w:del w:id="163" w:author="SUBCONS" w:date="2024-08-05T11:57:00Z"/>
        </w:rPr>
      </w:pPr>
    </w:p>
    <w:p w14:paraId="32D2790E" w14:textId="77777777" w:rsidR="00936027" w:rsidRPr="004920B1" w:rsidRDefault="00730230" w:rsidP="00936027">
      <w:pPr>
        <w:pStyle w:val="TEXTO"/>
        <w:rPr>
          <w:del w:id="164" w:author="SUBCONS" w:date="2024-08-05T11:57:00Z"/>
        </w:rPr>
      </w:pPr>
      <w:moveFromRangeStart w:id="165" w:author="SUBCONS" w:date="2024-08-05T11:57:00Z" w:name="move173751439"/>
      <w:moveFrom w:id="166" w:author="SUBCONS" w:date="2024-08-05T11:57:00Z">
        <w:r>
          <w:rPr>
            <w:b/>
            <w:u w:val="single"/>
          </w:rPr>
          <w:t>OBS</w:t>
        </w:r>
        <w:r>
          <w:rPr>
            <w:b/>
          </w:rPr>
          <w:t>.:</w:t>
        </w:r>
        <w:r>
          <w:rPr>
            <w:bCs w:val="0"/>
            <w:rPrChange w:id="167" w:author="SUBCONS" w:date="2024-08-05T11:57:00Z">
              <w:rPr>
                <w:b/>
                <w:bCs w:val="0"/>
              </w:rPr>
            </w:rPrChange>
          </w:rPr>
          <w:t xml:space="preserve"> </w:t>
        </w:r>
      </w:moveFrom>
      <w:moveFromRangeEnd w:id="165"/>
      <w:del w:id="168" w:author="SUBCONS" w:date="2024-08-05T11:57:00Z">
        <w:r w:rsidR="00936027" w:rsidRPr="004920B1">
          <w:rPr>
            <w:b/>
          </w:rPr>
          <w:delText>A Administração deve também verificar se as sociedades cooperativas atendem todas as exigências da Lei Federal n° 5.764/71</w:delText>
        </w:r>
        <w:r w:rsidR="00936027" w:rsidRPr="004920B1">
          <w:delText>.</w:delText>
        </w:r>
      </w:del>
    </w:p>
    <w:p w14:paraId="4F7AD5F1" w14:textId="77777777" w:rsidR="002E02FC" w:rsidRPr="004920B1" w:rsidRDefault="002E02FC" w:rsidP="004920D0">
      <w:pPr>
        <w:pStyle w:val="TEXTO"/>
        <w:rPr>
          <w:del w:id="169" w:author="SUBCONS" w:date="2024-08-05T11:57:00Z"/>
        </w:rPr>
      </w:pPr>
    </w:p>
    <w:p w14:paraId="366E5FCF" w14:textId="77777777" w:rsidR="00936027" w:rsidRPr="004920B1" w:rsidRDefault="00936027" w:rsidP="00936027">
      <w:pPr>
        <w:pStyle w:val="TEXTO"/>
        <w:rPr>
          <w:del w:id="170" w:author="SUBCONS" w:date="2024-08-05T11:57:00Z"/>
        </w:rPr>
      </w:pPr>
      <w:del w:id="171" w:author="SUBCONS" w:date="2024-08-05T11:57:00Z">
        <w:r w:rsidRPr="004920B1">
          <w:delText>ou</w:delText>
        </w:r>
      </w:del>
    </w:p>
    <w:p w14:paraId="435E5932" w14:textId="77777777" w:rsidR="00936027" w:rsidRPr="004920B1" w:rsidRDefault="00936027" w:rsidP="00936027">
      <w:pPr>
        <w:pStyle w:val="TEXTO"/>
        <w:rPr>
          <w:del w:id="172" w:author="SUBCONS" w:date="2024-08-05T11:57:00Z"/>
        </w:rPr>
      </w:pPr>
    </w:p>
    <w:p w14:paraId="5976E6A2" w14:textId="20749059" w:rsidR="00AA7261" w:rsidRDefault="00730230">
      <w:pPr>
        <w:pStyle w:val="TEXTO"/>
      </w:pPr>
      <w:r>
        <w:t>8.8 – Será permitida a participação de sociedades cooperativas, desde que apresentem a documentação de habilitação descrita no subitem (A.7) do item 13.</w:t>
      </w:r>
    </w:p>
    <w:p w14:paraId="417AB283" w14:textId="77777777" w:rsidR="00AA7261" w:rsidRDefault="00AA7261">
      <w:pPr>
        <w:pStyle w:val="TEXTO"/>
      </w:pPr>
    </w:p>
    <w:p w14:paraId="1B1F2761" w14:textId="77777777" w:rsidR="00AA7261" w:rsidRDefault="00730230">
      <w:pPr>
        <w:pStyle w:val="TEXTO"/>
        <w:rPr>
          <w:ins w:id="173" w:author="SUBCONS" w:date="2024-08-05T11:57:00Z"/>
        </w:rPr>
      </w:pPr>
      <w:moveToRangeStart w:id="174" w:author="SUBCONS" w:date="2024-08-05T11:57:00Z" w:name="move173751439"/>
      <w:moveTo w:id="175" w:author="SUBCONS" w:date="2024-08-05T11:57:00Z">
        <w:r>
          <w:rPr>
            <w:b/>
            <w:u w:val="single"/>
          </w:rPr>
          <w:t>OBS</w:t>
        </w:r>
        <w:r>
          <w:rPr>
            <w:b/>
          </w:rPr>
          <w:t>.:</w:t>
        </w:r>
        <w:r>
          <w:rPr>
            <w:rPrChange w:id="176" w:author="SUBCONS" w:date="2024-08-05T11:57:00Z">
              <w:rPr>
                <w:b/>
              </w:rPr>
            </w:rPrChange>
          </w:rPr>
          <w:t xml:space="preserve"> </w:t>
        </w:r>
      </w:moveTo>
      <w:moveToRangeEnd w:id="174"/>
      <w:ins w:id="177" w:author="SUBCONS" w:date="2024-08-05T11:57:00Z">
        <w:r>
          <w:t>A Administração deve verificar se as sociedades cooperativas atendem todas as exigências da Lei Federal n° 5.764/71.</w:t>
        </w:r>
      </w:ins>
    </w:p>
    <w:p w14:paraId="15367B46" w14:textId="77777777" w:rsidR="00AA7261" w:rsidRDefault="00AA7261">
      <w:pPr>
        <w:pStyle w:val="TEXTO"/>
        <w:rPr>
          <w:ins w:id="178" w:author="SUBCONS" w:date="2024-08-05T11:57:00Z"/>
        </w:rPr>
      </w:pPr>
    </w:p>
    <w:p w14:paraId="6623E765" w14:textId="77777777" w:rsidR="00AA7261" w:rsidRDefault="00730230">
      <w:pPr>
        <w:pStyle w:val="TEXTO"/>
        <w:rPr>
          <w:ins w:id="179" w:author="SUBCONS" w:date="2024-08-05T11:57:00Z"/>
        </w:rPr>
      </w:pPr>
      <w:r>
        <w:t>8.9 – Não será permitida a participação em consórcio.</w:t>
      </w:r>
    </w:p>
    <w:p w14:paraId="0A710C06" w14:textId="77777777" w:rsidR="00AA7261" w:rsidRDefault="00AA7261">
      <w:pPr>
        <w:pStyle w:val="TEXTO"/>
        <w:rPr>
          <w:b/>
          <w:rPrChange w:id="180" w:author="SUBCONS" w:date="2024-08-05T11:57:00Z">
            <w:rPr/>
          </w:rPrChange>
        </w:rPr>
      </w:pPr>
    </w:p>
    <w:p w14:paraId="2DE6FF19" w14:textId="77777777" w:rsidR="00AA7261" w:rsidRDefault="00730230">
      <w:pPr>
        <w:pStyle w:val="TEXTO"/>
        <w:rPr>
          <w:b/>
          <w:rPrChange w:id="181" w:author="SUBCONS" w:date="2024-08-05T11:57:00Z">
            <w:rPr/>
          </w:rPrChange>
        </w:rPr>
      </w:pPr>
      <w:r>
        <w:rPr>
          <w:b/>
          <w:rPrChange w:id="182" w:author="SUBCONS" w:date="2024-08-05T11:57:00Z">
            <w:rPr/>
          </w:rPrChange>
        </w:rPr>
        <w:t>[</w:t>
      </w:r>
      <w:r>
        <w:rPr>
          <w:b/>
          <w:rPrChange w:id="183" w:author="SUBCONS" w:date="2024-08-05T11:57:00Z">
            <w:rPr>
              <w:b/>
              <w:i/>
            </w:rPr>
          </w:rPrChange>
        </w:rPr>
        <w:t>Para que haja proibição de participação em consórcio, é necessário apresentar justificativa, conforme o art. 15 da Lei Federal nº 14.133/2021.</w:t>
      </w:r>
      <w:r>
        <w:rPr>
          <w:b/>
          <w:rPrChange w:id="184" w:author="SUBCONS" w:date="2024-08-05T11:57:00Z">
            <w:rPr/>
          </w:rPrChange>
        </w:rPr>
        <w:t>]</w:t>
      </w:r>
    </w:p>
    <w:p w14:paraId="11D52F69" w14:textId="77777777" w:rsidR="00AA7261" w:rsidRDefault="00AA7261">
      <w:pPr>
        <w:pStyle w:val="TEXTO"/>
        <w:rPr>
          <w:b/>
          <w:rPrChange w:id="185" w:author="SUBCONS" w:date="2024-08-05T11:57:00Z">
            <w:rPr/>
          </w:rPrChange>
        </w:rPr>
      </w:pPr>
    </w:p>
    <w:p w14:paraId="3A889401" w14:textId="77777777" w:rsidR="00AA7261" w:rsidRDefault="00730230">
      <w:pPr>
        <w:pStyle w:val="TEXTO"/>
      </w:pPr>
      <w:r>
        <w:t>ou</w:t>
      </w:r>
    </w:p>
    <w:p w14:paraId="24A2C16F" w14:textId="77777777" w:rsidR="00AA7261" w:rsidRDefault="00AA7261">
      <w:pPr>
        <w:pStyle w:val="TEXTO"/>
      </w:pPr>
    </w:p>
    <w:p w14:paraId="12E3755A" w14:textId="77777777" w:rsidR="00AA7261" w:rsidRDefault="00730230">
      <w:pPr>
        <w:pStyle w:val="TEXTO"/>
      </w:pPr>
      <w:r>
        <w:t>8.9 – Será permitida a participação em consórcio, sujeita às seguintes regras:</w:t>
      </w:r>
    </w:p>
    <w:p w14:paraId="3B19AFBF" w14:textId="77777777" w:rsidR="00AA7261" w:rsidRDefault="00AA7261">
      <w:pPr>
        <w:pStyle w:val="TEXTO"/>
      </w:pPr>
    </w:p>
    <w:p w14:paraId="6378191D" w14:textId="77777777" w:rsidR="00AA7261" w:rsidRDefault="00730230">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14:paraId="11684880" w14:textId="77777777" w:rsidR="00AA7261" w:rsidRDefault="00AA7261">
      <w:pPr>
        <w:pStyle w:val="TEXTO"/>
      </w:pPr>
    </w:p>
    <w:p w14:paraId="68B21D9B" w14:textId="77777777" w:rsidR="00AA7261" w:rsidRDefault="00730230">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1426AB9D" w14:textId="77777777" w:rsidR="00AA7261" w:rsidRDefault="00AA7261">
      <w:pPr>
        <w:pStyle w:val="TEXTO"/>
      </w:pPr>
    </w:p>
    <w:p w14:paraId="2A925385" w14:textId="77777777" w:rsidR="00AA7261" w:rsidRDefault="00730230">
      <w:pPr>
        <w:pStyle w:val="TEXTO"/>
      </w:pPr>
      <w:r>
        <w:t>(c) as empresas consorciadas não poderão participar da licitação isoladamente, nem por intermédio de mais de um consórcio;</w:t>
      </w:r>
    </w:p>
    <w:p w14:paraId="4A9AD29C" w14:textId="77777777" w:rsidR="00AA7261" w:rsidRDefault="00AA7261">
      <w:pPr>
        <w:pStyle w:val="TEXTO"/>
      </w:pPr>
    </w:p>
    <w:p w14:paraId="308E747A" w14:textId="77777777" w:rsidR="00AA7261" w:rsidRDefault="00730230">
      <w:pPr>
        <w:pStyle w:val="TEXTO"/>
      </w:pPr>
      <w:r>
        <w:t>(d) as empresas consorciadas responderão solidariamente pelos atos praticados em consórcio, tanto na fase da licitação quanto na da execução do Contrato;</w:t>
      </w:r>
    </w:p>
    <w:p w14:paraId="641742EF" w14:textId="77777777" w:rsidR="00AA7261" w:rsidRDefault="00AA7261">
      <w:pPr>
        <w:pStyle w:val="TEXTO"/>
      </w:pPr>
    </w:p>
    <w:p w14:paraId="6B6FCA20" w14:textId="77777777" w:rsidR="00AA7261" w:rsidRDefault="00730230">
      <w:pPr>
        <w:pStyle w:val="TEXTO"/>
      </w:pPr>
      <w:r>
        <w:t>(e) O consórcio vencedor, quando for o caso, ficará obrigado a promover a sua constituição e registro antes da celebração do Contrato.</w:t>
      </w:r>
    </w:p>
    <w:p w14:paraId="3AAA1EC4" w14:textId="77777777" w:rsidR="00AA7261" w:rsidRDefault="00AA7261">
      <w:pPr>
        <w:pStyle w:val="TEXTO"/>
        <w:rPr>
          <w:b/>
          <w:rPrChange w:id="186" w:author="SUBCONS" w:date="2024-08-05T11:57:00Z">
            <w:rPr/>
          </w:rPrChange>
        </w:rPr>
      </w:pPr>
    </w:p>
    <w:p w14:paraId="2B6B29D5" w14:textId="77777777" w:rsidR="00AA7261" w:rsidRDefault="00730230">
      <w:pPr>
        <w:pStyle w:val="TEXTO"/>
        <w:rPr>
          <w:b/>
          <w:rPrChange w:id="187" w:author="SUBCONS" w:date="2024-08-05T11:57:00Z">
            <w:rPr/>
          </w:rPrChange>
        </w:rPr>
      </w:pPr>
      <w:r>
        <w:rPr>
          <w:b/>
          <w:rPrChange w:id="188" w:author="SUBCONS" w:date="2024-08-05T11:57:00Z">
            <w:rPr/>
          </w:rPrChange>
        </w:rPr>
        <w:t>[</w:t>
      </w:r>
      <w:r>
        <w:rPr>
          <w:b/>
        </w:rPr>
        <w:t>Desde que haja justificativa técnica aprovada pela autoridade competente, o edital de licitação poderá estabelecer limite máximo para o número de empresas consorciadas, conforme o § 4º do art. 15 da Lei Federal nº 14.133/2021</w:t>
      </w:r>
      <w:r>
        <w:rPr>
          <w:b/>
          <w:rPrChange w:id="189" w:author="SUBCONS" w:date="2024-08-05T11:57:00Z">
            <w:rPr/>
          </w:rPrChange>
        </w:rPr>
        <w:t>:]</w:t>
      </w:r>
    </w:p>
    <w:p w14:paraId="4930A80B" w14:textId="77777777" w:rsidR="00AA7261" w:rsidRDefault="00AA7261">
      <w:pPr>
        <w:pStyle w:val="TEXTO"/>
      </w:pPr>
    </w:p>
    <w:p w14:paraId="6AAB9BC4" w14:textId="77777777" w:rsidR="00AA7261" w:rsidRDefault="00730230">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14:paraId="54838C03" w14:textId="77777777" w:rsidR="00AA7261" w:rsidRDefault="00AA7261">
      <w:pPr>
        <w:pStyle w:val="TEXTO"/>
      </w:pPr>
    </w:p>
    <w:p w14:paraId="559F38D0" w14:textId="77777777" w:rsidR="00AA7261" w:rsidRDefault="00730230">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585368B7" w14:textId="77777777" w:rsidR="00AA7261" w:rsidRDefault="00AA7261">
      <w:pPr>
        <w:pStyle w:val="TEXTO"/>
        <w:rPr>
          <w:b/>
          <w:rPrChange w:id="190" w:author="SUBCONS" w:date="2024-08-05T11:57:00Z">
            <w:rPr/>
          </w:rPrChange>
        </w:rPr>
      </w:pPr>
    </w:p>
    <w:p w14:paraId="12E51691" w14:textId="77777777" w:rsidR="00AA7261" w:rsidRDefault="00730230">
      <w:pPr>
        <w:pStyle w:val="TEXTO"/>
        <w:rPr>
          <w:b/>
          <w:rPrChange w:id="191" w:author="SUBCONS" w:date="2024-08-05T11:57:00Z">
            <w:rPr/>
          </w:rPrChange>
        </w:rPr>
      </w:pPr>
      <w:r>
        <w:rPr>
          <w:b/>
          <w:rPrChange w:id="192" w:author="SUBCONS" w:date="2024-08-05T11:57:00Z">
            <w:rPr/>
          </w:rPrChange>
        </w:rPr>
        <w:t>[</w:t>
      </w:r>
      <w:r>
        <w:rPr>
          <w:b/>
        </w:rPr>
        <w:t>OBS.: Quando não for permitida a participação em consórcio, o item 8.10 deverá ter a seguinte redação, excluindo-se o subitem 8.10.1</w:t>
      </w:r>
      <w:r>
        <w:rPr>
          <w:b/>
          <w:rPrChange w:id="193" w:author="SUBCONS" w:date="2024-08-05T11:57:00Z">
            <w:rPr/>
          </w:rPrChange>
        </w:rPr>
        <w:t>:]</w:t>
      </w:r>
    </w:p>
    <w:p w14:paraId="799F633B" w14:textId="77777777" w:rsidR="00AA7261" w:rsidRDefault="00AA7261">
      <w:pPr>
        <w:pStyle w:val="TEXTO"/>
        <w:rPr>
          <w:b/>
          <w:rPrChange w:id="194" w:author="SUBCONS" w:date="2024-08-05T11:57:00Z">
            <w:rPr/>
          </w:rPrChange>
        </w:rPr>
      </w:pPr>
    </w:p>
    <w:p w14:paraId="72AED53A" w14:textId="1590BA91" w:rsidR="00AA7261" w:rsidRDefault="00730230">
      <w:pPr>
        <w:pStyle w:val="TEXTO"/>
      </w:pPr>
      <w:r>
        <w:t>8.10 – As operações societárias promovidas pela empresa licitante ou contratada deverão ser submetidas à prévia aprovação da (o) _____ [</w:t>
      </w:r>
      <w:r>
        <w:rPr>
          <w:i/>
        </w:rPr>
        <w:t>órgão ou entidade licitante</w:t>
      </w:r>
      <w:r>
        <w:t xml:space="preserve">], para verificação de suas implicações com o objeto do Contrato, que poderá ser </w:t>
      </w:r>
      <w:del w:id="195" w:author="SUBCONS" w:date="2024-08-05T11:57:00Z">
        <w:r w:rsidR="006E7F67" w:rsidRPr="004920B1">
          <w:delText>rescindindo</w:delText>
        </w:r>
      </w:del>
      <w:ins w:id="196" w:author="SUBCONS" w:date="2024-08-05T11:57:00Z">
        <w:r>
          <w:t>extinto</w:t>
        </w:r>
      </w:ins>
      <w:r>
        <w:t xml:space="preserve"> em qualquer hipótese de prejuízo ou elevação de risco para o seu cumprimento.</w:t>
      </w:r>
    </w:p>
    <w:p w14:paraId="38370995" w14:textId="77777777" w:rsidR="00AA7261" w:rsidRDefault="00AA7261">
      <w:pPr>
        <w:pStyle w:val="TEXTO"/>
      </w:pPr>
    </w:p>
    <w:p w14:paraId="3277682E" w14:textId="77777777" w:rsidR="00AA7261" w:rsidRDefault="00730230">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29E47864" w14:textId="77777777" w:rsidR="00AA7261" w:rsidRDefault="00AA7261">
      <w:pPr>
        <w:pStyle w:val="TEXTO"/>
      </w:pPr>
    </w:p>
    <w:p w14:paraId="3CEB5956" w14:textId="77777777" w:rsidR="00AA7261" w:rsidRDefault="00730230">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2BCF1D3F" w14:textId="77777777" w:rsidR="00AA7261" w:rsidRDefault="00AA7261">
      <w:pPr>
        <w:pStyle w:val="TEXTO"/>
      </w:pPr>
    </w:p>
    <w:p w14:paraId="43A1CE08" w14:textId="77777777" w:rsidR="00AA7261" w:rsidRDefault="00730230">
      <w:pPr>
        <w:pStyle w:val="TEXTO"/>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69E212" w14:textId="77777777" w:rsidR="00AA7261" w:rsidRDefault="00AA7261">
      <w:pPr>
        <w:pStyle w:val="TEXTO"/>
      </w:pPr>
    </w:p>
    <w:p w14:paraId="4612AC39" w14:textId="77777777" w:rsidR="00AA7261" w:rsidRDefault="00730230">
      <w:pPr>
        <w:pStyle w:val="TEXTO"/>
      </w:pPr>
      <w:r>
        <w:t>8.13.1 - Não será permitida a participação de licitantes quando caracterizar nepotismo, conflito de interesses, tráfico de influência ou qualquer das vedações contidas no Decreto Rio nº 51.260/2022.</w:t>
      </w:r>
    </w:p>
    <w:p w14:paraId="5565DED2" w14:textId="77777777" w:rsidR="00AA7261" w:rsidRDefault="00AA7261">
      <w:pPr>
        <w:pStyle w:val="TEXTO"/>
      </w:pPr>
    </w:p>
    <w:p w14:paraId="40220F82" w14:textId="77777777" w:rsidR="00AA7261" w:rsidRDefault="00730230">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75B9B34F" w14:textId="77777777" w:rsidR="00AA7261" w:rsidRDefault="00730230">
      <w:pPr>
        <w:pStyle w:val="TEXTO"/>
      </w:pPr>
      <w:r>
        <w:t xml:space="preserve"> </w:t>
      </w:r>
    </w:p>
    <w:p w14:paraId="7020C9AB" w14:textId="77777777" w:rsidR="00AA7261" w:rsidRDefault="00730230">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4E59B95" w14:textId="77777777" w:rsidR="00AA7261" w:rsidRDefault="00AA7261">
      <w:pPr>
        <w:pStyle w:val="TEXTO"/>
      </w:pPr>
    </w:p>
    <w:p w14:paraId="678E83B6" w14:textId="77777777" w:rsidR="00AA7261" w:rsidRDefault="00730230">
      <w:pPr>
        <w:pStyle w:val="TEXTO"/>
      </w:pPr>
      <w:r>
        <w:t>8.16 –  As empresas estrangeiras que não funcionem no País deverão apresentar documentos equivalentes, visando à habilitação, na forma de regulamento emitido pelo Poder Executivo federal.</w:t>
      </w:r>
    </w:p>
    <w:p w14:paraId="615FBC20" w14:textId="77777777" w:rsidR="00AA7261" w:rsidRDefault="00AA7261">
      <w:pPr>
        <w:pStyle w:val="TEXTO"/>
      </w:pPr>
    </w:p>
    <w:p w14:paraId="30C0FDC1" w14:textId="77777777" w:rsidR="00AA7261" w:rsidRDefault="00730230">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76D39EB1" w14:textId="77777777" w:rsidR="00AA7261" w:rsidRDefault="00AA7261">
      <w:pPr>
        <w:pStyle w:val="TEXTO"/>
      </w:pPr>
    </w:p>
    <w:p w14:paraId="2F7BD461" w14:textId="77777777" w:rsidR="00AA7261" w:rsidRDefault="00730230">
      <w:pPr>
        <w:pStyle w:val="TEXTO"/>
      </w:pPr>
      <w:r>
        <w:t>8.17 – O envio da proposta vinculará a licitante ao cumprimento de todas as condições e obrigações inerentes ao certame.</w:t>
      </w:r>
    </w:p>
    <w:p w14:paraId="3C8F4C41" w14:textId="77777777" w:rsidR="00AA7261" w:rsidRDefault="00AA7261">
      <w:pPr>
        <w:pStyle w:val="TEXTO"/>
      </w:pPr>
    </w:p>
    <w:p w14:paraId="606D2A3C" w14:textId="77777777" w:rsidR="00AA7261" w:rsidRDefault="00730230">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14:paraId="56FA2AB8" w14:textId="77777777" w:rsidR="00AA7261" w:rsidRDefault="00AA7261">
      <w:pPr>
        <w:pStyle w:val="TEXTO"/>
      </w:pPr>
    </w:p>
    <w:p w14:paraId="5645B666" w14:textId="77777777" w:rsidR="00AA7261" w:rsidRDefault="00730230">
      <w:pPr>
        <w:pStyle w:val="Ttulo1"/>
        <w:ind w:right="-285"/>
        <w:rPr>
          <w:rFonts w:cs="Times New Roman"/>
          <w:szCs w:val="24"/>
        </w:rPr>
      </w:pPr>
      <w:r>
        <w:rPr>
          <w:rFonts w:cs="Times New Roman"/>
          <w:szCs w:val="24"/>
        </w:rPr>
        <w:t>9. CREDENCIAMENTO</w:t>
      </w:r>
    </w:p>
    <w:p w14:paraId="4B7353ED" w14:textId="77777777" w:rsidR="00AA7261" w:rsidRDefault="00AA7261">
      <w:pPr>
        <w:pStyle w:val="TEXTO"/>
      </w:pPr>
    </w:p>
    <w:p w14:paraId="22678204" w14:textId="6C5219A0" w:rsidR="00AA7261" w:rsidRDefault="00730230">
      <w:pPr>
        <w:pStyle w:val="TEXTO"/>
      </w:pPr>
      <w:r>
        <w:t>9.1 – Todo o procedimento para credenciamento e cadastramento consta do “Manual do Fornecedor”, disponibilizado no endereço eletrônico https://www.gov.br/compras/pt-br</w:t>
      </w:r>
      <w:del w:id="197" w:author="SUBCONS" w:date="2024-08-05T11:57:00Z">
        <w:r w:rsidR="00DA0BF4" w:rsidRPr="004920B1">
          <w:delText xml:space="preserve"> </w:delText>
        </w:r>
      </w:del>
      <w:r>
        <w:t>.</w:t>
      </w:r>
    </w:p>
    <w:p w14:paraId="77F3A1E6" w14:textId="77777777" w:rsidR="00AA7261" w:rsidRDefault="00AA7261">
      <w:pPr>
        <w:pStyle w:val="TEXTO"/>
      </w:pPr>
    </w:p>
    <w:p w14:paraId="5896FB93" w14:textId="24ADFDDF" w:rsidR="00AA7261" w:rsidRDefault="00730230">
      <w:pPr>
        <w:pStyle w:val="TEXTO"/>
      </w:pPr>
      <w:r>
        <w:t xml:space="preserve">9.1.1 – O credenciamento dar–se–á pela atribuição de chave de identificação e senha, pessoal e intransferível, para acesso ao Sistema Integrado de Administração de Serviços Gerais – SIASG – Sistema </w:t>
      </w:r>
      <w:del w:id="198" w:author="SUBCONS" w:date="2024-08-05T11:57:00Z">
        <w:r w:rsidR="002E02FC" w:rsidRPr="004920B1">
          <w:delText>COMPRASNET.</w:delText>
        </w:r>
      </w:del>
      <w:ins w:id="199" w:author="SUBCONS" w:date="2024-08-05T11:57:00Z">
        <w:r>
          <w:t xml:space="preserve">de Compras do Governo Federal. </w:t>
        </w:r>
      </w:ins>
    </w:p>
    <w:p w14:paraId="333E1C88" w14:textId="77777777" w:rsidR="00AA7261" w:rsidRDefault="00AA7261">
      <w:pPr>
        <w:pStyle w:val="TEXTO"/>
      </w:pPr>
    </w:p>
    <w:p w14:paraId="70D956FC" w14:textId="77777777" w:rsidR="00AA7261" w:rsidRDefault="00730230">
      <w:pPr>
        <w:pStyle w:val="TEXTO"/>
      </w:pPr>
      <w:r>
        <w:t>9.1.2 – O referido credenciamento depende de registro cadastral atualizado no Sistema de Cadastramento Unificado de Fornecedores – SICAF.</w:t>
      </w:r>
    </w:p>
    <w:p w14:paraId="5CEAE99F" w14:textId="77777777" w:rsidR="00AA7261" w:rsidRDefault="00AA7261">
      <w:pPr>
        <w:pStyle w:val="TEXTO"/>
      </w:pPr>
    </w:p>
    <w:p w14:paraId="3B115E24" w14:textId="77777777" w:rsidR="00AA7261" w:rsidRDefault="00730230">
      <w:pPr>
        <w:pStyle w:val="TEXTO"/>
        <w:rPr>
          <w:ins w:id="200" w:author="SUBCONS" w:date="2024-08-05T11:57:00Z"/>
        </w:rPr>
      </w:pPr>
      <w:bookmarkStart w:id="201" w:name="_Hlk138021256"/>
      <w:bookmarkStart w:id="202" w:name="_Hlk138021419"/>
      <w:ins w:id="203" w:author="SUBCONS" w:date="2024-08-05T11:57:00Z">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01"/>
        <w:bookmarkEnd w:id="202"/>
      </w:ins>
    </w:p>
    <w:p w14:paraId="24555BB4" w14:textId="77777777" w:rsidR="00AA7261" w:rsidRDefault="00AA7261">
      <w:pPr>
        <w:pStyle w:val="TEXTO"/>
        <w:rPr>
          <w:ins w:id="204" w:author="SUBCONS" w:date="2024-08-05T11:57:00Z"/>
        </w:rPr>
      </w:pPr>
    </w:p>
    <w:p w14:paraId="79ABCCF2" w14:textId="77777777" w:rsidR="00AA7261" w:rsidRDefault="00730230">
      <w:pPr>
        <w:pStyle w:val="TEXTO"/>
      </w:pPr>
      <w:r>
        <w:t>9.1.3 – O credenciamento junto ao provedor do sistema implica a responsabilização legal da licitante e do seu representante legal, além da presunção de sua capacidade técnica para realizar transações inerentes ao Pregão Eletrônico.</w:t>
      </w:r>
    </w:p>
    <w:p w14:paraId="4EE267D5" w14:textId="77777777" w:rsidR="00AA7261" w:rsidRDefault="00AA7261">
      <w:pPr>
        <w:pStyle w:val="TEXTO"/>
      </w:pPr>
    </w:p>
    <w:p w14:paraId="5EB64366" w14:textId="77777777" w:rsidR="00AA7261" w:rsidRDefault="00730230">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órgão ou entidade licitante</w:t>
      </w:r>
      <w:r>
        <w:t>], promotor da presente licitação, responsabilidades por eventuais danos decorrentes do uso indevido da senha, ainda que por terceiros.</w:t>
      </w:r>
    </w:p>
    <w:p w14:paraId="114484E9" w14:textId="77777777" w:rsidR="00AA7261" w:rsidRDefault="00AA7261">
      <w:pPr>
        <w:pStyle w:val="TEXTO"/>
      </w:pPr>
    </w:p>
    <w:p w14:paraId="0CABA4DB" w14:textId="77777777" w:rsidR="00AA7261" w:rsidRDefault="00730230">
      <w:pPr>
        <w:pStyle w:val="TEXTO"/>
      </w:pPr>
      <w:r>
        <w:t>9.1.5 – A perda da senha ou a quebra do sigilo deverão ser comunicadas imediatamente ao provedor do sistema para imediato bloqueio do acesso.</w:t>
      </w:r>
    </w:p>
    <w:p w14:paraId="2FE0209A" w14:textId="77777777" w:rsidR="00AA7261" w:rsidRDefault="00AA7261">
      <w:pPr>
        <w:pStyle w:val="TEXTO"/>
      </w:pPr>
    </w:p>
    <w:p w14:paraId="444F92E1" w14:textId="41F11978" w:rsidR="00AA7261" w:rsidRDefault="00730230">
      <w:pPr>
        <w:pStyle w:val="Ttulo1"/>
        <w:ind w:right="-285"/>
        <w:rPr>
          <w:rFonts w:cs="Times New Roman"/>
          <w:szCs w:val="24"/>
        </w:rPr>
      </w:pPr>
      <w:r>
        <w:rPr>
          <w:rFonts w:cs="Times New Roman"/>
          <w:szCs w:val="24"/>
        </w:rPr>
        <w:t xml:space="preserve">10. APRESENTAÇÃO DAS PROPOSTAS DE PREÇO E </w:t>
      </w:r>
      <w:del w:id="205" w:author="SUBCONS" w:date="2024-08-05T11:57:00Z">
        <w:r w:rsidR="002E02FC" w:rsidRPr="004920B1">
          <w:rPr>
            <w:szCs w:val="24"/>
          </w:rPr>
          <w:delText>DA DOCUMENTAÇÃO</w:delText>
        </w:r>
      </w:del>
      <w:ins w:id="206" w:author="SUBCONS" w:date="2024-08-05T11:57:00Z">
        <w:r>
          <w:rPr>
            <w:rFonts w:cs="Times New Roman"/>
            <w:szCs w:val="24"/>
          </w:rPr>
          <w:t>DOS DOCUMENTOS DE HABILITAÇÃO</w:t>
        </w:r>
      </w:ins>
    </w:p>
    <w:p w14:paraId="3BC2A0E6" w14:textId="77777777" w:rsidR="00AA7261" w:rsidRDefault="00AA7261">
      <w:pPr>
        <w:pStyle w:val="TEXTO"/>
      </w:pPr>
    </w:p>
    <w:p w14:paraId="34A36542" w14:textId="77E0FCC6" w:rsidR="00AA7261" w:rsidRDefault="00730230">
      <w:pPr>
        <w:pStyle w:val="TEXTO"/>
      </w:pPr>
      <w:r>
        <w:t xml:space="preserve">10.1 – Após a divulgação do edital no sítio eletrônico, os licitantes encaminharão, exclusivamente por meio do sistema, </w:t>
      </w:r>
      <w:del w:id="207" w:author="SUBCONS" w:date="2024-08-05T11:57:00Z">
        <w:r w:rsidR="002E02FC" w:rsidRPr="004920B1">
          <w:delText xml:space="preserve">concomitantemente com os documentos de habilitação exigidos no edital, </w:delText>
        </w:r>
      </w:del>
      <w:r>
        <w:t>proposta com a descrição do objeto ofertado e o preço, até a data e o horário estabelecidos para abertura da sessão pública prevista no item 3.1</w:t>
      </w:r>
      <w:del w:id="208" w:author="SUBCONS" w:date="2024-08-05T11:57:00Z">
        <w:r w:rsidR="002E02FC" w:rsidRPr="004920B1">
          <w:delText>.</w:delText>
        </w:r>
        <w:r w:rsidR="00E57B73" w:rsidRPr="004920B1">
          <w:delText>, e documentação técnica/certificação do bem/produto, quando exigida no Termo de Referência</w:delText>
        </w:r>
      </w:del>
      <w:r>
        <w:t>.</w:t>
      </w:r>
    </w:p>
    <w:p w14:paraId="7B705650" w14:textId="77777777" w:rsidR="00AA7261" w:rsidRDefault="00AA7261">
      <w:pPr>
        <w:pStyle w:val="TEXTO"/>
      </w:pPr>
    </w:p>
    <w:p w14:paraId="1FAC23E4" w14:textId="0D4E39B5" w:rsidR="00AA7261" w:rsidRDefault="00730230">
      <w:pPr>
        <w:pStyle w:val="TEXTO"/>
      </w:pPr>
      <w:r>
        <w:t xml:space="preserve">10.1.1 – A etapa de que trata </w:t>
      </w:r>
      <w:del w:id="209" w:author="SUBCONS" w:date="2024-08-05T11:57:00Z">
        <w:r w:rsidR="002E02FC" w:rsidRPr="004920B1">
          <w:delText>esse</w:delText>
        </w:r>
      </w:del>
      <w:ins w:id="210" w:author="SUBCONS" w:date="2024-08-05T11:57:00Z">
        <w:r>
          <w:t>o</w:t>
        </w:r>
      </w:ins>
      <w:r>
        <w:t xml:space="preserve"> item </w:t>
      </w:r>
      <w:ins w:id="211" w:author="SUBCONS" w:date="2024-08-05T11:57:00Z">
        <w:r>
          <w:t xml:space="preserve">10.1 </w:t>
        </w:r>
      </w:ins>
      <w:r>
        <w:t>será encerrada com a abertura da sessão pública.</w:t>
      </w:r>
    </w:p>
    <w:p w14:paraId="29E999CD" w14:textId="77777777" w:rsidR="00AA7261" w:rsidRDefault="00AA7261">
      <w:pPr>
        <w:pStyle w:val="TEXTO"/>
      </w:pPr>
    </w:p>
    <w:p w14:paraId="01BE1B41" w14:textId="0D089F50" w:rsidR="00AA7261" w:rsidRDefault="00730230">
      <w:pPr>
        <w:pStyle w:val="TEXTO"/>
      </w:pPr>
      <w:r>
        <w:t>10.1.2 – As propostas de preço serão ofertadas com base no menor preço/maior desconto __________ [</w:t>
      </w:r>
      <w:r>
        <w:rPr>
          <w:i/>
        </w:rPr>
        <w:t xml:space="preserve">por item/por </w:t>
      </w:r>
      <w:del w:id="212" w:author="SUBCONS" w:date="2024-08-05T11:57:00Z">
        <w:r w:rsidR="002E02FC" w:rsidRPr="004920B1">
          <w:rPr>
            <w:i/>
          </w:rPr>
          <w:delText>lote</w:delText>
        </w:r>
      </w:del>
      <w:ins w:id="213" w:author="SUBCONS" w:date="2024-08-05T11:57:00Z">
        <w:r>
          <w:rPr>
            <w:i/>
          </w:rPr>
          <w:t>grupo</w:t>
        </w:r>
      </w:ins>
      <w:r>
        <w:rPr>
          <w:i/>
        </w:rPr>
        <w:t>/ global</w:t>
      </w:r>
      <w:r>
        <w:t>] do objeto licitado.</w:t>
      </w:r>
    </w:p>
    <w:p w14:paraId="75282E8E" w14:textId="77777777" w:rsidR="00AA7261" w:rsidRDefault="00AA7261">
      <w:pPr>
        <w:pStyle w:val="TEXTO"/>
        <w:rPr>
          <w:b/>
          <w:rPrChange w:id="214" w:author="SUBCONS" w:date="2024-08-05T11:57:00Z">
            <w:rPr/>
          </w:rPrChange>
        </w:rPr>
      </w:pPr>
    </w:p>
    <w:p w14:paraId="218EE24B" w14:textId="77777777" w:rsidR="00AA7261" w:rsidRDefault="00730230">
      <w:pPr>
        <w:pStyle w:val="TEXTO"/>
        <w:rPr>
          <w:ins w:id="215" w:author="SUBCONS" w:date="2024-08-05T11:57:00Z"/>
          <w:b/>
        </w:rPr>
      </w:pPr>
      <w:ins w:id="216" w:author="SUBCONS" w:date="2024-08-05T11:57:00Z">
        <w:r>
          <w:rPr>
            <w:b/>
          </w:rPr>
          <w:t>[Para processo licitatório destinado à aquisição de bens de natureza divisível com reserva de cota para a contratação de microempresas e empresas de pequeno</w:t>
        </w:r>
        <w:r>
          <w:rPr>
            <w:b/>
            <w:spacing w:val="-1"/>
          </w:rPr>
          <w:t xml:space="preserve"> </w:t>
        </w:r>
        <w:r>
          <w:rPr>
            <w:b/>
          </w:rPr>
          <w:t>porte, deverá ser acrescido o item 10.1.3, com a seguinte redação:]</w:t>
        </w:r>
      </w:ins>
    </w:p>
    <w:p w14:paraId="018C2699" w14:textId="77777777" w:rsidR="00AA7261" w:rsidRDefault="00AA7261">
      <w:pPr>
        <w:pStyle w:val="TEXTO"/>
        <w:rPr>
          <w:ins w:id="217" w:author="SUBCONS" w:date="2024-08-05T11:57:00Z"/>
          <w:b/>
        </w:rPr>
      </w:pPr>
    </w:p>
    <w:p w14:paraId="78B17CC4" w14:textId="77777777" w:rsidR="00AA7261" w:rsidRDefault="00730230">
      <w:pPr>
        <w:pStyle w:val="TEXTO"/>
        <w:rPr>
          <w:ins w:id="218" w:author="SUBCONS" w:date="2024-08-05T11:57:00Z"/>
        </w:rPr>
      </w:pPr>
      <w:ins w:id="219" w:author="SUBCONS" w:date="2024-08-05T11:57:00Z">
        <w:r>
          <w:t>10.1.3 – As microempresas e as empresas de pequeno porte poderão apresentar propostas tanto para a cota principal como para a cota reservada.</w:t>
        </w:r>
      </w:ins>
    </w:p>
    <w:p w14:paraId="4C0C6C75" w14:textId="77777777" w:rsidR="00AA7261" w:rsidRDefault="00AA7261">
      <w:pPr>
        <w:pStyle w:val="TEXTO"/>
        <w:rPr>
          <w:ins w:id="220" w:author="SUBCONS" w:date="2024-08-05T11:57:00Z"/>
        </w:rPr>
      </w:pPr>
    </w:p>
    <w:p w14:paraId="13A99042" w14:textId="77777777" w:rsidR="00AA7261" w:rsidRDefault="00730230">
      <w:pPr>
        <w:spacing w:after="0" w:line="360" w:lineRule="auto"/>
        <w:ind w:right="-285"/>
        <w:jc w:val="both"/>
        <w:rPr>
          <w:ins w:id="221" w:author="SUBCONS" w:date="2024-08-05T11:57:00Z"/>
          <w:rFonts w:ascii="Times New Roman" w:eastAsia="ArialMT" w:hAnsi="Times New Roman" w:cs="Times New Roman"/>
          <w:bCs/>
          <w:sz w:val="24"/>
          <w:szCs w:val="24"/>
          <w:lang w:eastAsia="pt-BR"/>
        </w:rPr>
      </w:pPr>
      <w:r>
        <w:rPr>
          <w:rFonts w:ascii="Times New Roman" w:hAnsi="Times New Roman"/>
          <w:sz w:val="24"/>
          <w:rPrChange w:id="222" w:author="SUBCONS" w:date="2024-08-05T11:57:00Z">
            <w:rPr/>
          </w:rPrChange>
        </w:rPr>
        <w:t xml:space="preserve">10.2 – </w:t>
      </w:r>
      <w:ins w:id="223" w:author="SUBCONS" w:date="2024-08-05T11:57:00Z">
        <w:r>
          <w:rPr>
            <w:rFonts w:ascii="Times New Roman" w:eastAsia="ArialMT" w:hAnsi="Times New Roman" w:cs="Times New Roman"/>
            <w:bCs/>
            <w:sz w:val="24"/>
            <w:szCs w:val="24"/>
            <w:lang w:eastAsia="pt-BR"/>
          </w:rPr>
          <w:t>Na presente licitação, a fase de habilitação sucederá as fases de apresentação de propostas e lances e de julgamento.</w:t>
        </w:r>
        <w:bookmarkStart w:id="224" w:name="_Ref113968921"/>
      </w:ins>
    </w:p>
    <w:p w14:paraId="6B0FFFF4" w14:textId="77777777" w:rsidR="00AA7261" w:rsidRDefault="00AA7261">
      <w:pPr>
        <w:spacing w:after="0" w:line="360" w:lineRule="auto"/>
        <w:ind w:right="-285"/>
        <w:jc w:val="both"/>
        <w:rPr>
          <w:ins w:id="225" w:author="SUBCONS" w:date="2024-08-05T11:57:00Z"/>
          <w:rFonts w:ascii="Times New Roman" w:eastAsia="ArialMT" w:hAnsi="Times New Roman" w:cs="Times New Roman"/>
          <w:bCs/>
          <w:sz w:val="24"/>
          <w:szCs w:val="24"/>
          <w:lang w:eastAsia="pt-BR"/>
        </w:rPr>
      </w:pPr>
    </w:p>
    <w:p w14:paraId="5FDB1485" w14:textId="77777777" w:rsidR="00AA7261" w:rsidRDefault="00730230">
      <w:pPr>
        <w:spacing w:after="0" w:line="360" w:lineRule="auto"/>
        <w:ind w:right="-285"/>
        <w:jc w:val="both"/>
        <w:rPr>
          <w:ins w:id="226" w:author="SUBCONS" w:date="2024-08-05T11:57:00Z"/>
          <w:rFonts w:ascii="Times New Roman" w:eastAsia="ArialMT" w:hAnsi="Times New Roman" w:cs="Times New Roman"/>
          <w:bCs/>
          <w:sz w:val="24"/>
          <w:szCs w:val="24"/>
          <w:lang w:eastAsia="pt-BR"/>
        </w:rPr>
      </w:pPr>
      <w:ins w:id="227" w:author="SUBCONS" w:date="2024-08-05T11:57:00Z">
        <w:r>
          <w:rPr>
            <w:rFonts w:ascii="Times New Roman" w:eastAsia="ArialMT" w:hAnsi="Times New Roman" w:cs="Times New Roman"/>
            <w:bCs/>
            <w:sz w:val="24"/>
            <w:szCs w:val="24"/>
            <w:lang w:eastAsia="pt-BR"/>
          </w:rPr>
          <w:t>10.3 – No cadastramento da proposta inicial, o licitante declarará, em campo próprio do sistema, que:</w:t>
        </w:r>
        <w:bookmarkEnd w:id="224"/>
      </w:ins>
    </w:p>
    <w:p w14:paraId="72AF2D45" w14:textId="77777777" w:rsidR="00AA7261" w:rsidRDefault="00AA7261">
      <w:pPr>
        <w:spacing w:after="0" w:line="360" w:lineRule="auto"/>
        <w:ind w:right="-285"/>
        <w:jc w:val="both"/>
        <w:rPr>
          <w:ins w:id="228" w:author="SUBCONS" w:date="2024-08-05T11:57:00Z"/>
          <w:rFonts w:ascii="Times New Roman" w:eastAsia="ArialMT" w:hAnsi="Times New Roman" w:cs="Times New Roman"/>
          <w:bCs/>
          <w:sz w:val="24"/>
          <w:szCs w:val="24"/>
          <w:lang w:eastAsia="pt-BR"/>
        </w:rPr>
      </w:pPr>
    </w:p>
    <w:p w14:paraId="4568B30B" w14:textId="77777777" w:rsidR="00AA7261" w:rsidRDefault="00730230">
      <w:pPr>
        <w:spacing w:after="0" w:line="360" w:lineRule="auto"/>
        <w:ind w:right="-285"/>
        <w:jc w:val="both"/>
        <w:rPr>
          <w:ins w:id="229" w:author="SUBCONS" w:date="2024-08-05T11:57:00Z"/>
          <w:rFonts w:ascii="Times New Roman" w:eastAsia="ArialMT" w:hAnsi="Times New Roman" w:cs="Times New Roman"/>
          <w:bCs/>
          <w:sz w:val="24"/>
          <w:szCs w:val="24"/>
          <w:lang w:eastAsia="pt-BR"/>
        </w:rPr>
      </w:pPr>
      <w:ins w:id="230" w:author="SUBCONS" w:date="2024-08-05T11:57:00Z">
        <w:r>
          <w:rPr>
            <w:rFonts w:ascii="Times New Roman" w:eastAsia="ArialMT" w:hAnsi="Times New Roman" w:cs="Times New Roman"/>
            <w:bCs/>
            <w:sz w:val="24"/>
            <w:szCs w:val="24"/>
            <w:lang w:eastAsia="pt-BR"/>
          </w:rP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ins>
    </w:p>
    <w:p w14:paraId="5CA973F4" w14:textId="77777777" w:rsidR="00AA7261" w:rsidRDefault="00AA7261">
      <w:pPr>
        <w:spacing w:after="0" w:line="360" w:lineRule="auto"/>
        <w:ind w:right="-285"/>
        <w:jc w:val="both"/>
        <w:rPr>
          <w:ins w:id="231" w:author="SUBCONS" w:date="2024-08-05T11:57:00Z"/>
          <w:rFonts w:ascii="Times New Roman" w:eastAsia="ArialMT" w:hAnsi="Times New Roman" w:cs="Times New Roman"/>
          <w:bCs/>
          <w:sz w:val="24"/>
          <w:szCs w:val="24"/>
          <w:lang w:eastAsia="pt-BR"/>
        </w:rPr>
      </w:pPr>
    </w:p>
    <w:p w14:paraId="6BD23200" w14:textId="77777777" w:rsidR="00AA7261" w:rsidRDefault="00730230">
      <w:pPr>
        <w:spacing w:after="0" w:line="360" w:lineRule="auto"/>
        <w:ind w:right="-285"/>
        <w:jc w:val="both"/>
        <w:rPr>
          <w:ins w:id="232" w:author="SUBCONS" w:date="2024-08-05T11:57:00Z"/>
          <w:rFonts w:ascii="Times New Roman" w:eastAsia="ArialMT" w:hAnsi="Times New Roman" w:cs="Times New Roman"/>
          <w:bCs/>
          <w:sz w:val="24"/>
          <w:szCs w:val="24"/>
          <w:lang w:eastAsia="pt-BR"/>
        </w:rPr>
      </w:pPr>
      <w:ins w:id="233" w:author="SUBCONS" w:date="2024-08-05T11:57:00Z">
        <w:r>
          <w:rPr>
            <w:rFonts w:ascii="Times New Roman" w:eastAsia="ArialMT" w:hAnsi="Times New Roman" w:cs="Times New Roman"/>
            <w:bCs/>
            <w:sz w:val="24"/>
            <w:szCs w:val="24"/>
            <w:lang w:eastAsia="pt-BR"/>
          </w:rPr>
          <w:t xml:space="preserve">10.3.2 – não emprega menor de 18 anos em trabalho noturno, perigoso ou insalubre e não emprega menor de 16 anos, salvo menor, a partir de 14 anos, na condição de aprendiz, nos termos do </w:t>
        </w:r>
        <w:r>
          <w:fldChar w:fldCharType="begin"/>
        </w:r>
        <w:r>
          <w:rPr>
            <w:rFonts w:ascii="Times New Roman" w:eastAsia="ArialMT" w:hAnsi="Times New Roman" w:cs="Times New Roman"/>
            <w:bCs/>
            <w:sz w:val="24"/>
            <w:szCs w:val="24"/>
            <w:lang w:eastAsia="pt-BR"/>
          </w:rPr>
          <w:instrText xml:space="preserve"> HYPERLINK "https://www.planalto.gov.br/ccivil_03/constituicao/constituicaocompilado.htm" \l "art7"</w:instrText>
        </w:r>
        <w:r>
          <w:rPr>
            <w:rFonts w:ascii="Times New Roman" w:eastAsia="ArialMT" w:hAnsi="Times New Roman" w:cs="Times New Roman"/>
            <w:bCs/>
            <w:sz w:val="24"/>
            <w:szCs w:val="24"/>
            <w:lang w:eastAsia="pt-BR"/>
          </w:rPr>
          <w:fldChar w:fldCharType="separate"/>
        </w:r>
        <w:r>
          <w:rPr>
            <w:rFonts w:ascii="Times New Roman" w:eastAsia="ArialMT" w:hAnsi="Times New Roman" w:cs="Times New Roman"/>
            <w:bCs/>
            <w:sz w:val="24"/>
            <w:szCs w:val="24"/>
            <w:lang w:eastAsia="pt-BR"/>
          </w:rPr>
          <w:t>artigo 7°, XXXIII, da Constituição</w:t>
        </w:r>
        <w:r>
          <w:rPr>
            <w:rFonts w:ascii="Times New Roman" w:eastAsia="ArialMT" w:hAnsi="Times New Roman" w:cs="Times New Roman"/>
            <w:bCs/>
            <w:sz w:val="24"/>
            <w:szCs w:val="24"/>
            <w:lang w:eastAsia="pt-BR"/>
          </w:rPr>
          <w:fldChar w:fldCharType="end"/>
        </w:r>
        <w:r>
          <w:rPr>
            <w:rFonts w:ascii="Times New Roman" w:eastAsia="ArialMT" w:hAnsi="Times New Roman" w:cs="Times New Roman"/>
            <w:bCs/>
            <w:sz w:val="24"/>
            <w:szCs w:val="24"/>
            <w:lang w:eastAsia="pt-BR"/>
          </w:rPr>
          <w:t>;</w:t>
        </w:r>
      </w:ins>
    </w:p>
    <w:p w14:paraId="79D52C72" w14:textId="77777777" w:rsidR="00AA7261" w:rsidRDefault="00AA7261">
      <w:pPr>
        <w:spacing w:after="0" w:line="360" w:lineRule="auto"/>
        <w:ind w:right="-285"/>
        <w:jc w:val="both"/>
        <w:rPr>
          <w:ins w:id="234" w:author="SUBCONS" w:date="2024-08-05T11:57:00Z"/>
          <w:rFonts w:ascii="Times New Roman" w:eastAsia="ArialMT" w:hAnsi="Times New Roman" w:cs="Times New Roman"/>
          <w:bCs/>
          <w:sz w:val="24"/>
          <w:szCs w:val="24"/>
          <w:lang w:eastAsia="pt-BR"/>
        </w:rPr>
      </w:pPr>
    </w:p>
    <w:p w14:paraId="02171AC3" w14:textId="77777777" w:rsidR="00AA7261" w:rsidRDefault="00730230">
      <w:pPr>
        <w:spacing w:after="0" w:line="360" w:lineRule="auto"/>
        <w:ind w:right="-285"/>
        <w:jc w:val="both"/>
        <w:rPr>
          <w:ins w:id="235" w:author="SUBCONS" w:date="2024-08-05T11:57:00Z"/>
          <w:rFonts w:ascii="Times New Roman" w:eastAsia="ArialMT" w:hAnsi="Times New Roman" w:cs="Times New Roman"/>
          <w:bCs/>
          <w:sz w:val="24"/>
          <w:szCs w:val="24"/>
          <w:lang w:eastAsia="pt-BR"/>
        </w:rPr>
      </w:pPr>
      <w:ins w:id="236" w:author="SUBCONS" w:date="2024-08-05T11:57:00Z">
        <w:r>
          <w:rPr>
            <w:rFonts w:ascii="Times New Roman" w:eastAsia="ArialMT" w:hAnsi="Times New Roman" w:cs="Times New Roman"/>
            <w:bCs/>
            <w:sz w:val="24"/>
            <w:szCs w:val="24"/>
            <w:lang w:eastAsia="pt-BR"/>
          </w:rPr>
          <w:t xml:space="preserve">10.3.3 </w:t>
        </w:r>
        <w:bookmarkStart w:id="237" w:name="_Hlk138022575"/>
        <w:r>
          <w:rPr>
            <w:rFonts w:ascii="Times New Roman" w:eastAsia="ArialMT" w:hAnsi="Times New Roman" w:cs="Times New Roman"/>
            <w:bCs/>
            <w:sz w:val="24"/>
            <w:szCs w:val="24"/>
            <w:lang w:eastAsia="pt-BR"/>
          </w:rPr>
          <w:t>–</w:t>
        </w:r>
        <w:bookmarkEnd w:id="237"/>
        <w:r>
          <w:rPr>
            <w:rFonts w:ascii="Times New Roman" w:eastAsia="ArialMT" w:hAnsi="Times New Roman" w:cs="Times New Roman"/>
            <w:bCs/>
            <w:sz w:val="24"/>
            <w:szCs w:val="24"/>
            <w:lang w:eastAsia="pt-BR"/>
          </w:rPr>
          <w:t xml:space="preserve">  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Times New Roman" w:eastAsia="ArialMT" w:hAnsi="Times New Roman" w:cs="Times New Roman"/>
            <w:bCs/>
            <w:sz w:val="24"/>
            <w:szCs w:val="24"/>
            <w:lang w:eastAsia="pt-BR"/>
          </w:rPr>
          <w:t>incisos III e IV do art. 1º e no inciso III do art. 5º da Constituição Federal</w:t>
        </w:r>
        <w:r>
          <w:rPr>
            <w:rFonts w:ascii="Times New Roman" w:eastAsia="ArialMT" w:hAnsi="Times New Roman" w:cs="Times New Roman"/>
            <w:bCs/>
            <w:sz w:val="24"/>
            <w:szCs w:val="24"/>
            <w:lang w:eastAsia="pt-BR"/>
          </w:rPr>
          <w:fldChar w:fldCharType="end"/>
        </w:r>
        <w:r>
          <w:rPr>
            <w:rFonts w:ascii="Times New Roman" w:eastAsia="ArialMT" w:hAnsi="Times New Roman" w:cs="Times New Roman"/>
            <w:bCs/>
            <w:sz w:val="24"/>
            <w:szCs w:val="24"/>
            <w:lang w:eastAsia="pt-BR"/>
          </w:rPr>
          <w:t>;</w:t>
        </w:r>
      </w:ins>
    </w:p>
    <w:p w14:paraId="4B6A5C5E" w14:textId="77777777" w:rsidR="00AA7261" w:rsidRDefault="00AA7261">
      <w:pPr>
        <w:spacing w:after="0" w:line="360" w:lineRule="auto"/>
        <w:ind w:right="-285"/>
        <w:jc w:val="both"/>
        <w:rPr>
          <w:ins w:id="238" w:author="SUBCONS" w:date="2024-08-05T11:57:00Z"/>
          <w:rFonts w:ascii="Times New Roman" w:eastAsia="ArialMT" w:hAnsi="Times New Roman" w:cs="Times New Roman"/>
          <w:bCs/>
          <w:sz w:val="24"/>
          <w:szCs w:val="24"/>
          <w:lang w:eastAsia="pt-BR"/>
        </w:rPr>
      </w:pPr>
    </w:p>
    <w:p w14:paraId="4A665E76" w14:textId="77777777" w:rsidR="00AA7261" w:rsidRDefault="00730230">
      <w:pPr>
        <w:spacing w:after="0" w:line="360" w:lineRule="auto"/>
        <w:ind w:right="-285"/>
        <w:jc w:val="both"/>
        <w:rPr>
          <w:ins w:id="239" w:author="SUBCONS" w:date="2024-08-05T11:57:00Z"/>
          <w:rFonts w:ascii="Times New Roman" w:eastAsia="ArialMT" w:hAnsi="Times New Roman" w:cs="Times New Roman"/>
          <w:bCs/>
          <w:sz w:val="24"/>
          <w:szCs w:val="24"/>
          <w:lang w:eastAsia="pt-BR"/>
        </w:rPr>
      </w:pPr>
      <w:ins w:id="240" w:author="SUBCONS" w:date="2024-08-05T11:57:00Z">
        <w:r>
          <w:rPr>
            <w:rFonts w:ascii="Times New Roman" w:eastAsia="ArialMT" w:hAnsi="Times New Roman" w:cs="Times New Roman"/>
            <w:bCs/>
            <w:sz w:val="24"/>
            <w:szCs w:val="24"/>
            <w:lang w:eastAsia="pt-BR"/>
          </w:rPr>
          <w:t>10.3.4 – cumpre as exigências de reserva de cargos para pessoa com deficiência,para reabilitado da Previdência Social e para aprendiz, previstas em lei e em outras normas específicas.</w:t>
        </w:r>
      </w:ins>
    </w:p>
    <w:p w14:paraId="5442BD51" w14:textId="77777777" w:rsidR="00AA7261" w:rsidRDefault="00AA7261">
      <w:pPr>
        <w:spacing w:after="0" w:line="360" w:lineRule="auto"/>
        <w:ind w:right="-285"/>
        <w:jc w:val="both"/>
        <w:rPr>
          <w:ins w:id="241" w:author="SUBCONS" w:date="2024-08-05T11:57:00Z"/>
          <w:rFonts w:ascii="Times New Roman" w:eastAsia="ArialMT" w:hAnsi="Times New Roman" w:cs="Times New Roman"/>
          <w:bCs/>
          <w:sz w:val="24"/>
          <w:szCs w:val="24"/>
          <w:lang w:eastAsia="pt-BR"/>
        </w:rPr>
      </w:pPr>
    </w:p>
    <w:p w14:paraId="1F65AE36" w14:textId="77777777" w:rsidR="00AA7261" w:rsidRDefault="00730230">
      <w:pPr>
        <w:spacing w:after="0" w:line="360" w:lineRule="auto"/>
        <w:ind w:right="-285"/>
        <w:jc w:val="both"/>
        <w:rPr>
          <w:ins w:id="242" w:author="SUBCONS" w:date="2024-08-05T11:57:00Z"/>
          <w:rFonts w:ascii="Times New Roman" w:eastAsia="ArialMT" w:hAnsi="Times New Roman" w:cs="Times New Roman"/>
          <w:bCs/>
          <w:sz w:val="24"/>
          <w:szCs w:val="24"/>
          <w:lang w:eastAsia="pt-BR"/>
        </w:rPr>
      </w:pPr>
      <w:ins w:id="243" w:author="SUBCONS" w:date="2024-08-05T11:57:00Z">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requisitos estabelecidos no </w:t>
        </w:r>
        <w:r>
          <w:fldChar w:fldCharType="begin"/>
        </w:r>
        <w:r>
          <w:rPr>
            <w:rFonts w:ascii="Times New Roman" w:eastAsia="ArialMT" w:hAnsi="Times New Roman" w:cs="Times New Roman"/>
            <w:bCs/>
            <w:sz w:val="24"/>
            <w:szCs w:val="24"/>
            <w:lang w:eastAsia="pt-BR"/>
          </w:rPr>
          <w:instrText xml:space="preserve"> HYPERLINK "http://www.planalto.gov.br/ccivil_03/_ato2019-2022/2021/lei/L14133.htm" \l "art16"</w:instrText>
        </w:r>
        <w:r>
          <w:rPr>
            <w:rFonts w:ascii="Times New Roman" w:eastAsia="ArialMT" w:hAnsi="Times New Roman" w:cs="Times New Roman"/>
            <w:bCs/>
            <w:sz w:val="24"/>
            <w:szCs w:val="24"/>
            <w:lang w:eastAsia="pt-BR"/>
          </w:rPr>
          <w:fldChar w:fldCharType="separate"/>
        </w:r>
        <w:r>
          <w:rPr>
            <w:rFonts w:ascii="Times New Roman" w:eastAsia="ArialMT" w:hAnsi="Times New Roman" w:cs="Times New Roman"/>
            <w:bCs/>
            <w:sz w:val="24"/>
            <w:szCs w:val="24"/>
            <w:lang w:eastAsia="pt-BR"/>
          </w:rPr>
          <w:t>artigo 16 da Lei nº 14.133, de 2021</w:t>
        </w:r>
        <w:r>
          <w:rPr>
            <w:rFonts w:ascii="Times New Roman" w:eastAsia="ArialMT" w:hAnsi="Times New Roman" w:cs="Times New Roman"/>
            <w:bCs/>
            <w:sz w:val="24"/>
            <w:szCs w:val="24"/>
            <w:lang w:eastAsia="pt-BR"/>
          </w:rPr>
          <w:fldChar w:fldCharType="end"/>
        </w:r>
        <w:r>
          <w:rPr>
            <w:rFonts w:ascii="Times New Roman" w:eastAsia="ArialMT" w:hAnsi="Times New Roman" w:cs="Times New Roman"/>
            <w:bCs/>
            <w:sz w:val="24"/>
            <w:szCs w:val="24"/>
            <w:lang w:eastAsia="pt-BR"/>
          </w:rPr>
          <w:t>.</w:t>
        </w:r>
      </w:ins>
    </w:p>
    <w:p w14:paraId="1AD902AB" w14:textId="77777777" w:rsidR="00AA7261" w:rsidRDefault="00AA7261">
      <w:pPr>
        <w:spacing w:after="0" w:line="360" w:lineRule="auto"/>
        <w:ind w:right="-285"/>
        <w:jc w:val="both"/>
        <w:rPr>
          <w:ins w:id="244" w:author="SUBCONS" w:date="2024-08-05T11:57:00Z"/>
          <w:rFonts w:ascii="Times New Roman" w:eastAsia="ArialMT" w:hAnsi="Times New Roman" w:cs="Times New Roman"/>
          <w:bCs/>
          <w:sz w:val="24"/>
          <w:szCs w:val="24"/>
          <w:lang w:eastAsia="pt-BR"/>
        </w:rPr>
      </w:pPr>
    </w:p>
    <w:p w14:paraId="124824AE" w14:textId="77777777" w:rsidR="00AA7261" w:rsidRDefault="00730230">
      <w:pPr>
        <w:pStyle w:val="TEXTO"/>
        <w:rPr>
          <w:ins w:id="245" w:author="SUBCONS" w:date="2024-08-05T11:57:00Z"/>
        </w:rPr>
      </w:pPr>
      <w:ins w:id="246" w:author="SUBCONS" w:date="2024-08-05T11:57:00Z">
        <w:r>
          <w:t xml:space="preserve">10.4. A falsidade da declaração de que tratam os itens 10.3.1/10.3.5 sujeitará o licitante às sanções previstas na </w:t>
        </w:r>
        <w:r>
          <w:fldChar w:fldCharType="begin"/>
        </w:r>
        <w:r>
          <w:instrText xml:space="preserve"> HYPERLINK "http://www.planalto.gov.br/ccivil_03/_ato2019-2022/2021/lei/L14133.htm" \h </w:instrText>
        </w:r>
        <w:r>
          <w:fldChar w:fldCharType="separate"/>
        </w:r>
        <w:r>
          <w:t>Lei nº 14.133, de 2021</w:t>
        </w:r>
        <w:r>
          <w:fldChar w:fldCharType="end"/>
        </w:r>
        <w:r>
          <w:t>, e neste Edital.</w:t>
        </w:r>
      </w:ins>
    </w:p>
    <w:p w14:paraId="74B3D06B" w14:textId="77777777" w:rsidR="00AA7261" w:rsidRDefault="00AA7261">
      <w:pPr>
        <w:pStyle w:val="TEXTO"/>
        <w:rPr>
          <w:ins w:id="247" w:author="SUBCONS" w:date="2024-08-05T11:57:00Z"/>
        </w:rPr>
      </w:pPr>
    </w:p>
    <w:p w14:paraId="314F9554" w14:textId="1ED46947" w:rsidR="00AA7261" w:rsidRDefault="00730230">
      <w:pPr>
        <w:pStyle w:val="TEXTO"/>
      </w:pPr>
      <w:ins w:id="248" w:author="SUBCONS" w:date="2024-08-05T11:57:00Z">
        <w:r>
          <w:t xml:space="preserve">10.5 – </w:t>
        </w:r>
      </w:ins>
      <w:r>
        <w:t xml:space="preserve">As licitantes poderão retirar ou substituir suas propostas </w:t>
      </w:r>
      <w:del w:id="249" w:author="SUBCONS" w:date="2024-08-05T11:57:00Z">
        <w:r w:rsidR="002E02FC" w:rsidRPr="004920B1">
          <w:delText>e os documentos de habilitação inseridos</w:delText>
        </w:r>
      </w:del>
      <w:ins w:id="250" w:author="SUBCONS" w:date="2024-08-05T11:57:00Z">
        <w:r>
          <w:t>inseridas</w:t>
        </w:r>
      </w:ins>
      <w:r>
        <w:t xml:space="preserve"> no sistema, até a abertura da sessão pública da presente licitação, no dia e horário previstos no item 3.1. </w:t>
      </w:r>
    </w:p>
    <w:p w14:paraId="5520861D" w14:textId="77777777" w:rsidR="00AA7261" w:rsidRDefault="00AA7261">
      <w:pPr>
        <w:pStyle w:val="TEXTO"/>
      </w:pPr>
    </w:p>
    <w:p w14:paraId="5BC5F521" w14:textId="606FE6CF" w:rsidR="00AA7261" w:rsidRDefault="00730230">
      <w:pPr>
        <w:pStyle w:val="TEXTO"/>
      </w:pPr>
      <w:r>
        <w:t>10.</w:t>
      </w:r>
      <w:del w:id="251" w:author="SUBCONS" w:date="2024-08-05T11:57:00Z">
        <w:r w:rsidR="002E02FC" w:rsidRPr="004920B1">
          <w:delText>2</w:delText>
        </w:r>
      </w:del>
      <w:ins w:id="252" w:author="SUBCONS" w:date="2024-08-05T11:57:00Z">
        <w:r>
          <w:t>5</w:t>
        </w:r>
      </w:ins>
      <w:r>
        <w:t xml:space="preserve">.1 – </w:t>
      </w:r>
      <w:del w:id="253" w:author="SUBCONS" w:date="2024-08-05T11:57:00Z">
        <w:r w:rsidR="002E02FC" w:rsidRPr="004920B1">
          <w:delText xml:space="preserve">Os documentos que compõem a </w:delText>
        </w:r>
      </w:del>
      <w:ins w:id="254" w:author="SUBCONS" w:date="2024-08-05T11:57:00Z">
        <w:r>
          <w:t xml:space="preserve">A </w:t>
        </w:r>
      </w:ins>
      <w:r>
        <w:t xml:space="preserve">proposta </w:t>
      </w:r>
      <w:del w:id="255" w:author="SUBCONS" w:date="2024-08-05T11:57:00Z">
        <w:r w:rsidR="002E02FC" w:rsidRPr="004920B1">
          <w:delText xml:space="preserve">e a habilitação </w:delText>
        </w:r>
      </w:del>
      <w:r>
        <w:t xml:space="preserve">do licitante melhor classificado somente </w:t>
      </w:r>
      <w:del w:id="256" w:author="SUBCONS" w:date="2024-08-05T11:57:00Z">
        <w:r w:rsidR="002E02FC" w:rsidRPr="004920B1">
          <w:delText>serão disponibilizados</w:delText>
        </w:r>
      </w:del>
      <w:ins w:id="257" w:author="SUBCONS" w:date="2024-08-05T11:57:00Z">
        <w:r>
          <w:t>será disponibilizada</w:t>
        </w:r>
      </w:ins>
      <w:r>
        <w:t xml:space="preserve"> para avaliação do pregoeiro e para acesso público após o encerramento do envio de lances.</w:t>
      </w:r>
    </w:p>
    <w:p w14:paraId="5459D0B9" w14:textId="77777777" w:rsidR="00AA7261" w:rsidRDefault="00AA7261">
      <w:pPr>
        <w:pStyle w:val="TEXTO"/>
      </w:pPr>
    </w:p>
    <w:p w14:paraId="14A92BF7" w14:textId="3FF67595" w:rsidR="00AA7261" w:rsidRDefault="00936027">
      <w:pPr>
        <w:spacing w:after="0" w:line="360" w:lineRule="auto"/>
        <w:ind w:right="-284"/>
        <w:jc w:val="both"/>
        <w:rPr>
          <w:ins w:id="258" w:author="SUBCONS" w:date="2024-08-05T11:57:00Z"/>
          <w:rFonts w:ascii="Times New Roman" w:eastAsia="ArialMT" w:hAnsi="Times New Roman" w:cs="Times New Roman"/>
          <w:bCs/>
          <w:sz w:val="24"/>
          <w:szCs w:val="24"/>
          <w:lang w:eastAsia="pt-BR"/>
        </w:rPr>
      </w:pPr>
      <w:del w:id="259" w:author="SUBCONS" w:date="2024-08-05T11:57:00Z">
        <w:r w:rsidRPr="004920B1">
          <w:delText>10</w:delText>
        </w:r>
        <w:r w:rsidR="002E02FC" w:rsidRPr="004920B1">
          <w:delText>.2.2</w:delText>
        </w:r>
      </w:del>
      <w:ins w:id="260" w:author="SUBCONS" w:date="2024-08-05T11:57:00Z">
        <w:r w:rsidR="00730230">
          <w:rPr>
            <w:rFonts w:ascii="Times New Roman" w:eastAsia="ArialMT" w:hAnsi="Times New Roman" w:cs="Times New Roman"/>
            <w:bCs/>
            <w:sz w:val="24"/>
            <w:szCs w:val="24"/>
            <w:lang w:eastAsia="pt-BR"/>
          </w:rPr>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 no item 13, no prazo de        (        ) horas (mínimo de duas horas), contados da convocação feita pelo Pregoeiro no sistema eletrônico.</w:t>
        </w:r>
      </w:ins>
    </w:p>
    <w:p w14:paraId="390865A4" w14:textId="77777777" w:rsidR="00AA7261" w:rsidRDefault="00AA7261">
      <w:pPr>
        <w:spacing w:after="0" w:line="360" w:lineRule="auto"/>
        <w:ind w:right="-284"/>
        <w:jc w:val="both"/>
        <w:rPr>
          <w:ins w:id="261" w:author="SUBCONS" w:date="2024-08-05T11:57:00Z"/>
          <w:rFonts w:ascii="Times New Roman" w:eastAsia="ArialMT" w:hAnsi="Times New Roman" w:cs="Times New Roman"/>
          <w:bCs/>
          <w:sz w:val="24"/>
          <w:szCs w:val="24"/>
          <w:lang w:eastAsia="pt-BR"/>
        </w:rPr>
      </w:pPr>
    </w:p>
    <w:p w14:paraId="1230264A" w14:textId="77777777" w:rsidR="00AA7261" w:rsidRDefault="00730230">
      <w:pPr>
        <w:spacing w:after="0" w:line="360" w:lineRule="auto"/>
        <w:ind w:right="-284"/>
        <w:jc w:val="both"/>
        <w:rPr>
          <w:ins w:id="262" w:author="SUBCONS" w:date="2024-08-05T11:57:00Z"/>
          <w:rFonts w:ascii="Times New Roman" w:eastAsia="ArialMT" w:hAnsi="Times New Roman" w:cs="Times New Roman"/>
          <w:bCs/>
          <w:sz w:val="24"/>
          <w:szCs w:val="24"/>
          <w:lang w:eastAsia="pt-BR"/>
        </w:rPr>
      </w:pPr>
      <w:ins w:id="263" w:author="SUBCONS" w:date="2024-08-05T11:57:00Z">
        <w:r>
          <w:rPr>
            <w:rFonts w:ascii="Times New Roman" w:eastAsia="ArialMT" w:hAnsi="Times New Roman" w:cs="Times New Roman"/>
            <w:bCs/>
            <w:sz w:val="24"/>
            <w:szCs w:val="24"/>
            <w:lang w:eastAsia="pt-BR"/>
          </w:rPr>
          <w:t xml:space="preserve">10.5.3 - O prazo estabelecido no item 10.5.2 pelo Pregoeiro poderá ser prorrogado, a partir de solicitação fundamentada feita no chat pelo licitante antes de findo o prazo. </w:t>
        </w:r>
      </w:ins>
    </w:p>
    <w:p w14:paraId="5C3992F6" w14:textId="77777777" w:rsidR="00AA7261" w:rsidRDefault="00AA7261">
      <w:pPr>
        <w:pStyle w:val="TEXTO"/>
        <w:rPr>
          <w:ins w:id="264" w:author="SUBCONS" w:date="2024-08-05T11:57:00Z"/>
        </w:rPr>
      </w:pPr>
    </w:p>
    <w:p w14:paraId="27C7DC68" w14:textId="77777777" w:rsidR="00AA7261" w:rsidRDefault="00730230">
      <w:pPr>
        <w:pStyle w:val="TEXTO"/>
      </w:pPr>
      <w:ins w:id="265" w:author="SUBCONS" w:date="2024-08-05T11:57:00Z">
        <w:r>
          <w:t>10.5.4</w:t>
        </w:r>
      </w:ins>
      <w:r>
        <w:t xml:space="preserve"> – Os documentos complementares à proposta e à habilitação, quando necessários à </w:t>
      </w:r>
      <w:r>
        <w:rPr>
          <w:rPrChange w:id="266" w:author="SUBCONS" w:date="2024-08-05T11:57:00Z">
            <w:rPr>
              <w:color w:val="000000" w:themeColor="text1"/>
            </w:rPr>
          </w:rPrChange>
        </w:rPr>
        <w:t>confirmação daqueles exigidos no edital e já apresentados, serão encaminhados pelo licitante melhor classificado após o encerramento do envio de lances, em formato digital, nos termos do item 12.4.2.</w:t>
      </w:r>
    </w:p>
    <w:p w14:paraId="395F50FB" w14:textId="77777777" w:rsidR="00AA7261" w:rsidRDefault="00AA7261">
      <w:pPr>
        <w:pStyle w:val="TEXTO"/>
      </w:pPr>
    </w:p>
    <w:p w14:paraId="18B286CD" w14:textId="6D099B8F" w:rsidR="00AA7261" w:rsidRDefault="00730230">
      <w:pPr>
        <w:pStyle w:val="TEXTO"/>
      </w:pPr>
      <w:r>
        <w:t>10.</w:t>
      </w:r>
      <w:del w:id="267" w:author="SUBCONS" w:date="2024-08-05T11:57:00Z">
        <w:r w:rsidR="002E02FC" w:rsidRPr="004920B1">
          <w:delText>2.3</w:delText>
        </w:r>
      </w:del>
      <w:ins w:id="268" w:author="SUBCONS" w:date="2024-08-05T11:57:00Z">
        <w:r>
          <w:t>5.5</w:t>
        </w:r>
      </w:ins>
      <w:r>
        <w:t xml:space="preserve">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13EA233E" w14:textId="77777777" w:rsidR="00AA7261" w:rsidRDefault="00AA7261">
      <w:pPr>
        <w:pStyle w:val="TEXTO"/>
      </w:pPr>
    </w:p>
    <w:p w14:paraId="1856C0EA" w14:textId="6A66E3FC" w:rsidR="00AA7261" w:rsidRDefault="00730230">
      <w:pPr>
        <w:pStyle w:val="TEXTO"/>
      </w:pPr>
      <w:r>
        <w:t>10.</w:t>
      </w:r>
      <w:del w:id="269" w:author="SUBCONS" w:date="2024-08-05T11:57:00Z">
        <w:r w:rsidR="002E02FC" w:rsidRPr="004920B1">
          <w:delText>2.4</w:delText>
        </w:r>
      </w:del>
      <w:ins w:id="270" w:author="SUBCONS" w:date="2024-08-05T11:57:00Z">
        <w:r>
          <w:t>5.6</w:t>
        </w:r>
      </w:ins>
      <w:r>
        <w:t xml:space="preserve"> – Na hipótese de necessidade de suspensão da sessão pública para a realização de diligências, com vistas ao saneamento de que trata o item 10.</w:t>
      </w:r>
      <w:del w:id="271" w:author="SUBCONS" w:date="2024-08-05T11:57:00Z">
        <w:r w:rsidR="002E02FC" w:rsidRPr="004920B1">
          <w:delText>2.3</w:delText>
        </w:r>
      </w:del>
      <w:ins w:id="272" w:author="SUBCONS" w:date="2024-08-05T11:57:00Z">
        <w:r>
          <w:t>5.5</w:t>
        </w:r>
      </w:ins>
      <w:r>
        <w:t>, a sessão pública somente poderá ser reiniciada mediante aviso prévio no sistema com, no mínimo, 24 (vinte e quatro) horas de antecedência, e a ocorrência será registrada em ata.</w:t>
      </w:r>
    </w:p>
    <w:p w14:paraId="53339E1C" w14:textId="77777777" w:rsidR="00AA7261" w:rsidRDefault="00AA7261">
      <w:pPr>
        <w:pStyle w:val="TEXTO"/>
      </w:pPr>
    </w:p>
    <w:p w14:paraId="7E456E7C" w14:textId="084521CD" w:rsidR="00AA7261" w:rsidRDefault="00730230">
      <w:pPr>
        <w:pStyle w:val="TEXTO"/>
        <w:rPr>
          <w:b/>
          <w:u w:val="single"/>
          <w:rPrChange w:id="273" w:author="SUBCONS" w:date="2024-08-05T11:57:00Z">
            <w:rPr>
              <w:b/>
              <w:color w:val="00B050"/>
              <w:u w:val="single"/>
            </w:rPr>
          </w:rPrChange>
        </w:rPr>
      </w:pPr>
      <w:r>
        <w:t>10.</w:t>
      </w:r>
      <w:del w:id="274" w:author="SUBCONS" w:date="2024-08-05T11:57:00Z">
        <w:r w:rsidR="007441A2" w:rsidRPr="004920B1">
          <w:delText>2.</w:delText>
        </w:r>
      </w:del>
      <w:r>
        <w:t>5</w:t>
      </w:r>
      <w:ins w:id="275" w:author="SUBCONS" w:date="2024-08-05T11:57:00Z">
        <w:r>
          <w:t>.7</w:t>
        </w:r>
      </w:ins>
      <w:r>
        <w:t xml:space="preserve"> – Não será estabelecida nesta etapa do certame ordem de classificação entre as propostas apresentadas, o que somente ocorrerá após a realização de procedimentos de negociação e julgamento da proposta. </w:t>
      </w:r>
    </w:p>
    <w:p w14:paraId="48AC94D7" w14:textId="77777777" w:rsidR="00AA7261" w:rsidRDefault="00AA7261">
      <w:pPr>
        <w:pStyle w:val="TEXTO"/>
      </w:pPr>
    </w:p>
    <w:p w14:paraId="1FD6D772" w14:textId="5F2E747C" w:rsidR="00AA7261" w:rsidRDefault="00730230">
      <w:pPr>
        <w:pStyle w:val="TEXTO"/>
      </w:pPr>
      <w:r>
        <w:t>10.</w:t>
      </w:r>
      <w:del w:id="276" w:author="SUBCONS" w:date="2024-08-05T11:57:00Z">
        <w:r w:rsidR="002E02FC" w:rsidRPr="004920B1">
          <w:delText>3</w:delText>
        </w:r>
      </w:del>
      <w:ins w:id="277" w:author="SUBCONS" w:date="2024-08-05T11:57:00Z">
        <w:r>
          <w:t>6</w:t>
        </w:r>
      </w:ins>
      <w:r>
        <w:t xml:space="preserve">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1013F401" w14:textId="77777777" w:rsidR="00AA7261" w:rsidRDefault="00AA7261">
      <w:pPr>
        <w:pStyle w:val="TEXTO"/>
      </w:pPr>
    </w:p>
    <w:p w14:paraId="688477B1" w14:textId="1437B009" w:rsidR="00AA7261" w:rsidRDefault="00730230">
      <w:pPr>
        <w:pStyle w:val="TEXTO"/>
      </w:pPr>
      <w:r>
        <w:t>10.</w:t>
      </w:r>
      <w:del w:id="278" w:author="SUBCONS" w:date="2024-08-05T11:57:00Z">
        <w:r w:rsidR="00E57B73" w:rsidRPr="004920B1">
          <w:delText>3</w:delText>
        </w:r>
      </w:del>
      <w:ins w:id="279" w:author="SUBCONS" w:date="2024-08-05T11:57:00Z">
        <w:r>
          <w:t>6</w:t>
        </w:r>
      </w:ins>
      <w:r>
        <w:t xml:space="preserve">.1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3CF0BD62" w14:textId="77777777" w:rsidR="00AA7261" w:rsidRDefault="00AA7261">
      <w:pPr>
        <w:pStyle w:val="TEXTO"/>
      </w:pPr>
    </w:p>
    <w:p w14:paraId="7A9E2AA5" w14:textId="37690DD4" w:rsidR="00AA7261" w:rsidRDefault="00730230">
      <w:pPr>
        <w:pStyle w:val="TEXTO"/>
      </w:pPr>
      <w:r>
        <w:t>10.</w:t>
      </w:r>
      <w:del w:id="280" w:author="SUBCONS" w:date="2024-08-05T11:57:00Z">
        <w:r w:rsidR="002E02FC" w:rsidRPr="004920B1">
          <w:delText>4</w:delText>
        </w:r>
      </w:del>
      <w:ins w:id="281" w:author="SUBCONS" w:date="2024-08-05T11:57:00Z">
        <w:r>
          <w:t>7</w:t>
        </w:r>
      </w:ins>
      <w:r>
        <w:t xml:space="preserve"> – Nenhuma reivindicação para pagamento adicional será considerada se decorrer de erro ou má interpretação do objeto licitado ou deste Edital. Considerar–se–á que os preços propostos são completos e suficientes para pagar todos os bens.</w:t>
      </w:r>
    </w:p>
    <w:p w14:paraId="20D6F82D" w14:textId="77777777" w:rsidR="00AA7261" w:rsidRDefault="00AA7261">
      <w:pPr>
        <w:pStyle w:val="TEXTO"/>
      </w:pPr>
    </w:p>
    <w:p w14:paraId="71FB901D" w14:textId="54445F92" w:rsidR="00AA7261" w:rsidRDefault="00730230">
      <w:pPr>
        <w:pStyle w:val="TEXTO"/>
      </w:pPr>
      <w:r>
        <w:t>10.</w:t>
      </w:r>
      <w:del w:id="282" w:author="SUBCONS" w:date="2024-08-05T11:57:00Z">
        <w:r w:rsidR="002E02FC" w:rsidRPr="004920B1">
          <w:delText>5</w:delText>
        </w:r>
      </w:del>
      <w:ins w:id="283" w:author="SUBCONS" w:date="2024-08-05T11:57:00Z">
        <w:r>
          <w:t>8</w:t>
        </w:r>
      </w:ins>
      <w:r>
        <w:t xml:space="preserve"> – A licitante deverá remeter a proposta de preços devidamente adequada aos preços ofertados na fase competitiva em arquivo único compactado, no curso da sessão pública, quando solicitada a fazê–lo pelo Pregoeiro.</w:t>
      </w:r>
    </w:p>
    <w:p w14:paraId="5AD4AA76" w14:textId="77777777" w:rsidR="00AA7261" w:rsidRDefault="00AA7261">
      <w:pPr>
        <w:pStyle w:val="TEXTO"/>
      </w:pPr>
    </w:p>
    <w:p w14:paraId="2B9C4982" w14:textId="5E1350E9" w:rsidR="00AA7261" w:rsidRDefault="00730230">
      <w:pPr>
        <w:pStyle w:val="TEXTO"/>
      </w:pPr>
      <w:r>
        <w:t>10.</w:t>
      </w:r>
      <w:del w:id="284" w:author="SUBCONS" w:date="2024-08-05T11:57:00Z">
        <w:r w:rsidR="002E02FC" w:rsidRPr="004920B1">
          <w:delText>6</w:delText>
        </w:r>
      </w:del>
      <w:ins w:id="285" w:author="SUBCONS" w:date="2024-08-05T11:57:00Z">
        <w:r>
          <w:t>9</w:t>
        </w:r>
      </w:ins>
      <w:r>
        <w:t xml:space="preserve">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14:paraId="25BCD57F" w14:textId="77777777" w:rsidR="00AA7261" w:rsidRDefault="00AA7261">
      <w:pPr>
        <w:pStyle w:val="TEXTO"/>
      </w:pPr>
    </w:p>
    <w:p w14:paraId="585737BC" w14:textId="2613D190" w:rsidR="00AA7261" w:rsidRDefault="00730230">
      <w:pPr>
        <w:pStyle w:val="TEXTO"/>
      </w:pPr>
      <w:r>
        <w:t>10.</w:t>
      </w:r>
      <w:del w:id="286" w:author="SUBCONS" w:date="2024-08-05T11:57:00Z">
        <w:r w:rsidR="002E02FC" w:rsidRPr="004920B1">
          <w:delText>7</w:delText>
        </w:r>
      </w:del>
      <w:ins w:id="287" w:author="SUBCONS" w:date="2024-08-05T11:57:00Z">
        <w:r>
          <w:t>10</w:t>
        </w:r>
      </w:ins>
      <w:r>
        <w:t xml:space="preserve">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250215E5" w14:textId="77777777" w:rsidR="00AA7261" w:rsidRDefault="00AA7261">
      <w:pPr>
        <w:pStyle w:val="TEXTO"/>
      </w:pPr>
    </w:p>
    <w:p w14:paraId="5C0EA990" w14:textId="615B4FC3" w:rsidR="00AA7261" w:rsidRDefault="00730230">
      <w:pPr>
        <w:pStyle w:val="TEXTO"/>
      </w:pPr>
      <w:r>
        <w:t>10.</w:t>
      </w:r>
      <w:del w:id="288" w:author="SUBCONS" w:date="2024-08-05T11:57:00Z">
        <w:r w:rsidR="002E02FC" w:rsidRPr="004920B1">
          <w:delText>8</w:delText>
        </w:r>
      </w:del>
      <w:ins w:id="289" w:author="SUBCONS" w:date="2024-08-05T11:57:00Z">
        <w:r>
          <w:t>11</w:t>
        </w:r>
      </w:ins>
      <w:r>
        <w:t xml:space="preserve">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14:paraId="398BDC12" w14:textId="77777777" w:rsidR="00AA7261" w:rsidRDefault="00AA7261">
      <w:pPr>
        <w:pStyle w:val="TEXTO"/>
      </w:pPr>
    </w:p>
    <w:p w14:paraId="45866173" w14:textId="070FCC80" w:rsidR="00AA7261" w:rsidRDefault="00730230">
      <w:pPr>
        <w:pStyle w:val="TEXTO"/>
      </w:pPr>
      <w:r>
        <w:t>10.</w:t>
      </w:r>
      <w:del w:id="290" w:author="SUBCONS" w:date="2024-08-05T11:57:00Z">
        <w:r w:rsidR="002E02FC" w:rsidRPr="004920B1">
          <w:delText>8</w:delText>
        </w:r>
      </w:del>
      <w:ins w:id="291" w:author="SUBCONS" w:date="2024-08-05T11:57:00Z">
        <w:r>
          <w:t>11</w:t>
        </w:r>
      </w:ins>
      <w:r>
        <w:t>.1 – A falta da declaração de enquadramento da licitante como microempresa ou empresa de pequeno porte não conduzirá ao seu afastamento da licitação, mas tão somente dos benefícios da Lei Complementar Federal nº 123/2006.</w:t>
      </w:r>
    </w:p>
    <w:p w14:paraId="4F555A7C" w14:textId="77777777" w:rsidR="00AA7261" w:rsidRDefault="00AA7261">
      <w:pPr>
        <w:pStyle w:val="TEXTO"/>
        <w:rPr>
          <w:b/>
          <w:rPrChange w:id="292" w:author="SUBCONS" w:date="2024-08-05T11:57:00Z">
            <w:rPr/>
          </w:rPrChange>
        </w:rPr>
      </w:pPr>
    </w:p>
    <w:p w14:paraId="187D1B7E" w14:textId="1C01DC8B" w:rsidR="00AA7261" w:rsidRDefault="00730230">
      <w:pPr>
        <w:pStyle w:val="TEXTO"/>
        <w:rPr>
          <w:b/>
          <w:rPrChange w:id="293" w:author="SUBCONS" w:date="2024-08-05T11:57:00Z">
            <w:rPr/>
          </w:rPrChange>
        </w:rPr>
      </w:pPr>
      <w:r>
        <w:rPr>
          <w:b/>
          <w:rPrChange w:id="294" w:author="SUBCONS" w:date="2024-08-05T11:57:00Z">
            <w:rPr/>
          </w:rPrChange>
        </w:rPr>
        <w:t>[</w:t>
      </w:r>
      <w:r>
        <w:rPr>
          <w:b/>
        </w:rPr>
        <w:t>Para processo licitatório destinado exclusivamente à participação de microempresas e empresas de pequeno porte, nos itens de contratação cujo valor seja de até R$ 80.000,00 (oitenta mil reais), adotar a seguinte redação para o item 10.</w:t>
      </w:r>
      <w:del w:id="295" w:author="SUBCONS" w:date="2024-08-05T11:57:00Z">
        <w:r w:rsidR="00936027" w:rsidRPr="004920B1">
          <w:rPr>
            <w:b/>
          </w:rPr>
          <w:delText>8</w:delText>
        </w:r>
      </w:del>
      <w:ins w:id="296" w:author="SUBCONS" w:date="2024-08-05T11:57:00Z">
        <w:r>
          <w:rPr>
            <w:b/>
          </w:rPr>
          <w:t>11</w:t>
        </w:r>
      </w:ins>
      <w:r>
        <w:rPr>
          <w:b/>
        </w:rPr>
        <w:t xml:space="preserve"> e subitem 10.</w:t>
      </w:r>
      <w:del w:id="297" w:author="SUBCONS" w:date="2024-08-05T11:57:00Z">
        <w:r w:rsidR="00716E06" w:rsidRPr="004920B1">
          <w:rPr>
            <w:b/>
          </w:rPr>
          <w:delText>8</w:delText>
        </w:r>
      </w:del>
      <w:ins w:id="298" w:author="SUBCONS" w:date="2024-08-05T11:57:00Z">
        <w:r>
          <w:rPr>
            <w:b/>
          </w:rPr>
          <w:t>11</w:t>
        </w:r>
      </w:ins>
      <w:r>
        <w:rPr>
          <w:b/>
        </w:rPr>
        <w:t>.1:</w:t>
      </w:r>
      <w:r>
        <w:rPr>
          <w:b/>
          <w:rPrChange w:id="299" w:author="SUBCONS" w:date="2024-08-05T11:57:00Z">
            <w:rPr/>
          </w:rPrChange>
        </w:rPr>
        <w:t>]</w:t>
      </w:r>
    </w:p>
    <w:p w14:paraId="12947F74" w14:textId="77777777" w:rsidR="00AA7261" w:rsidRDefault="00AA7261">
      <w:pPr>
        <w:pStyle w:val="TEXTO"/>
        <w:rPr>
          <w:b/>
          <w:rPrChange w:id="300" w:author="SUBCONS" w:date="2024-08-05T11:57:00Z">
            <w:rPr/>
          </w:rPrChange>
        </w:rPr>
      </w:pPr>
    </w:p>
    <w:p w14:paraId="65EA2DF9" w14:textId="0E768A74" w:rsidR="00AA7261" w:rsidRDefault="00730230">
      <w:pPr>
        <w:pStyle w:val="TEXTO"/>
      </w:pPr>
      <w:r>
        <w:t>10.</w:t>
      </w:r>
      <w:del w:id="301" w:author="SUBCONS" w:date="2024-08-05T11:57:00Z">
        <w:r w:rsidR="00A33034" w:rsidRPr="004920B1">
          <w:delText>8</w:delText>
        </w:r>
      </w:del>
      <w:ins w:id="302" w:author="SUBCONS" w:date="2024-08-05T11:57:00Z">
        <w:r>
          <w:t>11</w:t>
        </w:r>
      </w:ins>
      <w:r>
        <w:t xml:space="preserve"> –  A licitante deverá manifestar, em campo próprio do sistema eletrônico, que cumpre os requisitos previstos na Lei Complementar Federal nº 123/2006, especialmente no seu art. 3º, sob as penas da lei, em especial do art. 299 do Código Penal.</w:t>
      </w:r>
    </w:p>
    <w:p w14:paraId="63F2A96F" w14:textId="77777777" w:rsidR="00AA7261" w:rsidRDefault="00AA7261">
      <w:pPr>
        <w:pStyle w:val="TEXTO"/>
      </w:pPr>
    </w:p>
    <w:p w14:paraId="6F5AEA74" w14:textId="74AA4254" w:rsidR="00AA7261" w:rsidRDefault="00730230">
      <w:pPr>
        <w:pStyle w:val="TEXTO"/>
      </w:pPr>
      <w:r>
        <w:t>10.</w:t>
      </w:r>
      <w:del w:id="303" w:author="SUBCONS" w:date="2024-08-05T11:57:00Z">
        <w:r w:rsidR="00E36322" w:rsidRPr="004920B1">
          <w:delText>8</w:delText>
        </w:r>
      </w:del>
      <w:ins w:id="304" w:author="SUBCONS" w:date="2024-08-05T11:57:00Z">
        <w:r>
          <w:t>11</w:t>
        </w:r>
      </w:ins>
      <w:r>
        <w:t xml:space="preserve">.1 – A falta da declaração de enquadramento da licitante como microempresa ou empresa de pequeno porte </w:t>
      </w:r>
      <w:r>
        <w:rPr>
          <w:b/>
          <w:u w:val="single"/>
        </w:rPr>
        <w:t>conduzirá</w:t>
      </w:r>
      <w:r>
        <w:t xml:space="preserve"> ao seu afastamento da licitação.</w:t>
      </w:r>
    </w:p>
    <w:p w14:paraId="0DE149E6" w14:textId="77777777" w:rsidR="00AA7261" w:rsidRDefault="00AA7261">
      <w:pPr>
        <w:pStyle w:val="TEXTO"/>
      </w:pPr>
    </w:p>
    <w:p w14:paraId="16DCA372" w14:textId="48C1045E" w:rsidR="00AA7261" w:rsidRDefault="00730230">
      <w:pPr>
        <w:pStyle w:val="TEXTO"/>
      </w:pPr>
      <w:r>
        <w:t>10.</w:t>
      </w:r>
      <w:del w:id="305" w:author="SUBCONS" w:date="2024-08-05T11:57:00Z">
        <w:r w:rsidR="002E02FC" w:rsidRPr="004920B1">
          <w:delText>8</w:delText>
        </w:r>
      </w:del>
      <w:ins w:id="306" w:author="SUBCONS" w:date="2024-08-05T11:57:00Z">
        <w:r>
          <w:t>11</w:t>
        </w:r>
      </w:ins>
      <w:r>
        <w:t>.2 – A</w:t>
      </w:r>
      <w:ins w:id="307" w:author="SUBCONS" w:date="2024-08-05T11:57:00Z">
        <w:r>
          <w:t xml:space="preserve"> apresentação de</w:t>
        </w:r>
      </w:ins>
      <w:r>
        <w:t xml:space="preserve"> declaração falsa de enquadramento da licitante como microempresa ou empresa de pequeno porte implicará a sua inabilitação</w:t>
      </w:r>
      <w:del w:id="308" w:author="SUBCONS" w:date="2024-08-05T11:57:00Z">
        <w:r w:rsidR="002E02FC" w:rsidRPr="004920B1">
          <w:delText xml:space="preserve"> quando a falsidade for constatada no curso do certame</w:delText>
        </w:r>
      </w:del>
      <w:r>
        <w:t>, sem prejuízo das penalidades cabíveis.</w:t>
      </w:r>
    </w:p>
    <w:p w14:paraId="29770A4E" w14:textId="77777777" w:rsidR="00AA7261" w:rsidRDefault="00AA7261">
      <w:pPr>
        <w:spacing w:after="0" w:line="360" w:lineRule="auto"/>
        <w:ind w:right="-284"/>
        <w:jc w:val="both"/>
        <w:rPr>
          <w:ins w:id="309" w:author="SUBCONS" w:date="2024-08-05T11:57:00Z"/>
          <w:rFonts w:ascii="Times New Roman" w:eastAsia="ArialMT" w:hAnsi="Times New Roman" w:cs="Times New Roman"/>
          <w:bCs/>
          <w:sz w:val="24"/>
          <w:szCs w:val="24"/>
          <w:lang w:eastAsia="pt-BR"/>
        </w:rPr>
      </w:pPr>
    </w:p>
    <w:p w14:paraId="56D32D86" w14:textId="77777777" w:rsidR="00AA7261" w:rsidRDefault="00730230">
      <w:pPr>
        <w:spacing w:after="0" w:line="360" w:lineRule="auto"/>
        <w:ind w:right="-284"/>
        <w:jc w:val="both"/>
        <w:rPr>
          <w:ins w:id="310" w:author="SUBCONS" w:date="2024-08-05T11:57:00Z"/>
          <w:rFonts w:ascii="Times New Roman" w:eastAsia="ArialMT" w:hAnsi="Times New Roman" w:cs="Times New Roman"/>
          <w:bCs/>
          <w:sz w:val="24"/>
          <w:szCs w:val="24"/>
          <w:lang w:eastAsia="pt-BR"/>
        </w:rPr>
      </w:pPr>
      <w:ins w:id="311" w:author="SUBCONS" w:date="2024-08-05T11:57:00Z">
        <w:r>
          <w:rPr>
            <w:rFonts w:ascii="Times New Roman" w:eastAsia="ArialMT" w:hAnsi="Times New Roman" w:cs="Times New Roman"/>
            <w:bCs/>
            <w:sz w:val="24"/>
            <w:szCs w:val="24"/>
            <w:lang w:eastAsia="pt-BR"/>
          </w:rPr>
          <w:t xml:space="preserve">10.12 </w:t>
        </w:r>
        <w:r>
          <w:rPr>
            <w:rFonts w:ascii="Times New Roman" w:hAnsi="Times New Roman" w:cs="Times New Roman"/>
          </w:rPr>
          <w:t>–</w:t>
        </w:r>
        <w:r>
          <w:rPr>
            <w:rFonts w:ascii="Times New Roman" w:eastAsia="ArialMT" w:hAnsi="Times New Roman" w:cs="Times New Roman"/>
            <w:bCs/>
            <w:sz w:val="24"/>
            <w:szCs w:val="24"/>
            <w:lang w:eastAsia="pt-BR"/>
          </w:rPr>
          <w:t xml:space="preserve"> O licitante deverá enviar sua proposta mediante o preenchimento no sistema eletrônico de todos os campos pertinentes.</w:t>
        </w:r>
      </w:ins>
    </w:p>
    <w:p w14:paraId="7E8649B0" w14:textId="77777777" w:rsidR="00AA7261" w:rsidRDefault="00AA7261">
      <w:pPr>
        <w:spacing w:after="0" w:line="360" w:lineRule="auto"/>
        <w:ind w:right="-285"/>
        <w:jc w:val="both"/>
        <w:rPr>
          <w:ins w:id="312" w:author="SUBCONS" w:date="2024-08-05T11:57:00Z"/>
          <w:rFonts w:ascii="Times New Roman" w:eastAsia="ArialMT" w:hAnsi="Times New Roman" w:cs="Times New Roman"/>
          <w:bCs/>
          <w:sz w:val="24"/>
          <w:szCs w:val="24"/>
          <w:lang w:eastAsia="pt-BR"/>
        </w:rPr>
      </w:pPr>
    </w:p>
    <w:p w14:paraId="00C5E73E" w14:textId="77777777" w:rsidR="00AA7261" w:rsidRDefault="00730230">
      <w:pPr>
        <w:spacing w:after="0" w:line="360" w:lineRule="auto"/>
        <w:ind w:right="-284"/>
        <w:jc w:val="both"/>
        <w:rPr>
          <w:ins w:id="313" w:author="SUBCONS" w:date="2024-08-05T11:57:00Z"/>
          <w:rFonts w:ascii="Times New Roman" w:eastAsia="ArialMT" w:hAnsi="Times New Roman" w:cs="Times New Roman"/>
          <w:bCs/>
          <w:sz w:val="24"/>
          <w:szCs w:val="24"/>
          <w:lang w:eastAsia="pt-BR"/>
        </w:rPr>
      </w:pPr>
      <w:ins w:id="314" w:author="SUBCONS" w:date="2024-08-05T11:57:00Z">
        <w:r>
          <w:rPr>
            <w:rFonts w:ascii="Times New Roman" w:eastAsia="ArialMT" w:hAnsi="Times New Roman" w:cs="Times New Roman"/>
            <w:bCs/>
            <w:sz w:val="24"/>
            <w:szCs w:val="24"/>
            <w:lang w:eastAsia="pt-BR"/>
          </w:rPr>
          <w:t>10.13.</w:t>
        </w:r>
        <w:r>
          <w:rPr>
            <w:rFonts w:ascii="Times New Roman" w:eastAsia="ArialMT" w:hAnsi="Times New Roman" w:cs="Times New Roman"/>
            <w:bCs/>
            <w:sz w:val="24"/>
            <w:szCs w:val="24"/>
            <w:lang w:eastAsia="pt-BR"/>
          </w:rPr>
          <w:tab/>
          <w:t>Todas as especificações do objeto contidas na proposta vinculam o licitante.</w:t>
        </w:r>
      </w:ins>
    </w:p>
    <w:p w14:paraId="4344E434" w14:textId="77777777" w:rsidR="00AA7261" w:rsidRDefault="00AA7261">
      <w:pPr>
        <w:pStyle w:val="TEXTO"/>
      </w:pPr>
    </w:p>
    <w:p w14:paraId="44F37EF3" w14:textId="77777777" w:rsidR="00AA7261" w:rsidRDefault="00730230">
      <w:pPr>
        <w:pStyle w:val="Ttulo1"/>
        <w:ind w:right="-285"/>
        <w:rPr>
          <w:rFonts w:cs="Times New Roman"/>
          <w:szCs w:val="24"/>
        </w:rPr>
      </w:pPr>
      <w:r>
        <w:rPr>
          <w:rFonts w:cs="Times New Roman"/>
          <w:szCs w:val="24"/>
        </w:rPr>
        <w:t xml:space="preserve">11. </w:t>
      </w:r>
      <w:ins w:id="315" w:author="SUBCONS" w:date="2024-08-05T11:57:00Z">
        <w:r>
          <w:rPr>
            <w:rFonts w:cs="Times New Roman"/>
            <w:szCs w:val="24"/>
          </w:rPr>
          <w:t xml:space="preserve">DA </w:t>
        </w:r>
      </w:ins>
      <w:r>
        <w:rPr>
          <w:rFonts w:cs="Times New Roman"/>
          <w:szCs w:val="24"/>
        </w:rPr>
        <w:t xml:space="preserve">ABERTURA </w:t>
      </w:r>
      <w:ins w:id="316" w:author="SUBCONS" w:date="2024-08-05T11:57:00Z">
        <w:r>
          <w:rPr>
            <w:rFonts w:cs="Times New Roman"/>
            <w:szCs w:val="24"/>
          </w:rPr>
          <w:t xml:space="preserve">DA SESSÃO, CLASSIFICAÇÃO </w:t>
        </w:r>
      </w:ins>
      <w:r>
        <w:rPr>
          <w:rFonts w:cs="Times New Roman"/>
          <w:szCs w:val="24"/>
        </w:rPr>
        <w:t>DAS PROPOSTAS E FORMULAÇÃO DE LANCES</w:t>
      </w:r>
    </w:p>
    <w:p w14:paraId="4C5A1056" w14:textId="77777777" w:rsidR="00AA7261" w:rsidRDefault="00AA7261">
      <w:pPr>
        <w:pStyle w:val="TEXTO"/>
      </w:pPr>
    </w:p>
    <w:p w14:paraId="363187D6" w14:textId="71F10421" w:rsidR="00AA7261" w:rsidRDefault="00730230">
      <w:pPr>
        <w:spacing w:after="0" w:line="360" w:lineRule="auto"/>
        <w:ind w:right="-285"/>
        <w:jc w:val="both"/>
        <w:rPr>
          <w:rPrChange w:id="317" w:author="SUBCONS" w:date="2024-08-05T11:57:00Z">
            <w:rPr/>
          </w:rPrChange>
        </w:rPr>
        <w:pPrChange w:id="318" w:author="SUBCONS" w:date="2024-08-05T11:57:00Z">
          <w:pPr>
            <w:pStyle w:val="TEXTO"/>
          </w:pPr>
        </w:pPrChange>
      </w:pPr>
      <w:r>
        <w:rPr>
          <w:rFonts w:ascii="Times New Roman" w:hAnsi="Times New Roman"/>
          <w:sz w:val="24"/>
          <w:rPrChange w:id="319" w:author="SUBCONS" w:date="2024-08-05T11:57:00Z">
            <w:rPr>
              <w:bCs w:val="0"/>
            </w:rPr>
          </w:rPrChange>
        </w:rPr>
        <w:t xml:space="preserve">11.1 </w:t>
      </w:r>
      <w:del w:id="320" w:author="SUBCONS" w:date="2024-08-05T11:57:00Z">
        <w:r w:rsidR="002E02FC" w:rsidRPr="004920B1">
          <w:delText>–</w:delText>
        </w:r>
      </w:del>
      <w:ins w:id="321" w:author="SUBCONS" w:date="2024-08-05T11:57:00Z">
        <w:r>
          <w:rPr>
            <w:rFonts w:ascii="Times New Roman" w:eastAsia="ArialMT" w:hAnsi="Times New Roman" w:cs="Times New Roman"/>
            <w:bCs/>
            <w:sz w:val="24"/>
            <w:szCs w:val="24"/>
            <w:lang w:eastAsia="pt-BR"/>
          </w:rPr>
          <w:t>-</w:t>
        </w:r>
      </w:ins>
      <w:r>
        <w:rPr>
          <w:rFonts w:ascii="Times New Roman" w:hAnsi="Times New Roman"/>
          <w:sz w:val="24"/>
          <w:rPrChange w:id="322" w:author="SUBCONS" w:date="2024-08-05T11:57:00Z">
            <w:rPr>
              <w:bCs w:val="0"/>
            </w:rPr>
          </w:rPrChange>
        </w:rPr>
        <w:t xml:space="preserve"> A </w:t>
      </w:r>
      <w:del w:id="323" w:author="SUBCONS" w:date="2024-08-05T11:57:00Z">
        <w:r w:rsidR="002E02FC" w:rsidRPr="004920B1">
          <w:delText>partir do horário previsto no edital, a</w:delText>
        </w:r>
      </w:del>
      <w:ins w:id="324" w:author="SUBCONS" w:date="2024-08-05T11:57:00Z">
        <w:r>
          <w:rPr>
            <w:rFonts w:ascii="Times New Roman" w:eastAsia="ArialMT" w:hAnsi="Times New Roman" w:cs="Times New Roman"/>
            <w:bCs/>
            <w:sz w:val="24"/>
            <w:szCs w:val="24"/>
            <w:lang w:eastAsia="pt-BR"/>
          </w:rPr>
          <w:t>abertura da presente licitação dar-se-á automaticamente em</w:t>
        </w:r>
      </w:ins>
      <w:r>
        <w:rPr>
          <w:rFonts w:ascii="Times New Roman" w:hAnsi="Times New Roman"/>
          <w:sz w:val="24"/>
          <w:rPrChange w:id="325" w:author="SUBCONS" w:date="2024-08-05T11:57:00Z">
            <w:rPr>
              <w:bCs w:val="0"/>
            </w:rPr>
          </w:rPrChange>
        </w:rPr>
        <w:t xml:space="preserve"> sessão pública</w:t>
      </w:r>
      <w:del w:id="326" w:author="SUBCONS" w:date="2024-08-05T11:57:00Z">
        <w:r w:rsidR="002E02FC" w:rsidRPr="004920B1">
          <w:delText xml:space="preserve"> na internet será aberta pelo pregoeiro com a utilização de sua chave de acesso </w:delText>
        </w:r>
      </w:del>
      <w:ins w:id="327" w:author="SUBCONS" w:date="2024-08-05T11:57:00Z">
        <w:r>
          <w:rPr>
            <w:rFonts w:ascii="Times New Roman" w:eastAsia="ArialMT" w:hAnsi="Times New Roman" w:cs="Times New Roman"/>
            <w:bCs/>
            <w:sz w:val="24"/>
            <w:szCs w:val="24"/>
            <w:lang w:eastAsia="pt-BR"/>
          </w:rPr>
          <w:t xml:space="preserve">, por meio de sistema eletrônico, na data, horário </w:t>
        </w:r>
      </w:ins>
      <w:r>
        <w:rPr>
          <w:rFonts w:ascii="Times New Roman" w:hAnsi="Times New Roman"/>
          <w:sz w:val="24"/>
          <w:rPrChange w:id="328" w:author="SUBCONS" w:date="2024-08-05T11:57:00Z">
            <w:rPr>
              <w:bCs w:val="0"/>
            </w:rPr>
          </w:rPrChange>
        </w:rPr>
        <w:t xml:space="preserve">e </w:t>
      </w:r>
      <w:del w:id="329" w:author="SUBCONS" w:date="2024-08-05T11:57:00Z">
        <w:r w:rsidR="002E02FC" w:rsidRPr="004920B1">
          <w:delText>senha</w:delText>
        </w:r>
      </w:del>
      <w:ins w:id="330" w:author="SUBCONS" w:date="2024-08-05T11:57:00Z">
        <w:r>
          <w:rPr>
            <w:rFonts w:ascii="Times New Roman" w:eastAsia="ArialMT" w:hAnsi="Times New Roman" w:cs="Times New Roman"/>
            <w:bCs/>
            <w:sz w:val="24"/>
            <w:szCs w:val="24"/>
            <w:lang w:eastAsia="pt-BR"/>
          </w:rPr>
          <w:t>local indicados neste Edital</w:t>
        </w:r>
      </w:ins>
      <w:r>
        <w:rPr>
          <w:rFonts w:ascii="Times New Roman" w:hAnsi="Times New Roman"/>
          <w:sz w:val="24"/>
          <w:rPrChange w:id="331" w:author="SUBCONS" w:date="2024-08-05T11:57:00Z">
            <w:rPr>
              <w:bCs w:val="0"/>
            </w:rPr>
          </w:rPrChange>
        </w:rPr>
        <w:t>.</w:t>
      </w:r>
    </w:p>
    <w:p w14:paraId="2534F95B" w14:textId="77777777" w:rsidR="00AA7261" w:rsidRDefault="00AA7261">
      <w:pPr>
        <w:pStyle w:val="TEXTO"/>
      </w:pPr>
    </w:p>
    <w:p w14:paraId="7C4EDF03" w14:textId="77777777" w:rsidR="00AA7261" w:rsidRDefault="00730230">
      <w:pPr>
        <w:pStyle w:val="TEXTO"/>
      </w:pPr>
      <w:r>
        <w:t>11.1.1 – Os licitantes poderão participar da sessão pública na internet, mediante a utilização de sua chave de acesso e senha.</w:t>
      </w:r>
    </w:p>
    <w:p w14:paraId="78CE76D0" w14:textId="77777777" w:rsidR="00AA7261" w:rsidRDefault="00AA7261">
      <w:pPr>
        <w:pStyle w:val="TEXTO"/>
      </w:pPr>
    </w:p>
    <w:p w14:paraId="23B10C2A" w14:textId="77777777" w:rsidR="00AA7261" w:rsidRDefault="00730230">
      <w:pPr>
        <w:pStyle w:val="TEXTO"/>
      </w:pPr>
      <w:r>
        <w:t>11.1.2 – O sistema disponibilizará campo próprio para troca de mensagens entre o pregoeiro e os licitantes.</w:t>
      </w:r>
    </w:p>
    <w:p w14:paraId="5A2C71CF" w14:textId="77777777" w:rsidR="00AA7261" w:rsidRDefault="00AA7261">
      <w:pPr>
        <w:pStyle w:val="TEXTO"/>
      </w:pPr>
    </w:p>
    <w:p w14:paraId="76170822" w14:textId="77777777" w:rsidR="00AA7261" w:rsidRDefault="00730230">
      <w:pPr>
        <w:pStyle w:val="TEXTO"/>
      </w:pPr>
      <w:bookmarkStart w:id="332" w:name="art28"/>
      <w:bookmarkEnd w:id="332"/>
      <w:r>
        <w:t xml:space="preserve">11.2 – O pregoeiro verificará as propostas apresentadas e desclassificará aquelas que não estejam em conformidade com os requisitos estabelecidos no edital. </w:t>
      </w:r>
    </w:p>
    <w:p w14:paraId="6C9FFCCE" w14:textId="77777777" w:rsidR="00AA7261" w:rsidRDefault="00AA7261">
      <w:pPr>
        <w:pStyle w:val="TEXTO"/>
        <w:rPr>
          <w:b/>
          <w:rPrChange w:id="333" w:author="SUBCONS" w:date="2024-08-05T11:57:00Z">
            <w:rPr/>
          </w:rPrChange>
        </w:rPr>
      </w:pPr>
    </w:p>
    <w:p w14:paraId="50B25FCC" w14:textId="77777777" w:rsidR="00AA7261" w:rsidRDefault="00730230">
      <w:pPr>
        <w:pStyle w:val="TEXTO"/>
        <w:rPr>
          <w:ins w:id="334" w:author="SUBCONS" w:date="2024-08-05T11:57:00Z"/>
          <w:b/>
          <w:lang w:val="pt-PT"/>
        </w:rPr>
      </w:pPr>
      <w:ins w:id="335" w:author="SUBCONS" w:date="2024-08-05T11:57:00Z">
        <w:r>
          <w:rPr>
            <w:b/>
            <w:lang w:val="pt-PT"/>
          </w:rPr>
          <w:t xml:space="preserve">[Para processo licitatório destinado à aquisição de bens de natureza divisível com reserva de cota para a contratação de microempresas e empresas de pequeno porte, deverá ser acrescido o item 11.2.1, com a seguinte redação:] </w:t>
        </w:r>
      </w:ins>
    </w:p>
    <w:p w14:paraId="661203C7" w14:textId="77777777" w:rsidR="00AA7261" w:rsidRDefault="00AA7261">
      <w:pPr>
        <w:pStyle w:val="TEXTO"/>
        <w:rPr>
          <w:ins w:id="336" w:author="SUBCONS" w:date="2024-08-05T11:57:00Z"/>
          <w:b/>
          <w:lang w:val="pt-PT"/>
        </w:rPr>
      </w:pPr>
    </w:p>
    <w:p w14:paraId="5C27CDFF" w14:textId="77777777" w:rsidR="00AA7261" w:rsidRDefault="00730230">
      <w:pPr>
        <w:pStyle w:val="TEXTO"/>
        <w:rPr>
          <w:ins w:id="337" w:author="SUBCONS" w:date="2024-08-05T11:57:00Z"/>
          <w:lang w:val="pt-PT"/>
        </w:rPr>
      </w:pPr>
      <w:ins w:id="338" w:author="SUBCONS" w:date="2024-08-05T11:57:00Z">
        <w:r>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ins>
    </w:p>
    <w:p w14:paraId="7E168E45" w14:textId="77777777" w:rsidR="00AA7261" w:rsidRDefault="00AA7261">
      <w:pPr>
        <w:pStyle w:val="TEXTO"/>
        <w:rPr>
          <w:ins w:id="339" w:author="SUBCONS" w:date="2024-08-05T11:57:00Z"/>
        </w:rPr>
      </w:pPr>
    </w:p>
    <w:p w14:paraId="425CD6B7" w14:textId="77777777" w:rsidR="00AA7261" w:rsidRDefault="00730230">
      <w:pPr>
        <w:pStyle w:val="TEXTO"/>
      </w:pPr>
      <w:r>
        <w:t>11.3 – Serão desclassificadas as propostas:</w:t>
      </w:r>
    </w:p>
    <w:p w14:paraId="7EA608D0" w14:textId="77777777" w:rsidR="00AA7261" w:rsidRDefault="00730230">
      <w:pPr>
        <w:pStyle w:val="TEXTO"/>
      </w:pPr>
      <w:r>
        <w:t>a) cujo objeto não atenda as especificações, prazos e condições fixados no Edital;</w:t>
      </w:r>
    </w:p>
    <w:p w14:paraId="42AD07B4" w14:textId="77777777" w:rsidR="00AA7261" w:rsidRDefault="00730230">
      <w:pPr>
        <w:pStyle w:val="TEXTO"/>
      </w:pPr>
      <w:r>
        <w:t xml:space="preserve">b) que contiverem vícios insanáveis; </w:t>
      </w:r>
    </w:p>
    <w:p w14:paraId="030D4CDA" w14:textId="77777777" w:rsidR="00AA7261" w:rsidRDefault="00730230">
      <w:pPr>
        <w:pStyle w:val="TEXTO"/>
      </w:pPr>
      <w:r>
        <w:t>c) que apresentarem preços inexequíveis ou permanecerem acima do orçamento estimado para a contratação;</w:t>
      </w:r>
    </w:p>
    <w:p w14:paraId="3049ED1C" w14:textId="77777777" w:rsidR="00AA7261" w:rsidRDefault="00730230">
      <w:pPr>
        <w:pStyle w:val="TEXTO"/>
      </w:pPr>
      <w:r>
        <w:t>d) não tiverem sua exequibilidade demonstrada, quando exigido;</w:t>
      </w:r>
    </w:p>
    <w:p w14:paraId="1F1A2192" w14:textId="77777777" w:rsidR="00AA7261" w:rsidRDefault="00730230">
      <w:pPr>
        <w:pStyle w:val="TEXTO"/>
      </w:pPr>
      <w:r>
        <w:t>e) que apresentarem desconformidade insanável com quaisquer outras exigências do Edital;</w:t>
      </w:r>
    </w:p>
    <w:p w14:paraId="488692B7" w14:textId="77777777" w:rsidR="00AA7261" w:rsidRDefault="00730230">
      <w:pPr>
        <w:pStyle w:val="TEXTO"/>
      </w:pPr>
      <w:r>
        <w:t>f) que apresentem preço baseado exclusivamente em proposta das demais licitantes;</w:t>
      </w:r>
    </w:p>
    <w:p w14:paraId="6DB7448E" w14:textId="77777777" w:rsidR="00AA7261" w:rsidRDefault="00730230">
      <w:pPr>
        <w:pStyle w:val="TEXTO"/>
      </w:pPr>
      <w:r>
        <w:t>g) que por ação da licitante ofertante contenha elementos que permitam a sua identificação;</w:t>
      </w:r>
    </w:p>
    <w:p w14:paraId="2ACDDFC4" w14:textId="77777777" w:rsidR="00AA7261" w:rsidRDefault="00730230">
      <w:pPr>
        <w:pStyle w:val="TEXTO"/>
      </w:pPr>
      <w:r>
        <w:t>h) que não tenha indicado a marca dos produtos cotados;</w:t>
      </w:r>
    </w:p>
    <w:p w14:paraId="370E3680" w14:textId="77777777" w:rsidR="00AA7261" w:rsidRDefault="00730230">
      <w:pPr>
        <w:pStyle w:val="TEXTO"/>
      </w:pPr>
      <w:r>
        <w:t>i) cujo objeto esteja desacompanhado da documentação técnica/certificação exigida no Termo de Referência.</w:t>
      </w:r>
    </w:p>
    <w:p w14:paraId="374D8D3D" w14:textId="77777777" w:rsidR="00AA7261" w:rsidRDefault="00AA7261">
      <w:pPr>
        <w:pStyle w:val="TEXTO"/>
      </w:pPr>
    </w:p>
    <w:p w14:paraId="3530349A" w14:textId="77777777" w:rsidR="00AA7261" w:rsidRDefault="00730230">
      <w:pPr>
        <w:pStyle w:val="TEXTO"/>
      </w:pPr>
      <w:r>
        <w:t>11.3.1 – A desclassificação da proposta será fundamentada e registrada no sistema, acompanhado em tempo real por todos os participantes.</w:t>
      </w:r>
    </w:p>
    <w:p w14:paraId="155ED0D0" w14:textId="77777777" w:rsidR="00AA7261" w:rsidRDefault="00AA7261">
      <w:pPr>
        <w:pStyle w:val="TEXTO"/>
      </w:pPr>
    </w:p>
    <w:p w14:paraId="717D7F5F" w14:textId="77777777" w:rsidR="00AA7261" w:rsidRDefault="00730230">
      <w:pPr>
        <w:pStyle w:val="TEXTO"/>
      </w:pPr>
      <w:r>
        <w:t>11.4 – Após a análise das propostas de preço será divulgada nova grade ordenatória pelo sistema contendo a relação com as propostas classificadas e aquelas desclassificadas mediante decisão motivada do Pregoeiro.</w:t>
      </w:r>
    </w:p>
    <w:p w14:paraId="768C481C" w14:textId="77777777" w:rsidR="00AA7261" w:rsidRDefault="00AA7261">
      <w:pPr>
        <w:pStyle w:val="TEXTO"/>
      </w:pPr>
    </w:p>
    <w:p w14:paraId="7EB749E3" w14:textId="77777777" w:rsidR="00AA7261" w:rsidRDefault="00730230">
      <w:pPr>
        <w:pStyle w:val="TEXTO"/>
      </w:pPr>
      <w:r>
        <w:t>11.5 – O sistema ordenará, automaticamente, as propostas classificadas pelo Pregoeiro, sendo que somente estas participarão da etapa de lances.</w:t>
      </w:r>
    </w:p>
    <w:p w14:paraId="589A8313" w14:textId="77777777" w:rsidR="00AA7261" w:rsidRDefault="00AA7261">
      <w:pPr>
        <w:pStyle w:val="TEXTO"/>
      </w:pPr>
    </w:p>
    <w:p w14:paraId="3AA34240" w14:textId="77777777" w:rsidR="00AA7261" w:rsidRDefault="00730230">
      <w:pPr>
        <w:pStyle w:val="TEXTO"/>
      </w:pPr>
      <w:r>
        <w:t>11.6 – A etapa de lances será realizada exclusivamente por meio do sistema eletrônico para os autores das propostas classificadas.</w:t>
      </w:r>
    </w:p>
    <w:p w14:paraId="24315CA1" w14:textId="77777777" w:rsidR="00AA7261" w:rsidRDefault="00AA7261">
      <w:pPr>
        <w:pStyle w:val="TEXTO"/>
      </w:pPr>
    </w:p>
    <w:p w14:paraId="14BB5BFD" w14:textId="77777777" w:rsidR="00AA7261" w:rsidRDefault="00730230">
      <w:pPr>
        <w:pStyle w:val="TEXTO"/>
      </w:pPr>
      <w:r>
        <w:t>11.7 – Para a etapa de lances neste pregão eletrônico será adotado o modo de disputa ___________ [</w:t>
      </w:r>
      <w:r>
        <w:rPr>
          <w:i/>
        </w:rPr>
        <w:t>aberto / aberto e fechado</w:t>
      </w:r>
      <w:r>
        <w:t>].</w:t>
      </w:r>
    </w:p>
    <w:p w14:paraId="72C4C808" w14:textId="77777777" w:rsidR="00AA7261" w:rsidRDefault="00AA7261">
      <w:pPr>
        <w:pStyle w:val="TEXTO"/>
      </w:pPr>
    </w:p>
    <w:p w14:paraId="023AD3EB" w14:textId="77777777" w:rsidR="00AA7261" w:rsidRDefault="00730230">
      <w:pPr>
        <w:pStyle w:val="TEXTO"/>
      </w:pPr>
      <w:r>
        <w:t>11.8 – Aberta a etapa de lances, as licitantes classificadas deverão encaminhar lances exclusivamente por meio do sistema eletrônico, sendo a licitante imediatamente informada do recebimento do seu lance e do valor consignado no registro.</w:t>
      </w:r>
    </w:p>
    <w:p w14:paraId="25E09F56" w14:textId="77777777" w:rsidR="00AA7261" w:rsidRDefault="00AA7261">
      <w:pPr>
        <w:pStyle w:val="TEXTO"/>
      </w:pPr>
    </w:p>
    <w:p w14:paraId="354D6C3B" w14:textId="7AEC2C08" w:rsidR="00AA7261" w:rsidRDefault="00730230">
      <w:pPr>
        <w:pStyle w:val="TEXTO"/>
        <w:rPr>
          <w:rPrChange w:id="340" w:author="SUBCONS" w:date="2024-08-05T11:57:00Z">
            <w:rPr>
              <w:color w:val="FF0000"/>
            </w:rPr>
          </w:rPrChange>
        </w:rPr>
      </w:pPr>
      <w:r>
        <w:t>11.8.1 – Admite-se que o licitante ofereça proposta em quantitativo inferior ao quantitativo total previsto no item/</w:t>
      </w:r>
      <w:del w:id="341" w:author="SUBCONS" w:date="2024-08-05T11:57:00Z">
        <w:r w:rsidR="00936027" w:rsidRPr="004920B1">
          <w:delText>lote</w:delText>
        </w:r>
      </w:del>
      <w:ins w:id="342" w:author="SUBCONS" w:date="2024-08-05T11:57:00Z">
        <w:r>
          <w:t>grupo</w:t>
        </w:r>
      </w:ins>
      <w:r>
        <w:t>, obrigando-se nos limites dela e respeitando o limite mínimo previsto no item 4.1.</w:t>
      </w:r>
      <w:del w:id="343" w:author="SUBCONS" w:date="2024-08-05T11:57:00Z">
        <w:r w:rsidR="00EA5781" w:rsidRPr="004920B1">
          <w:delText>2</w:delText>
        </w:r>
      </w:del>
      <w:ins w:id="344" w:author="SUBCONS" w:date="2024-08-05T11:57:00Z">
        <w:r>
          <w:t>1</w:t>
        </w:r>
      </w:ins>
      <w:r>
        <w:t xml:space="preserve">. </w:t>
      </w:r>
    </w:p>
    <w:p w14:paraId="763DD092" w14:textId="77777777" w:rsidR="00AA7261" w:rsidRDefault="00AA7261">
      <w:pPr>
        <w:pStyle w:val="TEXTO"/>
      </w:pPr>
    </w:p>
    <w:p w14:paraId="3C7779A2" w14:textId="77777777" w:rsidR="00AA7261" w:rsidRDefault="00730230">
      <w:pPr>
        <w:pStyle w:val="TEXTO"/>
      </w:pPr>
      <w:r>
        <w:rPr>
          <w:rPrChange w:id="345" w:author="SUBCONS" w:date="2024-08-05T11:57:00Z">
            <w:rPr>
              <w:b/>
              <w:u w:val="single"/>
            </w:rPr>
          </w:rPrChange>
        </w:rPr>
        <w:t>ou</w:t>
      </w:r>
    </w:p>
    <w:p w14:paraId="4E821AC9" w14:textId="77777777" w:rsidR="00AA7261" w:rsidRDefault="00AA7261">
      <w:pPr>
        <w:pStyle w:val="TEXTO"/>
      </w:pPr>
    </w:p>
    <w:p w14:paraId="704A702D" w14:textId="516231BB" w:rsidR="00AA7261" w:rsidRDefault="00730230">
      <w:pPr>
        <w:pStyle w:val="TEXTO"/>
      </w:pPr>
      <w:r>
        <w:t>11.8.1 – Não se admite que o licitante ofereça proposta em quantitativo inferior ao máximo previsto no item/</w:t>
      </w:r>
      <w:del w:id="346" w:author="SUBCONS" w:date="2024-08-05T11:57:00Z">
        <w:r w:rsidR="00936027" w:rsidRPr="004920B1">
          <w:delText>lote</w:delText>
        </w:r>
      </w:del>
      <w:ins w:id="347" w:author="SUBCONS" w:date="2024-08-05T11:57:00Z">
        <w:r>
          <w:t xml:space="preserve"> grupo</w:t>
        </w:r>
      </w:ins>
      <w:r>
        <w:t>.</w:t>
      </w:r>
    </w:p>
    <w:p w14:paraId="72BE6269" w14:textId="77777777" w:rsidR="00AA7261" w:rsidRDefault="00AA7261">
      <w:pPr>
        <w:pStyle w:val="TEXTO"/>
        <w:rPr>
          <w:b/>
          <w:rPrChange w:id="348" w:author="SUBCONS" w:date="2024-08-05T11:57:00Z">
            <w:rPr/>
          </w:rPrChange>
        </w:rPr>
      </w:pPr>
    </w:p>
    <w:p w14:paraId="0CD23DEC" w14:textId="77777777" w:rsidR="00AA7261" w:rsidRDefault="00730230">
      <w:pPr>
        <w:pStyle w:val="TEXTO"/>
        <w:rPr>
          <w:b/>
          <w:rPrChange w:id="349" w:author="SUBCONS" w:date="2024-08-05T11:57:00Z">
            <w:rPr/>
          </w:rPrChange>
        </w:rPr>
      </w:pPr>
      <w:r>
        <w:rPr>
          <w:b/>
        </w:rPr>
        <w:t>[OBS</w:t>
      </w:r>
      <w:r>
        <w:rPr>
          <w:b/>
          <w:rPrChange w:id="350" w:author="SUBCONS" w:date="2024-08-05T11:57:00Z">
            <w:rPr/>
          </w:rPrChange>
        </w:rPr>
        <w:t xml:space="preserve">: </w:t>
      </w:r>
      <w:r>
        <w:rPr>
          <w:b/>
        </w:rPr>
        <w:t>Em caso de empreitada por preço global, excluir o item 11.8.1</w:t>
      </w:r>
      <w:r>
        <w:rPr>
          <w:b/>
          <w:rPrChange w:id="351" w:author="SUBCONS" w:date="2024-08-05T11:57:00Z">
            <w:rPr/>
          </w:rPrChange>
        </w:rPr>
        <w:t>.]</w:t>
      </w:r>
    </w:p>
    <w:p w14:paraId="789E503C" w14:textId="77777777" w:rsidR="00AA7261" w:rsidRDefault="00AA7261">
      <w:pPr>
        <w:pStyle w:val="TEXTO"/>
        <w:rPr>
          <w:b/>
          <w:rPrChange w:id="352" w:author="SUBCONS" w:date="2024-08-05T11:57:00Z">
            <w:rPr/>
          </w:rPrChange>
        </w:rPr>
      </w:pPr>
    </w:p>
    <w:p w14:paraId="6C791544" w14:textId="77777777" w:rsidR="00AA7261" w:rsidRDefault="00730230">
      <w:pPr>
        <w:pStyle w:val="TEXTO"/>
      </w:pPr>
      <w:r>
        <w:t>11.9 – As licitantes poderão oferecer lances sucessivos, observado o horário fixado e as regras de aceitação pertinentes.</w:t>
      </w:r>
    </w:p>
    <w:p w14:paraId="7C31BB20" w14:textId="77777777" w:rsidR="00AA7261" w:rsidRDefault="00AA7261">
      <w:pPr>
        <w:pStyle w:val="TEXTO"/>
      </w:pPr>
    </w:p>
    <w:p w14:paraId="1AE4AA58" w14:textId="77777777" w:rsidR="00AA7261" w:rsidRDefault="00730230">
      <w:pPr>
        <w:ind w:right="-285"/>
        <w:jc w:val="both"/>
        <w:rPr>
          <w:rFonts w:ascii="Times New Roman" w:hAnsi="Times New Roman"/>
          <w:b/>
          <w:sz w:val="24"/>
          <w:rPrChange w:id="353" w:author="SUBCONS" w:date="2024-08-05T11:57:00Z">
            <w:rPr>
              <w:rFonts w:ascii="Times New Roman" w:hAnsi="Times New Roman"/>
              <w:b/>
              <w:color w:val="000000" w:themeColor="text1"/>
              <w:sz w:val="24"/>
            </w:rPr>
          </w:rPrChange>
        </w:rPr>
      </w:pPr>
      <w:r>
        <w:rPr>
          <w:rFonts w:ascii="Times New Roman" w:hAnsi="Times New Roman"/>
          <w:b/>
          <w:sz w:val="24"/>
          <w:rPrChange w:id="354" w:author="SUBCONS" w:date="2024-08-05T11:57:00Z">
            <w:rPr>
              <w:rFonts w:ascii="Times New Roman" w:hAnsi="Times New Roman"/>
              <w:b/>
              <w:color w:val="000000" w:themeColor="text1"/>
              <w:sz w:val="24"/>
            </w:rPr>
          </w:rPrChange>
        </w:rPr>
        <w:t xml:space="preserve">[Caso escolhido o modo de disputa </w:t>
      </w:r>
      <w:r>
        <w:rPr>
          <w:rFonts w:ascii="Times New Roman" w:hAnsi="Times New Roman"/>
          <w:b/>
          <w:sz w:val="24"/>
          <w:u w:val="single"/>
          <w:rPrChange w:id="355" w:author="SUBCONS" w:date="2024-08-05T11:57:00Z">
            <w:rPr>
              <w:rFonts w:ascii="Times New Roman" w:hAnsi="Times New Roman"/>
              <w:b/>
              <w:color w:val="000000" w:themeColor="text1"/>
              <w:sz w:val="24"/>
              <w:u w:val="single"/>
            </w:rPr>
          </w:rPrChange>
        </w:rPr>
        <w:t>aberto</w:t>
      </w:r>
      <w:r>
        <w:rPr>
          <w:rFonts w:ascii="Times New Roman" w:hAnsi="Times New Roman"/>
          <w:b/>
          <w:sz w:val="24"/>
          <w:rPrChange w:id="356" w:author="SUBCONS" w:date="2024-08-05T11:57:00Z">
            <w:rPr>
              <w:rFonts w:ascii="Times New Roman" w:hAnsi="Times New Roman"/>
              <w:b/>
              <w:color w:val="000000" w:themeColor="text1"/>
              <w:sz w:val="24"/>
            </w:rPr>
          </w:rPrChange>
        </w:rPr>
        <w:t>, adotar a seguinte redação para o subitem 11.9.1:]</w:t>
      </w:r>
    </w:p>
    <w:p w14:paraId="5167C537" w14:textId="77777777" w:rsidR="00AA7261" w:rsidRDefault="00AA7261">
      <w:pPr>
        <w:ind w:right="-285"/>
        <w:jc w:val="both"/>
        <w:rPr>
          <w:rFonts w:ascii="Times New Roman" w:hAnsi="Times New Roman"/>
          <w:sz w:val="24"/>
          <w:rPrChange w:id="357" w:author="SUBCONS" w:date="2024-08-05T11:57:00Z">
            <w:rPr>
              <w:rFonts w:ascii="Times New Roman" w:hAnsi="Times New Roman"/>
              <w:color w:val="000000" w:themeColor="text1"/>
              <w:sz w:val="24"/>
            </w:rPr>
          </w:rPrChange>
        </w:rPr>
      </w:pPr>
    </w:p>
    <w:p w14:paraId="1505A141" w14:textId="77777777" w:rsidR="00AA7261" w:rsidRDefault="00730230">
      <w:pPr>
        <w:pStyle w:val="TEXTO"/>
      </w:pPr>
      <w:r>
        <w:t>11.9.1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14:paraId="1407FF07" w14:textId="77777777" w:rsidR="00AA7261" w:rsidRDefault="00AA7261">
      <w:pPr>
        <w:ind w:right="-285"/>
        <w:jc w:val="both"/>
        <w:rPr>
          <w:rFonts w:ascii="Times New Roman" w:hAnsi="Times New Roman"/>
          <w:b/>
          <w:sz w:val="24"/>
          <w:rPrChange w:id="358" w:author="SUBCONS" w:date="2024-08-05T11:57:00Z">
            <w:rPr>
              <w:rFonts w:ascii="Times New Roman" w:hAnsi="Times New Roman"/>
              <w:b/>
              <w:color w:val="000000" w:themeColor="text1"/>
              <w:sz w:val="24"/>
            </w:rPr>
          </w:rPrChange>
        </w:rPr>
      </w:pPr>
    </w:p>
    <w:p w14:paraId="11CF5CCE" w14:textId="3F1AB278" w:rsidR="00AA7261" w:rsidRDefault="00E57B73">
      <w:pPr>
        <w:ind w:right="-285"/>
        <w:jc w:val="both"/>
        <w:rPr>
          <w:rFonts w:ascii="Times New Roman" w:hAnsi="Times New Roman"/>
          <w:sz w:val="24"/>
          <w:rPrChange w:id="359" w:author="SUBCONS" w:date="2024-08-05T11:57:00Z">
            <w:rPr>
              <w:rFonts w:ascii="Times New Roman" w:hAnsi="Times New Roman"/>
              <w:color w:val="000000" w:themeColor="text1"/>
              <w:sz w:val="24"/>
            </w:rPr>
          </w:rPrChange>
        </w:rPr>
      </w:pPr>
      <w:del w:id="360" w:author="SUBCONS" w:date="2024-08-05T11:57:00Z">
        <w:r w:rsidRPr="004920B1">
          <w:rPr>
            <w:rFonts w:ascii="Times New Roman" w:hAnsi="Times New Roman" w:cs="Times New Roman"/>
            <w:b/>
            <w:color w:val="000000" w:themeColor="text1"/>
            <w:sz w:val="24"/>
            <w:szCs w:val="24"/>
            <w:lang w:eastAsia="ar-SA"/>
          </w:rPr>
          <w:delText xml:space="preserve"> </w:delText>
        </w:r>
      </w:del>
      <w:r w:rsidR="00730230">
        <w:rPr>
          <w:rFonts w:ascii="Times New Roman" w:hAnsi="Times New Roman"/>
          <w:b/>
          <w:sz w:val="24"/>
          <w:rPrChange w:id="361" w:author="SUBCONS" w:date="2024-08-05T11:57:00Z">
            <w:rPr>
              <w:rFonts w:ascii="Times New Roman" w:hAnsi="Times New Roman"/>
              <w:b/>
              <w:color w:val="000000" w:themeColor="text1"/>
              <w:sz w:val="24"/>
            </w:rPr>
          </w:rPrChange>
        </w:rPr>
        <w:t xml:space="preserve">[Caso escolhido o modo de disputa </w:t>
      </w:r>
      <w:r w:rsidR="00730230">
        <w:rPr>
          <w:rFonts w:ascii="Times New Roman" w:hAnsi="Times New Roman"/>
          <w:b/>
          <w:sz w:val="24"/>
          <w:u w:val="single"/>
          <w:rPrChange w:id="362" w:author="SUBCONS" w:date="2024-08-05T11:57:00Z">
            <w:rPr>
              <w:rFonts w:ascii="Times New Roman" w:hAnsi="Times New Roman"/>
              <w:b/>
              <w:color w:val="000000" w:themeColor="text1"/>
              <w:sz w:val="24"/>
              <w:u w:val="single"/>
            </w:rPr>
          </w:rPrChange>
        </w:rPr>
        <w:t>aberto e fechado</w:t>
      </w:r>
      <w:r w:rsidR="00730230">
        <w:rPr>
          <w:rFonts w:ascii="Times New Roman" w:hAnsi="Times New Roman"/>
          <w:b/>
          <w:sz w:val="24"/>
          <w:rPrChange w:id="363" w:author="SUBCONS" w:date="2024-08-05T11:57:00Z">
            <w:rPr>
              <w:rFonts w:ascii="Times New Roman" w:hAnsi="Times New Roman"/>
              <w:b/>
              <w:color w:val="000000" w:themeColor="text1"/>
              <w:sz w:val="24"/>
            </w:rPr>
          </w:rPrChange>
        </w:rPr>
        <w:t>, adotar a seguinte redação para o subitem 11.9.1:]</w:t>
      </w:r>
    </w:p>
    <w:p w14:paraId="5B27F339" w14:textId="77777777" w:rsidR="00AA7261" w:rsidRDefault="00AA7261">
      <w:pPr>
        <w:ind w:right="-285"/>
        <w:jc w:val="both"/>
        <w:rPr>
          <w:rFonts w:ascii="Times New Roman" w:hAnsi="Times New Roman"/>
          <w:sz w:val="24"/>
          <w:rPrChange w:id="364" w:author="SUBCONS" w:date="2024-08-05T11:57:00Z">
            <w:rPr>
              <w:color w:val="FF0000"/>
              <w:sz w:val="24"/>
            </w:rPr>
          </w:rPrChange>
        </w:rPr>
      </w:pPr>
    </w:p>
    <w:p w14:paraId="26AAA7E0" w14:textId="77777777" w:rsidR="00AA7261" w:rsidRDefault="00730230">
      <w:pPr>
        <w:pStyle w:val="TEXTO"/>
      </w:pPr>
      <w:r>
        <w:t>11.9.1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14:paraId="7BF711DD" w14:textId="77777777" w:rsidR="00AA7261" w:rsidRDefault="00AA7261">
      <w:pPr>
        <w:ind w:right="-285"/>
        <w:jc w:val="both"/>
        <w:rPr>
          <w:rFonts w:ascii="Times New Roman" w:hAnsi="Times New Roman"/>
          <w:sz w:val="24"/>
          <w:rPrChange w:id="365" w:author="SUBCONS" w:date="2024-08-05T11:57:00Z">
            <w:rPr>
              <w:color w:val="FF0000"/>
              <w:sz w:val="24"/>
            </w:rPr>
          </w:rPrChange>
        </w:rPr>
      </w:pPr>
    </w:p>
    <w:p w14:paraId="50755527" w14:textId="77777777" w:rsidR="00AA7261" w:rsidRDefault="00730230">
      <w:pPr>
        <w:pStyle w:val="TEXTO"/>
      </w:pPr>
      <w:r>
        <w:t>11.9.2 – Não serão aceitos dois ou mais lances do mesmo valor, prevalecendo aquele que for recebido e registrado em primeiro lugar.</w:t>
      </w:r>
    </w:p>
    <w:p w14:paraId="40509B66" w14:textId="77777777" w:rsidR="00AA7261" w:rsidRDefault="00AA7261">
      <w:pPr>
        <w:pStyle w:val="TEXTO"/>
      </w:pPr>
    </w:p>
    <w:p w14:paraId="6F6676E9" w14:textId="77777777" w:rsidR="00AA7261" w:rsidRDefault="00730230">
      <w:pPr>
        <w:pStyle w:val="TEXTO"/>
      </w:pPr>
      <w:r>
        <w:t>11.9.3 – Durante o transcurso da etapa de lances, as licitantes serão informadas, em tempo real, do valor do menor lance registrado, vedada a identificação da detentora do lance.</w:t>
      </w:r>
    </w:p>
    <w:p w14:paraId="48ECC733" w14:textId="77777777" w:rsidR="00AA7261" w:rsidRDefault="00AA7261">
      <w:pPr>
        <w:pStyle w:val="TEXTO"/>
      </w:pPr>
    </w:p>
    <w:p w14:paraId="3EA2C16D" w14:textId="77777777" w:rsidR="00AA7261" w:rsidRDefault="00730230">
      <w:pPr>
        <w:pStyle w:val="TEXTO"/>
      </w:pPr>
      <w:r>
        <w:t>11.9.4 – Não poderá haver desistência dos lances ofertados, a não ser em situação devidamente justificada e aceita pelo Pregoeiro, sujeitando–se a licitante às penalidades previstas no item 24 deste edital.</w:t>
      </w:r>
    </w:p>
    <w:p w14:paraId="04E33A88" w14:textId="77777777" w:rsidR="00AA7261" w:rsidRDefault="00AA7261">
      <w:pPr>
        <w:ind w:right="-285"/>
        <w:jc w:val="both"/>
        <w:rPr>
          <w:rFonts w:ascii="Times New Roman" w:hAnsi="Times New Roman"/>
          <w:b/>
          <w:sz w:val="24"/>
          <w:rPrChange w:id="366" w:author="SUBCONS" w:date="2024-08-05T11:57:00Z">
            <w:rPr>
              <w:color w:val="FF0000"/>
              <w:sz w:val="24"/>
            </w:rPr>
          </w:rPrChange>
        </w:rPr>
      </w:pPr>
    </w:p>
    <w:p w14:paraId="1C493545" w14:textId="77777777" w:rsidR="00AA7261" w:rsidRDefault="00730230">
      <w:pPr>
        <w:pStyle w:val="TEXTO"/>
        <w:rPr>
          <w:b/>
          <w:rPrChange w:id="367" w:author="SUBCONS" w:date="2024-08-05T11:57:00Z">
            <w:rPr/>
          </w:rPrChange>
        </w:rPr>
      </w:pPr>
      <w:r>
        <w:rPr>
          <w:b/>
          <w:rPrChange w:id="368" w:author="SUBCONS" w:date="2024-08-05T11:57:00Z">
            <w:rPr/>
          </w:rPrChange>
        </w:rPr>
        <w:t>[</w:t>
      </w:r>
      <w:r>
        <w:rPr>
          <w:b/>
        </w:rPr>
        <w:t xml:space="preserve">Caso seja escolhido o modo de disputa </w:t>
      </w:r>
      <w:r>
        <w:rPr>
          <w:b/>
          <w:u w:val="single"/>
        </w:rPr>
        <w:t>aberto</w:t>
      </w:r>
      <w:r>
        <w:rPr>
          <w:b/>
        </w:rPr>
        <w:t>, adotar a seguinte redação para o item 11.10</w:t>
      </w:r>
      <w:r>
        <w:rPr>
          <w:b/>
          <w:rPrChange w:id="369" w:author="SUBCONS" w:date="2024-08-05T11:57:00Z">
            <w:rPr/>
          </w:rPrChange>
        </w:rPr>
        <w:t>]</w:t>
      </w:r>
    </w:p>
    <w:p w14:paraId="3F8D64F1" w14:textId="77777777" w:rsidR="00AA7261" w:rsidRDefault="00AA7261">
      <w:pPr>
        <w:pStyle w:val="TEXTO"/>
        <w:rPr>
          <w:b/>
          <w:rPrChange w:id="370" w:author="SUBCONS" w:date="2024-08-05T11:57:00Z">
            <w:rPr/>
          </w:rPrChange>
        </w:rPr>
      </w:pPr>
    </w:p>
    <w:p w14:paraId="2E665954" w14:textId="77777777" w:rsidR="00AA7261" w:rsidRDefault="00730230">
      <w:pPr>
        <w:pStyle w:val="TEXTO"/>
      </w:pPr>
      <w:r>
        <w:t>11.10 – A etapa de envio de lances na sessão pública durará dez minutos e, após isso, será prorrogada automaticamente pelo sistema quando houver lance ofertado nos dois últimos minutos do período de duração da sessão pública.</w:t>
      </w:r>
    </w:p>
    <w:p w14:paraId="277DB4F2" w14:textId="77777777" w:rsidR="00AA7261" w:rsidRDefault="00AA7261">
      <w:pPr>
        <w:pStyle w:val="TEXTO"/>
      </w:pPr>
    </w:p>
    <w:p w14:paraId="1C93820E" w14:textId="77777777" w:rsidR="00AA7261" w:rsidRDefault="00730230">
      <w:pPr>
        <w:pStyle w:val="TEXTO"/>
      </w:pPr>
      <w:r>
        <w:t>11.10.1 – A prorrogação automática da etapa de envio de lances será de dois minutos e ocorrerá sucessivamente sempre que houver lances enviados nesse período de prorrogação, inclusive quando se tratar de lances intermediários.</w:t>
      </w:r>
    </w:p>
    <w:p w14:paraId="61F11A44" w14:textId="77777777" w:rsidR="00AA7261" w:rsidRDefault="00AA7261">
      <w:pPr>
        <w:pStyle w:val="TEXTO"/>
      </w:pPr>
    </w:p>
    <w:p w14:paraId="798991F8" w14:textId="77777777" w:rsidR="00AA7261" w:rsidRDefault="00730230">
      <w:pPr>
        <w:pStyle w:val="TEXTO"/>
      </w:pPr>
      <w:r>
        <w:t>11.10.2 – Na hipótese de não haver novos lances, a sessão pública será encerrada automaticamente.</w:t>
      </w:r>
    </w:p>
    <w:p w14:paraId="2DB1CD2F" w14:textId="77777777" w:rsidR="00AA7261" w:rsidRDefault="00AA7261">
      <w:pPr>
        <w:pStyle w:val="TEXTO"/>
      </w:pPr>
    </w:p>
    <w:p w14:paraId="191941BE" w14:textId="77777777" w:rsidR="00AA7261" w:rsidRDefault="00730230">
      <w:pPr>
        <w:pStyle w:val="TEXTO"/>
      </w:pPr>
      <w:r>
        <w:t>11.10.3 – Encerrada a sessão pública sem prorrogação automática pelo sistema, o pregoeiro poderá, assessorado pela equipe de apoio, admitir o reinício da etapa de envio de lances, em prol da consecução do melhor preço, mediante justificativa.</w:t>
      </w:r>
    </w:p>
    <w:p w14:paraId="78FBDC4E" w14:textId="77777777" w:rsidR="00AA7261" w:rsidRDefault="00AA7261">
      <w:pPr>
        <w:ind w:right="-285"/>
        <w:rPr>
          <w:rFonts w:ascii="Times New Roman" w:hAnsi="Times New Roman"/>
          <w:b/>
          <w:sz w:val="24"/>
          <w:rPrChange w:id="371" w:author="SUBCONS" w:date="2024-08-05T11:57:00Z">
            <w:rPr>
              <w:b/>
              <w:color w:val="00B050"/>
              <w:sz w:val="24"/>
            </w:rPr>
          </w:rPrChange>
        </w:rPr>
      </w:pPr>
    </w:p>
    <w:p w14:paraId="713F84B5" w14:textId="77777777" w:rsidR="00AA7261" w:rsidRDefault="00730230">
      <w:pPr>
        <w:ind w:right="-285"/>
        <w:rPr>
          <w:rFonts w:ascii="Times New Roman" w:hAnsi="Times New Roman"/>
          <w:b/>
          <w:sz w:val="24"/>
          <w:rPrChange w:id="372" w:author="SUBCONS" w:date="2024-08-05T11:57:00Z">
            <w:rPr>
              <w:rFonts w:ascii="Times New Roman" w:hAnsi="Times New Roman"/>
              <w:b/>
              <w:color w:val="000000" w:themeColor="text1"/>
              <w:sz w:val="24"/>
            </w:rPr>
          </w:rPrChange>
        </w:rPr>
      </w:pPr>
      <w:r>
        <w:rPr>
          <w:rFonts w:ascii="Times New Roman" w:hAnsi="Times New Roman"/>
          <w:b/>
          <w:sz w:val="24"/>
          <w:rPrChange w:id="373" w:author="SUBCONS" w:date="2024-08-05T11:57:00Z">
            <w:rPr>
              <w:rFonts w:ascii="Times New Roman" w:hAnsi="Times New Roman"/>
              <w:b/>
              <w:color w:val="000000" w:themeColor="text1"/>
              <w:sz w:val="24"/>
            </w:rPr>
          </w:rPrChange>
        </w:rPr>
        <w:t xml:space="preserve">[Caso escolhido o modo de disputa </w:t>
      </w:r>
      <w:r>
        <w:rPr>
          <w:rFonts w:ascii="Times New Roman" w:hAnsi="Times New Roman"/>
          <w:b/>
          <w:sz w:val="24"/>
          <w:u w:val="single"/>
          <w:rPrChange w:id="374" w:author="SUBCONS" w:date="2024-08-05T11:57:00Z">
            <w:rPr>
              <w:rFonts w:ascii="Times New Roman" w:hAnsi="Times New Roman"/>
              <w:b/>
              <w:color w:val="000000" w:themeColor="text1"/>
              <w:sz w:val="24"/>
              <w:u w:val="single"/>
            </w:rPr>
          </w:rPrChange>
        </w:rPr>
        <w:t>aberto e fechado,</w:t>
      </w:r>
      <w:r>
        <w:rPr>
          <w:rFonts w:ascii="Times New Roman" w:hAnsi="Times New Roman"/>
          <w:b/>
          <w:sz w:val="24"/>
          <w:rPrChange w:id="375" w:author="SUBCONS" w:date="2024-08-05T11:57:00Z">
            <w:rPr>
              <w:rFonts w:ascii="Times New Roman" w:hAnsi="Times New Roman"/>
              <w:b/>
              <w:color w:val="000000" w:themeColor="text1"/>
              <w:sz w:val="24"/>
            </w:rPr>
          </w:rPrChange>
        </w:rPr>
        <w:t xml:space="preserve"> adotar a seguinte redação para o item 11.10]</w:t>
      </w:r>
    </w:p>
    <w:p w14:paraId="2CD31502" w14:textId="77777777" w:rsidR="00AA7261" w:rsidRDefault="00AA7261">
      <w:pPr>
        <w:pStyle w:val="Textodecomentrio"/>
        <w:spacing w:after="120"/>
        <w:ind w:right="-285"/>
        <w:jc w:val="both"/>
        <w:rPr>
          <w:rFonts w:ascii="Times New Roman" w:hAnsi="Times New Roman"/>
          <w:sz w:val="24"/>
          <w:lang w:val="pt-BR"/>
          <w:rPrChange w:id="376" w:author="SUBCONS" w:date="2024-08-05T11:57:00Z">
            <w:rPr>
              <w:rFonts w:ascii="Times New Roman" w:hAnsi="Times New Roman"/>
              <w:color w:val="FF0000"/>
              <w:sz w:val="24"/>
              <w:lang w:val="pt-BR"/>
            </w:rPr>
          </w:rPrChange>
        </w:rPr>
      </w:pPr>
    </w:p>
    <w:p w14:paraId="38D9ADF1" w14:textId="77777777" w:rsidR="00AA7261" w:rsidRDefault="00730230">
      <w:pPr>
        <w:pStyle w:val="TEXTO"/>
      </w:pPr>
      <w:r>
        <w:t>11.10 – A etapa de envio de lances na sessão pública durará 15 (quinze) minutos.</w:t>
      </w:r>
    </w:p>
    <w:p w14:paraId="11F2C395" w14:textId="77777777" w:rsidR="00AA7261" w:rsidRDefault="00AA7261">
      <w:pPr>
        <w:pStyle w:val="TEXTO"/>
      </w:pPr>
    </w:p>
    <w:p w14:paraId="2945D41E" w14:textId="77777777" w:rsidR="00AA7261" w:rsidRDefault="00730230">
      <w:pPr>
        <w:pStyle w:val="TEXTO"/>
      </w:pPr>
      <w:r>
        <w:t>11.10.1 – Encerrado o prazo previsto no item 11.10, o sistema encaminhará o aviso de fechamento iminente dos lances e, transcorrido o período de ______ minutos (limitado a dez minutos), a recepção de lances será automaticamente encerrada.</w:t>
      </w:r>
    </w:p>
    <w:p w14:paraId="76E74415" w14:textId="77777777" w:rsidR="00AA7261" w:rsidRDefault="00AA7261">
      <w:pPr>
        <w:pStyle w:val="TEXTO"/>
      </w:pPr>
    </w:p>
    <w:p w14:paraId="212BDAE2" w14:textId="77777777" w:rsidR="00AA7261" w:rsidRDefault="00730230">
      <w:pPr>
        <w:pStyle w:val="TEXTO"/>
      </w:pPr>
      <w:r>
        <w:t>11.10.2 – Encerrado o prazo previsto no item 11.10.1, o sistema abrirá a oportunidade para que o autor da oferta de melhor valor e os autores das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será sigiloso até o encerramento desse prazo.</w:t>
      </w:r>
    </w:p>
    <w:p w14:paraId="2A78D051" w14:textId="77777777" w:rsidR="00AA7261" w:rsidRDefault="00AA7261">
      <w:pPr>
        <w:pStyle w:val="TEXTO"/>
      </w:pPr>
    </w:p>
    <w:p w14:paraId="77DC8073" w14:textId="77777777" w:rsidR="00AA7261" w:rsidRDefault="00730230">
      <w:pPr>
        <w:pStyle w:val="TEXTO"/>
      </w:pPr>
      <w:r>
        <w:t>11.10.3 – Na ausência de, no mínimo, 3 (três) ofertas nas condições de que trata o item 11.10.2, os autores dos melhores lances subsequentes, na ordem de classificação, até o máximo de 3 (três), poderão oferecer um lance final e fechado em até 5 (cinco) minutos, que será sigiloso até o encerramento do prazo.</w:t>
      </w:r>
    </w:p>
    <w:p w14:paraId="6138B17D" w14:textId="77777777" w:rsidR="00AA7261" w:rsidRDefault="00AA7261">
      <w:pPr>
        <w:pStyle w:val="TEXTO"/>
      </w:pPr>
    </w:p>
    <w:p w14:paraId="56FDF009" w14:textId="77777777" w:rsidR="00AA7261" w:rsidRDefault="00730230">
      <w:pPr>
        <w:pStyle w:val="TEXTO"/>
      </w:pPr>
      <w:r>
        <w:t>11.10.4 – Encerrados os prazos estabelecidos nos itens 11.10.2 e 11.10.3, o sistema ordenará os lances em ordem crescente de vantajosidade.</w:t>
      </w:r>
    </w:p>
    <w:p w14:paraId="66EE6B20" w14:textId="77777777" w:rsidR="00AA7261" w:rsidRDefault="00AA7261">
      <w:pPr>
        <w:pStyle w:val="TEXTO"/>
      </w:pPr>
    </w:p>
    <w:p w14:paraId="63908D01" w14:textId="77777777" w:rsidR="00AA7261" w:rsidRDefault="00730230">
      <w:pPr>
        <w:pStyle w:val="TEXTO"/>
      </w:pPr>
      <w: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p>
    <w:p w14:paraId="3B7E4C29" w14:textId="77777777" w:rsidR="00AA7261" w:rsidRDefault="00AA7261">
      <w:pPr>
        <w:pStyle w:val="TEXTO"/>
      </w:pPr>
    </w:p>
    <w:p w14:paraId="773C90D7" w14:textId="77777777" w:rsidR="00AA7261" w:rsidRDefault="00730230">
      <w:pPr>
        <w:pStyle w:val="TEXTO"/>
      </w:pPr>
      <w: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14:paraId="698D810A" w14:textId="77777777" w:rsidR="00AA7261" w:rsidRDefault="00AA7261">
      <w:pPr>
        <w:pStyle w:val="TEXTO"/>
      </w:pPr>
    </w:p>
    <w:p w14:paraId="749C3D10" w14:textId="77777777" w:rsidR="00AA7261" w:rsidRDefault="00730230">
      <w:pPr>
        <w:spacing w:after="0" w:line="360" w:lineRule="auto"/>
        <w:ind w:right="-285"/>
        <w:jc w:val="both"/>
        <w:rPr>
          <w:ins w:id="377" w:author="SUBCONS" w:date="2024-08-05T11:57:00Z"/>
          <w:rFonts w:ascii="Times New Roman" w:eastAsia="ArialMT" w:hAnsi="Times New Roman" w:cs="Times New Roman"/>
          <w:bCs/>
          <w:sz w:val="24"/>
          <w:szCs w:val="24"/>
          <w:lang w:eastAsia="pt-BR"/>
        </w:rPr>
      </w:pPr>
      <w:ins w:id="378" w:author="SUBCONS" w:date="2024-08-05T11:57:00Z">
        <w:r>
          <w:rPr>
            <w:rFonts w:ascii="Times New Roman" w:eastAsia="ArialMT" w:hAnsi="Times New Roman" w:cs="Times New Roman"/>
            <w:bCs/>
            <w:sz w:val="24"/>
            <w:szCs w:val="24"/>
            <w:lang w:eastAsia="pt-BR"/>
          </w:rPr>
          <w:t>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ins>
    </w:p>
    <w:p w14:paraId="28DF8640" w14:textId="77777777" w:rsidR="00AA7261" w:rsidRDefault="00AA7261">
      <w:pPr>
        <w:spacing w:after="0" w:line="360" w:lineRule="auto"/>
        <w:ind w:right="-285"/>
        <w:jc w:val="both"/>
        <w:rPr>
          <w:ins w:id="379" w:author="SUBCONS" w:date="2024-08-05T11:57:00Z"/>
          <w:rFonts w:ascii="Times New Roman" w:eastAsia="ArialMT" w:hAnsi="Times New Roman" w:cs="Times New Roman"/>
          <w:bCs/>
          <w:sz w:val="24"/>
          <w:szCs w:val="24"/>
          <w:lang w:eastAsia="pt-BR"/>
        </w:rPr>
      </w:pPr>
    </w:p>
    <w:p w14:paraId="222E0D68" w14:textId="77777777" w:rsidR="00AA7261" w:rsidRDefault="00730230">
      <w:pPr>
        <w:spacing w:after="0" w:line="360" w:lineRule="auto"/>
        <w:ind w:right="-285"/>
        <w:jc w:val="both"/>
        <w:rPr>
          <w:ins w:id="380" w:author="SUBCONS" w:date="2024-08-05T11:57:00Z"/>
          <w:rFonts w:ascii="Times New Roman" w:eastAsia="ArialMT" w:hAnsi="Times New Roman" w:cs="Times New Roman"/>
          <w:bCs/>
          <w:sz w:val="24"/>
          <w:szCs w:val="24"/>
          <w:lang w:eastAsia="pt-BR"/>
        </w:rPr>
      </w:pPr>
      <w:ins w:id="381" w:author="SUBCONS" w:date="2024-08-05T11:57:00Z">
        <w:r>
          <w:rPr>
            <w:rFonts w:ascii="Times New Roman" w:eastAsia="ArialMT" w:hAnsi="Times New Roman" w:cs="Times New Roman"/>
            <w:bCs/>
            <w:sz w:val="24"/>
            <w:szCs w:val="24"/>
            <w:lang w:eastAsia="pt-BR"/>
          </w:rPr>
          <w:t>11.11.1 - Nessas condições, as propostas de microempresas e empresas de pequeno porte que se encontrarem na faixa de até 5% (cinco por cento) acima da melhor proposta ou melhor lance serão consideradas empatadas com a primeira colocada.</w:t>
        </w:r>
      </w:ins>
    </w:p>
    <w:p w14:paraId="5BC5258C" w14:textId="77777777" w:rsidR="00AA7261" w:rsidRDefault="00AA7261">
      <w:pPr>
        <w:spacing w:after="0" w:line="360" w:lineRule="auto"/>
        <w:ind w:right="-285"/>
        <w:jc w:val="both"/>
        <w:rPr>
          <w:ins w:id="382" w:author="SUBCONS" w:date="2024-08-05T11:57:00Z"/>
          <w:rFonts w:ascii="Times New Roman" w:eastAsia="ArialMT" w:hAnsi="Times New Roman" w:cs="Times New Roman"/>
          <w:bCs/>
          <w:sz w:val="24"/>
          <w:szCs w:val="24"/>
          <w:lang w:eastAsia="pt-BR"/>
        </w:rPr>
      </w:pPr>
    </w:p>
    <w:p w14:paraId="353E52BD" w14:textId="77777777" w:rsidR="00AA7261" w:rsidRDefault="00730230">
      <w:pPr>
        <w:spacing w:after="0" w:line="360" w:lineRule="auto"/>
        <w:ind w:right="-285"/>
        <w:jc w:val="both"/>
        <w:rPr>
          <w:ins w:id="383" w:author="SUBCONS" w:date="2024-08-05T11:57:00Z"/>
          <w:rFonts w:ascii="Times New Roman" w:eastAsia="ArialMT" w:hAnsi="Times New Roman" w:cs="Times New Roman"/>
          <w:bCs/>
          <w:sz w:val="24"/>
          <w:szCs w:val="24"/>
          <w:lang w:eastAsia="pt-BR"/>
        </w:rPr>
      </w:pPr>
      <w:ins w:id="384" w:author="SUBCONS" w:date="2024-08-05T11:57:00Z">
        <w:r>
          <w:rPr>
            <w:rFonts w:ascii="Times New Roman" w:eastAsia="ArialMT" w:hAnsi="Times New Roman" w:cs="Times New Roman"/>
            <w:bCs/>
            <w:sz w:val="24"/>
            <w:szCs w:val="24"/>
            <w:lang w:eastAsia="pt-BR"/>
          </w:rPr>
          <w:t>11.11.2 -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ins>
    </w:p>
    <w:p w14:paraId="32F8DF33" w14:textId="77777777" w:rsidR="00AA7261" w:rsidRDefault="00AA7261">
      <w:pPr>
        <w:spacing w:after="0" w:line="360" w:lineRule="auto"/>
        <w:ind w:right="-285"/>
        <w:jc w:val="both"/>
        <w:rPr>
          <w:ins w:id="385" w:author="SUBCONS" w:date="2024-08-05T11:57:00Z"/>
          <w:rFonts w:ascii="Times New Roman" w:eastAsia="ArialMT" w:hAnsi="Times New Roman" w:cs="Times New Roman"/>
          <w:bCs/>
          <w:sz w:val="24"/>
          <w:szCs w:val="24"/>
          <w:lang w:eastAsia="pt-BR"/>
        </w:rPr>
      </w:pPr>
    </w:p>
    <w:p w14:paraId="10976665" w14:textId="77777777" w:rsidR="00AA7261" w:rsidRDefault="00730230">
      <w:pPr>
        <w:spacing w:after="0" w:line="360" w:lineRule="auto"/>
        <w:ind w:right="-285"/>
        <w:jc w:val="both"/>
        <w:rPr>
          <w:ins w:id="386" w:author="SUBCONS" w:date="2024-08-05T11:57:00Z"/>
          <w:rFonts w:ascii="Times New Roman" w:eastAsia="ArialMT" w:hAnsi="Times New Roman" w:cs="Times New Roman"/>
          <w:bCs/>
          <w:sz w:val="24"/>
          <w:szCs w:val="24"/>
          <w:lang w:eastAsia="pt-BR"/>
        </w:rPr>
      </w:pPr>
      <w:ins w:id="387" w:author="SUBCONS" w:date="2024-08-05T11:57:00Z">
        <w:r>
          <w:rPr>
            <w:rFonts w:ascii="Times New Roman" w:eastAsia="ArialMT" w:hAnsi="Times New Roman" w:cs="Times New Roman"/>
            <w:bCs/>
            <w:sz w:val="24"/>
            <w:szCs w:val="24"/>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ins>
    </w:p>
    <w:p w14:paraId="1B3FF361" w14:textId="77777777" w:rsidR="00AA7261" w:rsidRDefault="00AA7261">
      <w:pPr>
        <w:spacing w:after="0" w:line="360" w:lineRule="auto"/>
        <w:ind w:right="-285"/>
        <w:jc w:val="both"/>
        <w:rPr>
          <w:ins w:id="388" w:author="SUBCONS" w:date="2024-08-05T11:57:00Z"/>
          <w:rFonts w:ascii="Times New Roman" w:eastAsia="ArialMT" w:hAnsi="Times New Roman" w:cs="Times New Roman"/>
          <w:bCs/>
          <w:sz w:val="24"/>
          <w:szCs w:val="24"/>
          <w:lang w:eastAsia="pt-BR"/>
        </w:rPr>
      </w:pPr>
    </w:p>
    <w:p w14:paraId="7F689D09" w14:textId="77777777" w:rsidR="00AA7261" w:rsidRDefault="00730230">
      <w:pPr>
        <w:spacing w:after="0" w:line="360" w:lineRule="auto"/>
        <w:ind w:right="-285"/>
        <w:jc w:val="both"/>
        <w:rPr>
          <w:ins w:id="389" w:author="SUBCONS" w:date="2024-08-05T11:57:00Z"/>
          <w:rFonts w:ascii="Times New Roman" w:eastAsia="ArialMT" w:hAnsi="Times New Roman" w:cs="Times New Roman"/>
          <w:bCs/>
          <w:sz w:val="24"/>
          <w:szCs w:val="24"/>
          <w:lang w:eastAsia="pt-BR"/>
        </w:rPr>
      </w:pPr>
      <w:ins w:id="390" w:author="SUBCONS" w:date="2024-08-05T11:57:00Z">
        <w:r>
          <w:rPr>
            <w:rFonts w:ascii="Times New Roman" w:eastAsia="ArialMT" w:hAnsi="Times New Roman" w:cs="Times New Roman"/>
            <w:bCs/>
            <w:sz w:val="24"/>
            <w:szCs w:val="24"/>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ins>
    </w:p>
    <w:p w14:paraId="6B5D6970" w14:textId="77777777" w:rsidR="00AA7261" w:rsidRDefault="00AA7261">
      <w:pPr>
        <w:spacing w:after="0" w:line="360" w:lineRule="auto"/>
        <w:ind w:right="-285"/>
        <w:jc w:val="both"/>
        <w:rPr>
          <w:ins w:id="391" w:author="SUBCONS" w:date="2024-08-05T11:57:00Z"/>
          <w:rFonts w:ascii="Times New Roman" w:eastAsia="ArialMT" w:hAnsi="Times New Roman" w:cs="Times New Roman"/>
          <w:bCs/>
          <w:sz w:val="24"/>
          <w:szCs w:val="24"/>
          <w:lang w:eastAsia="pt-BR"/>
        </w:rPr>
      </w:pPr>
    </w:p>
    <w:p w14:paraId="79A2E199" w14:textId="77777777" w:rsidR="00AA7261" w:rsidRDefault="00730230">
      <w:pPr>
        <w:spacing w:after="0" w:line="360" w:lineRule="auto"/>
        <w:ind w:right="-285"/>
        <w:jc w:val="both"/>
        <w:rPr>
          <w:ins w:id="392" w:author="SUBCONS" w:date="2024-08-05T11:57:00Z"/>
          <w:rFonts w:ascii="Times New Roman" w:eastAsia="ArialMT" w:hAnsi="Times New Roman" w:cs="Times New Roman"/>
          <w:bCs/>
          <w:sz w:val="24"/>
          <w:szCs w:val="24"/>
          <w:lang w:eastAsia="pt-BR"/>
        </w:rPr>
      </w:pPr>
      <w:ins w:id="393" w:author="SUBCONS" w:date="2024-08-05T11:57:00Z">
        <w:r>
          <w:rPr>
            <w:rFonts w:ascii="Times New Roman" w:eastAsia="ArialMT" w:hAnsi="Times New Roman" w:cs="Times New Roman"/>
            <w:bCs/>
            <w:sz w:val="24"/>
            <w:szCs w:val="24"/>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ins>
    </w:p>
    <w:p w14:paraId="78B5AAC8" w14:textId="77777777" w:rsidR="00AA7261" w:rsidRDefault="00AA7261">
      <w:pPr>
        <w:spacing w:after="0" w:line="360" w:lineRule="auto"/>
        <w:ind w:right="-285"/>
        <w:jc w:val="both"/>
        <w:rPr>
          <w:ins w:id="394" w:author="SUBCONS" w:date="2024-08-05T11:57:00Z"/>
          <w:rFonts w:ascii="Times New Roman" w:eastAsia="ArialMT" w:hAnsi="Times New Roman" w:cs="Times New Roman"/>
          <w:bCs/>
          <w:sz w:val="24"/>
          <w:szCs w:val="24"/>
          <w:lang w:eastAsia="pt-BR"/>
        </w:rPr>
      </w:pPr>
    </w:p>
    <w:p w14:paraId="6C65B2C4" w14:textId="77777777" w:rsidR="00AA7261" w:rsidRDefault="00730230">
      <w:pPr>
        <w:spacing w:after="0" w:line="360" w:lineRule="auto"/>
        <w:ind w:right="-285"/>
        <w:jc w:val="both"/>
        <w:rPr>
          <w:ins w:id="395" w:author="SUBCONS" w:date="2024-08-05T11:57:00Z"/>
          <w:rFonts w:ascii="Times New Roman" w:eastAsia="ArialMT" w:hAnsi="Times New Roman" w:cs="Times New Roman"/>
          <w:bCs/>
          <w:sz w:val="24"/>
          <w:szCs w:val="24"/>
          <w:lang w:eastAsia="pt-BR"/>
        </w:rPr>
      </w:pPr>
      <w:ins w:id="396" w:author="SUBCONS" w:date="2024-08-05T11:57:00Z">
        <w:r>
          <w:rPr>
            <w:rFonts w:ascii="Times New Roman" w:eastAsia="ArialMT" w:hAnsi="Times New Roman" w:cs="Times New Roman"/>
            <w:bCs/>
            <w:sz w:val="24"/>
            <w:szCs w:val="24"/>
            <w:lang w:eastAsia="pt-BR"/>
          </w:rPr>
          <w:t>11.14 - A negociação será realizada por meio do sistema, podendo ser acompanhada pelos demais licitantes.</w:t>
        </w:r>
      </w:ins>
    </w:p>
    <w:p w14:paraId="1487E9A4" w14:textId="77777777" w:rsidR="00AA7261" w:rsidRDefault="00AA7261">
      <w:pPr>
        <w:spacing w:after="0" w:line="360" w:lineRule="auto"/>
        <w:ind w:right="-285"/>
        <w:jc w:val="both"/>
        <w:rPr>
          <w:ins w:id="397" w:author="SUBCONS" w:date="2024-08-05T11:57:00Z"/>
          <w:rFonts w:ascii="Times New Roman" w:eastAsia="ArialMT" w:hAnsi="Times New Roman" w:cs="Times New Roman"/>
          <w:bCs/>
          <w:sz w:val="24"/>
          <w:szCs w:val="24"/>
          <w:lang w:eastAsia="pt-BR"/>
        </w:rPr>
      </w:pPr>
    </w:p>
    <w:p w14:paraId="3D1AE35D" w14:textId="77777777" w:rsidR="00AA7261" w:rsidRDefault="00730230">
      <w:pPr>
        <w:spacing w:after="0" w:line="360" w:lineRule="auto"/>
        <w:ind w:right="-285"/>
        <w:jc w:val="both"/>
        <w:rPr>
          <w:ins w:id="398" w:author="SUBCONS" w:date="2024-08-05T11:57:00Z"/>
          <w:rFonts w:ascii="Times New Roman" w:eastAsia="ArialMT" w:hAnsi="Times New Roman" w:cs="Times New Roman"/>
          <w:bCs/>
          <w:sz w:val="24"/>
          <w:szCs w:val="24"/>
          <w:lang w:eastAsia="pt-BR"/>
        </w:rPr>
      </w:pPr>
      <w:ins w:id="399" w:author="SUBCONS" w:date="2024-08-05T11:57:00Z">
        <w:r>
          <w:rPr>
            <w:rFonts w:ascii="Times New Roman" w:eastAsia="ArialMT" w:hAnsi="Times New Roman" w:cs="Times New Roman"/>
            <w:bCs/>
            <w:sz w:val="24"/>
            <w:szCs w:val="24"/>
            <w:lang w:eastAsia="pt-BR"/>
          </w:rPr>
          <w:t>11.15 -</w:t>
        </w:r>
        <w:r>
          <w:rPr>
            <w:rFonts w:ascii="Times New Roman" w:eastAsia="ArialMT" w:hAnsi="Times New Roman" w:cs="Times New Roman"/>
            <w:bCs/>
            <w:sz w:val="24"/>
            <w:szCs w:val="24"/>
            <w:lang w:eastAsia="pt-BR"/>
          </w:rPr>
          <w:tab/>
          <w:t xml:space="preserve"> O resultado da negociação será divulgado a todos os licitantes e anexado aos autos do processo licitatório.</w:t>
        </w:r>
      </w:ins>
    </w:p>
    <w:p w14:paraId="4B9135C2" w14:textId="77777777" w:rsidR="00AA7261" w:rsidRDefault="00AA7261">
      <w:pPr>
        <w:spacing w:after="0" w:line="360" w:lineRule="auto"/>
        <w:ind w:right="-285"/>
        <w:jc w:val="both"/>
        <w:rPr>
          <w:ins w:id="400" w:author="SUBCONS" w:date="2024-08-05T11:57:00Z"/>
          <w:rFonts w:ascii="Times New Roman" w:eastAsia="ArialMT" w:hAnsi="Times New Roman" w:cs="Times New Roman"/>
          <w:bCs/>
          <w:sz w:val="24"/>
          <w:szCs w:val="24"/>
          <w:lang w:eastAsia="pt-BR"/>
        </w:rPr>
      </w:pPr>
    </w:p>
    <w:p w14:paraId="1CC83E8D" w14:textId="77777777" w:rsidR="00AA7261" w:rsidRDefault="00730230">
      <w:pPr>
        <w:spacing w:after="0" w:line="360" w:lineRule="auto"/>
        <w:ind w:right="-285"/>
        <w:jc w:val="both"/>
        <w:rPr>
          <w:ins w:id="401" w:author="SUBCONS" w:date="2024-08-05T11:57:00Z"/>
          <w:rFonts w:ascii="Times New Roman" w:eastAsia="ArialMT" w:hAnsi="Times New Roman" w:cs="Times New Roman"/>
          <w:bCs/>
          <w:sz w:val="24"/>
          <w:szCs w:val="24"/>
          <w:lang w:eastAsia="pt-BR"/>
        </w:rPr>
      </w:pPr>
      <w:ins w:id="402" w:author="SUBCONS" w:date="2024-08-05T11:57:00Z">
        <w:r>
          <w:rPr>
            <w:rFonts w:ascii="Times New Roman" w:eastAsia="ArialMT" w:hAnsi="Times New Roman" w:cs="Times New Roman"/>
            <w:bCs/>
            <w:sz w:val="24"/>
            <w:szCs w:val="24"/>
            <w:lang w:eastAsia="pt-BR"/>
          </w:rPr>
          <w:t>11.16 - Após a negociação do preço, o Pregoeiro iniciará a fase de aceitação e julgamento da proposta.</w:t>
        </w:r>
      </w:ins>
    </w:p>
    <w:p w14:paraId="4914705A" w14:textId="77777777" w:rsidR="00AA7261" w:rsidRDefault="00AA7261">
      <w:pPr>
        <w:pStyle w:val="TEXTO"/>
        <w:rPr>
          <w:ins w:id="403" w:author="SUBCONS" w:date="2024-08-05T11:57:00Z"/>
        </w:rPr>
      </w:pPr>
    </w:p>
    <w:p w14:paraId="30271153" w14:textId="77777777" w:rsidR="00AA7261" w:rsidRDefault="00730230">
      <w:pPr>
        <w:pStyle w:val="Ttulo1"/>
        <w:rPr>
          <w:rFonts w:cs="Times New Roman"/>
          <w:szCs w:val="24"/>
        </w:rPr>
      </w:pPr>
      <w:r>
        <w:rPr>
          <w:rFonts w:cs="Times New Roman"/>
          <w:szCs w:val="24"/>
        </w:rPr>
        <w:t>12. JULGAMENTO DAS PROPOSTAS E DIREITO DE PREFERÊNCIA</w:t>
      </w:r>
    </w:p>
    <w:p w14:paraId="65D074D1" w14:textId="77777777" w:rsidR="00AA7261" w:rsidRDefault="00AA7261">
      <w:pPr>
        <w:pStyle w:val="TEXTO"/>
      </w:pPr>
    </w:p>
    <w:p w14:paraId="091E63B3" w14:textId="6421D642" w:rsidR="00AA7261" w:rsidRDefault="00730230">
      <w:pPr>
        <w:pStyle w:val="TEXTO"/>
      </w:pPr>
      <w:r>
        <w:t>12.1 – Para julgamento e classificação das propostas, será adotado o critério do menor preço/maior desconto _____________ [</w:t>
      </w:r>
      <w:r>
        <w:rPr>
          <w:i/>
        </w:rPr>
        <w:t xml:space="preserve">por item/por </w:t>
      </w:r>
      <w:del w:id="404" w:author="SUBCONS" w:date="2024-08-05T11:57:00Z">
        <w:r w:rsidR="00204296" w:rsidRPr="004920B1">
          <w:rPr>
            <w:i/>
          </w:rPr>
          <w:delText>lote</w:delText>
        </w:r>
      </w:del>
      <w:ins w:id="405" w:author="SUBCONS" w:date="2024-08-05T11:57:00Z">
        <w:r>
          <w:rPr>
            <w:i/>
          </w:rPr>
          <w:t>grupo</w:t>
        </w:r>
      </w:ins>
      <w:r>
        <w:rPr>
          <w:i/>
        </w:rPr>
        <w:t>/ global</w:t>
      </w:r>
      <w:r>
        <w:t>], sendo considerada mais bem classificada a licitante que, ao final da etapa de lances do pregão eletrônico, tenha apresentado lance(s) cujo(s) valor(es) seja(m) igual(is) ou inferior(es) ao(s) previsto(s) _________ [</w:t>
      </w:r>
      <w:r>
        <w:rPr>
          <w:i/>
        </w:rPr>
        <w:t xml:space="preserve">Inserir a expressão “para cada item” quando se tratar de licitação pelo critério de julgamento menor preço/maior desconto por item ou “para cada </w:t>
      </w:r>
      <w:del w:id="406" w:author="SUBCONS" w:date="2024-08-05T11:57:00Z">
        <w:r w:rsidR="00204296" w:rsidRPr="004920B1">
          <w:rPr>
            <w:i/>
          </w:rPr>
          <w:delText>lote</w:delText>
        </w:r>
      </w:del>
      <w:ins w:id="407" w:author="SUBCONS" w:date="2024-08-05T11:57:00Z">
        <w:r>
          <w:rPr>
            <w:i/>
          </w:rPr>
          <w:t>grupo</w:t>
        </w:r>
      </w:ins>
      <w:r>
        <w:rPr>
          <w:i/>
        </w:rPr>
        <w:t xml:space="preserve">” quando se tratar de licitação pelo critério de julgamento menor preço/maior desconto por </w:t>
      </w:r>
      <w:del w:id="408" w:author="SUBCONS" w:date="2024-08-05T11:57:00Z">
        <w:r w:rsidR="00204296" w:rsidRPr="004920B1">
          <w:rPr>
            <w:i/>
          </w:rPr>
          <w:delText>lote</w:delText>
        </w:r>
      </w:del>
      <w:ins w:id="409" w:author="SUBCONS" w:date="2024-08-05T11:57:00Z">
        <w:r>
          <w:rPr>
            <w:i/>
          </w:rPr>
          <w:t>grupo</w:t>
        </w:r>
      </w:ins>
      <w:r>
        <w:t xml:space="preserve">] na estimativa </w:t>
      </w:r>
      <w:del w:id="410" w:author="SUBCONS" w:date="2024-08-05T11:57:00Z">
        <w:r w:rsidR="007D0A78" w:rsidRPr="004920B1">
          <w:delText>orçamentária</w:delText>
        </w:r>
      </w:del>
      <w:ins w:id="411" w:author="SUBCONS" w:date="2024-08-05T11:57:00Z">
        <w:r>
          <w:t>de valores</w:t>
        </w:r>
      </w:ins>
      <w:r>
        <w:t xml:space="preserve"> (Anexo ___).</w:t>
      </w:r>
    </w:p>
    <w:p w14:paraId="6DE38179" w14:textId="77777777" w:rsidR="00AA7261" w:rsidRDefault="00AA7261">
      <w:pPr>
        <w:pStyle w:val="TEXTO"/>
        <w:rPr>
          <w:b/>
          <w:rPrChange w:id="412" w:author="SUBCONS" w:date="2024-08-05T11:57:00Z">
            <w:rPr/>
          </w:rPrChange>
        </w:rPr>
      </w:pPr>
    </w:p>
    <w:p w14:paraId="4BEAE8AE" w14:textId="77777777" w:rsidR="00AA7261" w:rsidRDefault="00730230">
      <w:pPr>
        <w:pStyle w:val="TEXTO"/>
        <w:rPr>
          <w:b/>
          <w:rPrChange w:id="413" w:author="SUBCONS" w:date="2024-08-05T11:57:00Z">
            <w:rPr/>
          </w:rPrChange>
        </w:rPr>
      </w:pPr>
      <w:r>
        <w:rPr>
          <w:b/>
          <w:rPrChange w:id="414" w:author="SUBCONS" w:date="2024-08-05T11:57:00Z">
            <w:rPr/>
          </w:rPrChange>
        </w:rPr>
        <w:t>[</w:t>
      </w:r>
      <w:r>
        <w:rPr>
          <w:b/>
        </w:rPr>
        <w:t>Para processo licitatório destinado exclusivamente à participação de microempresas e empresas de pequeno porte nos itens de contratação cujo valor seja de até R$ 80.000,00 (oitenta mil reais), adotar a seguinte redação para o item 12.1</w:t>
      </w:r>
      <w:r>
        <w:rPr>
          <w:b/>
          <w:rPrChange w:id="415" w:author="SUBCONS" w:date="2024-08-05T11:57:00Z">
            <w:rPr/>
          </w:rPrChange>
        </w:rPr>
        <w:t>:]</w:t>
      </w:r>
    </w:p>
    <w:p w14:paraId="0DED4071" w14:textId="77777777" w:rsidR="00AA7261" w:rsidRDefault="00AA7261">
      <w:pPr>
        <w:pStyle w:val="TEXTO"/>
        <w:rPr>
          <w:b/>
          <w:rPrChange w:id="416" w:author="SUBCONS" w:date="2024-08-05T11:57:00Z">
            <w:rPr/>
          </w:rPrChange>
        </w:rPr>
      </w:pPr>
    </w:p>
    <w:p w14:paraId="61CDF1BC" w14:textId="2E6903FE" w:rsidR="00AA7261" w:rsidRDefault="00730230">
      <w:pPr>
        <w:pStyle w:val="TEXTO"/>
      </w:pPr>
      <w:r>
        <w:t>12.1 – Para julgamento e classificação das propostas, será adotado o critério do menor preço/maior desconto _____________[</w:t>
      </w:r>
      <w:r>
        <w:rPr>
          <w:i/>
        </w:rPr>
        <w:t xml:space="preserve">por item/por </w:t>
      </w:r>
      <w:del w:id="417" w:author="SUBCONS" w:date="2024-08-05T11:57:00Z">
        <w:r w:rsidR="00333828" w:rsidRPr="004920B1">
          <w:rPr>
            <w:i/>
          </w:rPr>
          <w:delText>lote</w:delText>
        </w:r>
      </w:del>
      <w:ins w:id="418" w:author="SUBCONS" w:date="2024-08-05T11:57:00Z">
        <w:r>
          <w:rPr>
            <w:i/>
          </w:rPr>
          <w:t>grupo</w:t>
        </w:r>
      </w:ins>
      <w:r>
        <w:rPr>
          <w:i/>
        </w:rPr>
        <w:t>/global</w:t>
      </w:r>
      <w:r>
        <w:t>], sendo considerada mais bem classificada a licitante que, ao final da etapa de lances do pregão eletrônico, tenha apresentado lance(s) cujo(s) valor(es) seja(m) igual(is) ou inferior(es) ao(s) previsto(s) _________ [</w:t>
      </w:r>
      <w:r>
        <w:rPr>
          <w:i/>
        </w:rPr>
        <w:t xml:space="preserve">Inserir a expressão “para cada item” quando se tratar de licitação pelo critério de julgamento menor preço/maior desconto por item ou “para cada </w:t>
      </w:r>
      <w:del w:id="419" w:author="SUBCONS" w:date="2024-08-05T11:57:00Z">
        <w:r w:rsidR="00333828" w:rsidRPr="004920B1">
          <w:rPr>
            <w:i/>
          </w:rPr>
          <w:delText>lote</w:delText>
        </w:r>
      </w:del>
      <w:ins w:id="420" w:author="SUBCONS" w:date="2024-08-05T11:57:00Z">
        <w:r>
          <w:rPr>
            <w:i/>
          </w:rPr>
          <w:t>grupo</w:t>
        </w:r>
      </w:ins>
      <w:r>
        <w:rPr>
          <w:i/>
        </w:rPr>
        <w:t xml:space="preserve">” quando se tratar de licitação pelo critério de julgamento menor preço/maior desconto por </w:t>
      </w:r>
      <w:del w:id="421" w:author="SUBCONS" w:date="2024-08-05T11:57:00Z">
        <w:r w:rsidR="00333828" w:rsidRPr="004920B1">
          <w:rPr>
            <w:i/>
          </w:rPr>
          <w:delText>lote</w:delText>
        </w:r>
      </w:del>
      <w:ins w:id="422" w:author="SUBCONS" w:date="2024-08-05T11:57:00Z">
        <w:r>
          <w:rPr>
            <w:i/>
          </w:rPr>
          <w:t>grupo</w:t>
        </w:r>
      </w:ins>
      <w:r>
        <w:t xml:space="preserve">] na estimativa </w:t>
      </w:r>
      <w:del w:id="423" w:author="SUBCONS" w:date="2024-08-05T11:57:00Z">
        <w:r w:rsidR="00333828" w:rsidRPr="004920B1">
          <w:delText>orçamentária</w:delText>
        </w:r>
      </w:del>
      <w:ins w:id="424" w:author="SUBCONS" w:date="2024-08-05T11:57:00Z">
        <w:r>
          <w:t>de valores</w:t>
        </w:r>
      </w:ins>
      <w: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14:paraId="34BFAC76" w14:textId="77777777" w:rsidR="00AA7261" w:rsidRDefault="00AA7261">
      <w:pPr>
        <w:pStyle w:val="TEXTO"/>
      </w:pPr>
    </w:p>
    <w:p w14:paraId="38480BAD" w14:textId="586E3F00" w:rsidR="00AA7261" w:rsidRDefault="00730230">
      <w:pPr>
        <w:pStyle w:val="TEXTO"/>
      </w:pPr>
      <w:r>
        <w:t>12.1.1 – Caso não venham a ser ofertados lances, será considerada vencedora a licitante que, ao final da etapa competitiva do pregão eletrônico, tenha apresentado proposta(s) cujo(s) valor(es) seja(m) igual(is) ou inferior(es) ao(s) previsto(s) _________ [</w:t>
      </w:r>
      <w:r>
        <w:rPr>
          <w:i/>
        </w:rPr>
        <w:t xml:space="preserve">Inserir a expressão “para cada item” quando se tratar de licitação pelo critério de julgamento menor preço/maior desconto por item ou “para cada </w:t>
      </w:r>
      <w:del w:id="425" w:author="SUBCONS" w:date="2024-08-05T11:57:00Z">
        <w:r w:rsidR="00204296" w:rsidRPr="004920B1">
          <w:rPr>
            <w:i/>
          </w:rPr>
          <w:delText>lote</w:delText>
        </w:r>
      </w:del>
      <w:ins w:id="426" w:author="SUBCONS" w:date="2024-08-05T11:57:00Z">
        <w:r>
          <w:rPr>
            <w:i/>
          </w:rPr>
          <w:t>grupo</w:t>
        </w:r>
      </w:ins>
      <w:r>
        <w:rPr>
          <w:i/>
        </w:rPr>
        <w:t xml:space="preserve">” quando se tratar de licitação pelo critério de julgamento menor preço/maior desconto por </w:t>
      </w:r>
      <w:del w:id="427" w:author="SUBCONS" w:date="2024-08-05T11:57:00Z">
        <w:r w:rsidR="00204296" w:rsidRPr="004920B1">
          <w:rPr>
            <w:i/>
          </w:rPr>
          <w:delText>lote</w:delText>
        </w:r>
      </w:del>
      <w:ins w:id="428" w:author="SUBCONS" w:date="2024-08-05T11:57:00Z">
        <w:r>
          <w:rPr>
            <w:i/>
          </w:rPr>
          <w:t>grupo</w:t>
        </w:r>
      </w:ins>
      <w:r>
        <w:t xml:space="preserve">] na estimativa </w:t>
      </w:r>
      <w:del w:id="429" w:author="SUBCONS" w:date="2024-08-05T11:57:00Z">
        <w:r w:rsidR="00204296" w:rsidRPr="004920B1">
          <w:delText>orçamentária</w:delText>
        </w:r>
      </w:del>
      <w:ins w:id="430" w:author="SUBCONS" w:date="2024-08-05T11:57:00Z">
        <w:r>
          <w:t>de valores</w:t>
        </w:r>
      </w:ins>
      <w:r>
        <w:t xml:space="preserve"> (Anexo ___ ).</w:t>
      </w:r>
    </w:p>
    <w:p w14:paraId="3EF4B966" w14:textId="77777777" w:rsidR="00AA7261" w:rsidRDefault="00AA7261">
      <w:pPr>
        <w:pStyle w:val="TEXTO"/>
        <w:rPr>
          <w:ins w:id="431" w:author="SUBCONS" w:date="2024-08-05T11:57:00Z"/>
          <w:b/>
        </w:rPr>
      </w:pPr>
    </w:p>
    <w:p w14:paraId="4D7957D1" w14:textId="77777777" w:rsidR="00AA7261" w:rsidRDefault="00730230">
      <w:pPr>
        <w:pStyle w:val="TEXTO"/>
        <w:rPr>
          <w:ins w:id="432" w:author="SUBCONS" w:date="2024-08-05T11:57:00Z"/>
          <w:b/>
        </w:rPr>
      </w:pPr>
      <w:ins w:id="433" w:author="SUBCONS" w:date="2024-08-05T11:57:00Z">
        <w:r>
          <w:rPr>
            <w:b/>
          </w:rPr>
          <w:t>[Para processo licitatório destinado à aquisição de bens de natureza divisível com reserva de cota para a contratação de microempresas e empresas de pequeno porte, deverão ser acrescidos os itens 12.1.2 e 12.1.3, com a seguinte redação:]</w:t>
        </w:r>
      </w:ins>
    </w:p>
    <w:p w14:paraId="432ADDFE" w14:textId="77777777" w:rsidR="00AA7261" w:rsidRDefault="00AA7261">
      <w:pPr>
        <w:pStyle w:val="TEXTO"/>
        <w:rPr>
          <w:moveTo w:id="434" w:author="SUBCONS" w:date="2024-08-05T11:57:00Z"/>
          <w:b/>
          <w:rPrChange w:id="435" w:author="SUBCONS" w:date="2024-08-05T11:57:00Z">
            <w:rPr>
              <w:moveTo w:id="436" w:author="SUBCONS" w:date="2024-08-05T11:57:00Z"/>
            </w:rPr>
          </w:rPrChange>
        </w:rPr>
      </w:pPr>
      <w:moveToRangeStart w:id="437" w:author="SUBCONS" w:date="2024-08-05T11:57:00Z" w:name="move173751440"/>
    </w:p>
    <w:p w14:paraId="5E9336C8" w14:textId="77777777" w:rsidR="00AA7261" w:rsidRDefault="00730230">
      <w:pPr>
        <w:pStyle w:val="TEXTO"/>
        <w:rPr>
          <w:ins w:id="438" w:author="SUBCONS" w:date="2024-08-05T11:57:00Z"/>
        </w:rPr>
      </w:pPr>
      <w:moveTo w:id="439" w:author="SUBCONS" w:date="2024-08-05T11:57:00Z">
        <w:r>
          <w:t>12.</w:t>
        </w:r>
      </w:moveTo>
      <w:moveToRangeEnd w:id="437"/>
      <w:ins w:id="440" w:author="SUBCONS" w:date="2024-08-05T11:57:00Z">
        <w:r>
          <w:t xml:space="preserve">1.2. Não havendo vencedor para a cota reservada, esta poderá ser adjudicada ao vencedor da cota principal, ou, diante de sua recusa, as licitantes remanescentes, desde que pratiquem o preço do primeiro colocado. </w:t>
        </w:r>
      </w:ins>
    </w:p>
    <w:p w14:paraId="50A98ADF" w14:textId="77777777" w:rsidR="00AA7261" w:rsidRDefault="00AA7261">
      <w:pPr>
        <w:pStyle w:val="TEXTO"/>
        <w:rPr>
          <w:ins w:id="441" w:author="SUBCONS" w:date="2024-08-05T11:57:00Z"/>
        </w:rPr>
      </w:pPr>
    </w:p>
    <w:p w14:paraId="13415C4A" w14:textId="77777777" w:rsidR="00AA7261" w:rsidRDefault="00730230">
      <w:pPr>
        <w:pStyle w:val="TEXTO"/>
        <w:rPr>
          <w:ins w:id="442" w:author="SUBCONS" w:date="2024-08-05T11:57:00Z"/>
        </w:rPr>
      </w:pPr>
      <w:ins w:id="443" w:author="SUBCONS" w:date="2024-08-05T11:57:00Z">
        <w:r>
          <w:t>12.1.3. Se a mesma microempresa ou empresa de pequeno porte vencer a cota principal e a cota reservada, a contratação da cota reservada deverá ocorrer pelo preço da cota principal, caso este tenha sido menor do que o nela obtido.</w:t>
        </w:r>
      </w:ins>
    </w:p>
    <w:p w14:paraId="4D7E3D1A" w14:textId="77777777" w:rsidR="00AA7261" w:rsidRDefault="00AA7261">
      <w:pPr>
        <w:pStyle w:val="TEXTO"/>
      </w:pPr>
    </w:p>
    <w:p w14:paraId="7EFAED73" w14:textId="77777777" w:rsidR="00AA7261" w:rsidRDefault="00730230">
      <w:pPr>
        <w:pStyle w:val="TEXTO"/>
      </w:pPr>
      <w:r>
        <w:t>12.2 – Será assegurada, como critério de desempate, a preferência de contratação para as microempresas e empresas de pequeno porte em relação àquelas empresas que não detenham essa condição.</w:t>
      </w:r>
    </w:p>
    <w:p w14:paraId="7B746144" w14:textId="77777777" w:rsidR="00AA7261" w:rsidRDefault="00AA7261">
      <w:pPr>
        <w:pStyle w:val="TEXTO"/>
        <w:rPr>
          <w:b/>
          <w:rPrChange w:id="444" w:author="SUBCONS" w:date="2024-08-05T11:57:00Z">
            <w:rPr/>
          </w:rPrChange>
        </w:rPr>
      </w:pPr>
    </w:p>
    <w:p w14:paraId="3AC45DB9" w14:textId="77777777" w:rsidR="00AA7261" w:rsidRDefault="00730230">
      <w:pPr>
        <w:pStyle w:val="TEXTO"/>
        <w:rPr>
          <w:ins w:id="445" w:author="SUBCONS" w:date="2024-08-05T11:57:00Z"/>
          <w:b/>
        </w:rPr>
      </w:pPr>
      <w:ins w:id="446" w:author="SUBCONS" w:date="2024-08-05T11:57:00Z">
        <w:r>
          <w:rPr>
            <w:b/>
          </w:rPr>
          <w:t>[Para processo licitatório destinado à aquisição de bens de natureza divisível com reserva de cota para a contratação de microempresas e empresas de pequeno porte, o item 12.2 deve ter a seguinte redação:]</w:t>
        </w:r>
      </w:ins>
    </w:p>
    <w:p w14:paraId="1A4C4AF7" w14:textId="77777777" w:rsidR="00AA7261" w:rsidRDefault="00AA7261">
      <w:pPr>
        <w:pStyle w:val="TEXTO"/>
        <w:rPr>
          <w:ins w:id="447" w:author="SUBCONS" w:date="2024-08-05T11:57:00Z"/>
          <w:b/>
        </w:rPr>
      </w:pPr>
    </w:p>
    <w:p w14:paraId="7BE4A784" w14:textId="77777777" w:rsidR="00AA7261" w:rsidRDefault="00730230">
      <w:pPr>
        <w:pStyle w:val="TEXTO"/>
        <w:rPr>
          <w:ins w:id="448" w:author="SUBCONS" w:date="2024-08-05T11:57:00Z"/>
        </w:rPr>
      </w:pPr>
      <w:ins w:id="449" w:author="SUBCONS" w:date="2024-08-05T11:57:00Z">
        <w:r>
          <w:t>12.2 - Havendo empate na disputa pela cota principal será assegurada às microempresas e empresas de pequeno porte preferência na contratação, em relação à(s) empresa(s) que não detenha(m) essa</w:t>
        </w:r>
        <w:r>
          <w:rPr>
            <w:spacing w:val="-3"/>
          </w:rPr>
          <w:t xml:space="preserve"> </w:t>
        </w:r>
        <w:r>
          <w:t>condição.</w:t>
        </w:r>
      </w:ins>
    </w:p>
    <w:p w14:paraId="0DFB5F3A" w14:textId="77777777" w:rsidR="00AA7261" w:rsidRDefault="00AA7261">
      <w:pPr>
        <w:pStyle w:val="TEXTO"/>
        <w:rPr>
          <w:ins w:id="450" w:author="SUBCONS" w:date="2024-08-05T11:57:00Z"/>
        </w:rPr>
      </w:pPr>
    </w:p>
    <w:p w14:paraId="7F80F9AD" w14:textId="77777777" w:rsidR="00AA7261" w:rsidRDefault="00730230">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11F7583D" w14:textId="77777777" w:rsidR="00AA7261" w:rsidRDefault="00AA7261">
      <w:pPr>
        <w:pStyle w:val="TEXTO"/>
      </w:pPr>
    </w:p>
    <w:p w14:paraId="5900CF56" w14:textId="77777777" w:rsidR="00AA7261" w:rsidRDefault="00730230">
      <w:pPr>
        <w:pStyle w:val="TEXTO"/>
      </w:pPr>
      <w:r>
        <w:t>12.2.2 – Serão consideradas em situação de empate as propostas apresentadas pelas microempresas e empresas de pequeno porte iguais ou superiores em até 5% (cinco por cento) àquela considerada mais bem classificada.</w:t>
      </w:r>
    </w:p>
    <w:p w14:paraId="0F1EF268" w14:textId="77777777" w:rsidR="00AA7261" w:rsidRDefault="00AA7261">
      <w:pPr>
        <w:pStyle w:val="TEXTO"/>
        <w:rPr>
          <w:b/>
          <w:rPrChange w:id="451" w:author="SUBCONS" w:date="2024-08-05T11:57:00Z">
            <w:rPr/>
          </w:rPrChange>
        </w:rPr>
      </w:pPr>
    </w:p>
    <w:p w14:paraId="3146434B" w14:textId="77777777" w:rsidR="00AA7261" w:rsidRDefault="00730230">
      <w:pPr>
        <w:pStyle w:val="TEXTO"/>
        <w:rPr>
          <w:ins w:id="452" w:author="SUBCONS" w:date="2024-08-05T11:57:00Z"/>
          <w:b/>
        </w:rPr>
      </w:pPr>
      <w:ins w:id="453" w:author="SUBCONS" w:date="2024-08-05T11:57:00Z">
        <w:r>
          <w:rPr>
            <w:b/>
          </w:rPr>
          <w:t xml:space="preserve">[Para processo licitatório destinado à aquisição de bens de natureza divisível com reserva de cota para a contratação de microempresas e empresas de pequeno porte, o item 12.2.2 deve ter a seguinte redação:] </w:t>
        </w:r>
      </w:ins>
    </w:p>
    <w:p w14:paraId="6F9060F8" w14:textId="77777777" w:rsidR="00AA7261" w:rsidRDefault="00AA7261">
      <w:pPr>
        <w:pStyle w:val="TEXTO"/>
        <w:rPr>
          <w:ins w:id="454" w:author="SUBCONS" w:date="2024-08-05T11:57:00Z"/>
          <w:b/>
        </w:rPr>
      </w:pPr>
    </w:p>
    <w:p w14:paraId="10E50A4D" w14:textId="77777777" w:rsidR="00AA7261" w:rsidRDefault="00730230">
      <w:pPr>
        <w:pStyle w:val="TEXTO"/>
        <w:rPr>
          <w:ins w:id="455" w:author="SUBCONS" w:date="2024-08-05T11:57:00Z"/>
        </w:rPr>
      </w:pPr>
      <w:ins w:id="456" w:author="SUBCONS" w:date="2024-08-05T11:57:00Z">
        <w:r>
          <w:t xml:space="preserve">12.2.2 </w:t>
        </w:r>
        <w:r>
          <w:rPr>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ins>
    </w:p>
    <w:p w14:paraId="3DC8D75B" w14:textId="77777777" w:rsidR="00AA7261" w:rsidRDefault="00AA7261">
      <w:pPr>
        <w:pStyle w:val="TEXTO"/>
        <w:rPr>
          <w:ins w:id="457" w:author="SUBCONS" w:date="2024-08-05T11:57:00Z"/>
        </w:rPr>
      </w:pPr>
    </w:p>
    <w:p w14:paraId="5CFA9E6A" w14:textId="77777777" w:rsidR="00AA7261" w:rsidRDefault="00730230">
      <w:pPr>
        <w:pStyle w:val="TEXTO"/>
      </w:pPr>
      <w:r>
        <w:t>12.2.3 – Ocorrendo o empate, na forma do item anterior, proceder–se–á da seguinte forma:</w:t>
      </w:r>
    </w:p>
    <w:p w14:paraId="159C38FA" w14:textId="77777777" w:rsidR="00AA7261" w:rsidRDefault="00AA7261">
      <w:pPr>
        <w:pStyle w:val="TEXTO"/>
      </w:pPr>
    </w:p>
    <w:p w14:paraId="25429AF3" w14:textId="77777777" w:rsidR="00AA7261" w:rsidRDefault="00730230">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073F24BD" w14:textId="77777777" w:rsidR="00AA7261" w:rsidRDefault="00AA7261">
      <w:pPr>
        <w:pStyle w:val="TEXTO"/>
      </w:pPr>
    </w:p>
    <w:p w14:paraId="1C710C94" w14:textId="77777777" w:rsidR="00AA7261" w:rsidRDefault="00730230">
      <w:pPr>
        <w:pStyle w:val="TEXTO"/>
      </w:pPr>
      <w:r>
        <w:t>b) Caso a microempresa ou empresa de pequeno porte convocada apresente proposta de preço inferior, esta será considerada a melhor oferta;</w:t>
      </w:r>
    </w:p>
    <w:p w14:paraId="37FC39CC" w14:textId="77777777" w:rsidR="00AA7261" w:rsidRDefault="00AA7261">
      <w:pPr>
        <w:pStyle w:val="TEXTO"/>
      </w:pPr>
    </w:p>
    <w:p w14:paraId="62420B24" w14:textId="77777777" w:rsidR="00AA7261" w:rsidRDefault="00730230">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1AB26196" w14:textId="77777777" w:rsidR="00AA7261" w:rsidRDefault="00AA7261">
      <w:pPr>
        <w:pStyle w:val="TEXTO"/>
      </w:pPr>
    </w:p>
    <w:p w14:paraId="4856747C" w14:textId="77777777" w:rsidR="00AA7261" w:rsidRDefault="00730230">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37BF8D58" w14:textId="77777777" w:rsidR="00AA7261" w:rsidRDefault="00AA7261">
      <w:pPr>
        <w:pStyle w:val="TEXTO"/>
      </w:pPr>
    </w:p>
    <w:p w14:paraId="4A9E29B5" w14:textId="77777777" w:rsidR="00AA7261" w:rsidRDefault="00730230">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14:paraId="30B2DC32" w14:textId="77777777" w:rsidR="00AA7261" w:rsidRDefault="00AA7261">
      <w:pPr>
        <w:pStyle w:val="TEXTO"/>
        <w:rPr>
          <w:b/>
          <w:rPrChange w:id="458" w:author="SUBCONS" w:date="2024-08-05T11:57:00Z">
            <w:rPr/>
          </w:rPrChange>
        </w:rPr>
      </w:pPr>
    </w:p>
    <w:p w14:paraId="58B64307" w14:textId="77777777" w:rsidR="00AA7261" w:rsidRDefault="00730230">
      <w:pPr>
        <w:pStyle w:val="TEXTO"/>
        <w:rPr>
          <w:ins w:id="459" w:author="SUBCONS" w:date="2024-08-05T11:57:00Z"/>
          <w:b/>
        </w:rPr>
      </w:pPr>
      <w:ins w:id="460" w:author="SUBCONS" w:date="2024-08-05T11:57:00Z">
        <w:r>
          <w:rPr>
            <w:b/>
          </w:rPr>
          <w:t>[Para processo licitatório destinado à aquisição de bens de natureza divisível com reserva de cota para a contratação de microempresas e empresas de pequeno porte, o item 12.2.4 deve ter a seguinte redação:]</w:t>
        </w:r>
      </w:ins>
    </w:p>
    <w:p w14:paraId="63364DB7" w14:textId="77777777" w:rsidR="00AA7261" w:rsidRDefault="00AA7261">
      <w:pPr>
        <w:pStyle w:val="TEXTO"/>
        <w:rPr>
          <w:ins w:id="461" w:author="SUBCONS" w:date="2024-08-05T11:57:00Z"/>
          <w:b/>
        </w:rPr>
      </w:pPr>
    </w:p>
    <w:p w14:paraId="35504E15" w14:textId="77777777" w:rsidR="00AA7261" w:rsidRDefault="00730230">
      <w:pPr>
        <w:pStyle w:val="TEXTO"/>
        <w:rPr>
          <w:ins w:id="462" w:author="SUBCONS" w:date="2024-08-05T11:57:00Z"/>
        </w:rPr>
      </w:pPr>
      <w:ins w:id="463" w:author="SUBCONS" w:date="2024-08-05T11:57:00Z">
        <w:r>
          <w:t>12.2.4 - Caso nenhuma microempresa ou empresa de pequeno porte venha a ser contratada pelo critério de desempate para a cota principal, o objeto licitado será adjudicado em favor da proposta originalmente mais bem classificada do certame.</w:t>
        </w:r>
      </w:ins>
    </w:p>
    <w:p w14:paraId="64D044FB" w14:textId="77777777" w:rsidR="00AA7261" w:rsidRDefault="00AA7261">
      <w:pPr>
        <w:pStyle w:val="TEXTO"/>
        <w:rPr>
          <w:ins w:id="464" w:author="SUBCONS" w:date="2024-08-05T11:57:00Z"/>
        </w:rPr>
      </w:pPr>
    </w:p>
    <w:p w14:paraId="24F34AB8" w14:textId="77777777" w:rsidR="00AA7261" w:rsidRDefault="00730230">
      <w:pPr>
        <w:pStyle w:val="TEXTO"/>
      </w:pPr>
      <w:r>
        <w:t>12.2.5 – Somente haverá aplicação do disposto nos itens acima quando a proposta originalmente mais bem classificada do certame não tiver sido apresentada por microempresa ou empresa de pequeno porte.</w:t>
      </w:r>
    </w:p>
    <w:p w14:paraId="24864026" w14:textId="77777777" w:rsidR="00AA7261" w:rsidRDefault="00AA7261">
      <w:pPr>
        <w:pStyle w:val="TEXTO"/>
      </w:pPr>
    </w:p>
    <w:p w14:paraId="4D57BA56" w14:textId="77777777" w:rsidR="00AA7261" w:rsidRDefault="00730230">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14:paraId="3994487D" w14:textId="77777777" w:rsidR="00AA7261" w:rsidRDefault="00AA7261">
      <w:pPr>
        <w:pStyle w:val="TEXTO"/>
        <w:rPr>
          <w:b/>
          <w:rPrChange w:id="465" w:author="SUBCONS" w:date="2024-08-05T11:57:00Z">
            <w:rPr/>
          </w:rPrChange>
        </w:rPr>
      </w:pPr>
    </w:p>
    <w:p w14:paraId="37460B6E" w14:textId="77777777" w:rsidR="002E4D67" w:rsidRPr="004920B1" w:rsidRDefault="002E4D67" w:rsidP="002E4D67">
      <w:pPr>
        <w:pStyle w:val="TEXTO"/>
        <w:rPr>
          <w:del w:id="466" w:author="SUBCONS" w:date="2024-08-05T11:57:00Z"/>
        </w:rPr>
      </w:pPr>
      <w:del w:id="467" w:author="SUBCONS" w:date="2024-08-05T11:57:00Z">
        <w:r w:rsidRPr="004920B1">
          <w:delText>1</w:delText>
        </w:r>
        <w:r w:rsidR="0001314F" w:rsidRPr="004920B1">
          <w:delText>2</w:delText>
        </w:r>
        <w:r w:rsidRPr="004920B1">
          <w:delText>.3.1 – Na h</w:delText>
        </w:r>
        <w:r w:rsidR="0001314F" w:rsidRPr="004920B1">
          <w:delText>ipótese de o disposto no item 12</w:delText>
        </w:r>
        <w:r w:rsidRPr="004920B1">
          <w:delText xml:space="preserve">.3 não ser suficiente para solucionar o empate, serão observados, quanto às propostas em situação de empate, os demais critérios e preferências previstos no art. </w:delText>
        </w:r>
      </w:del>
      <w:moveFromRangeStart w:id="468" w:author="SUBCONS" w:date="2024-08-05T11:57:00Z" w:name="move173751441"/>
      <w:moveFrom w:id="469" w:author="SUBCONS" w:date="2024-08-05T11:57:00Z">
        <w:r w:rsidR="00730230">
          <w:t xml:space="preserve">60 da Lei Federal nº 14.133/2021. </w:t>
        </w:r>
      </w:moveFrom>
      <w:moveFromRangeEnd w:id="468"/>
    </w:p>
    <w:p w14:paraId="15315C98" w14:textId="77777777" w:rsidR="002E4D67" w:rsidRPr="004920B1" w:rsidRDefault="002E4D67" w:rsidP="004920D0">
      <w:pPr>
        <w:pStyle w:val="TEXTO"/>
        <w:rPr>
          <w:del w:id="470" w:author="SUBCONS" w:date="2024-08-05T11:57:00Z"/>
        </w:rPr>
      </w:pPr>
    </w:p>
    <w:p w14:paraId="21BA00B2" w14:textId="77777777" w:rsidR="00466106" w:rsidRPr="004920B1" w:rsidRDefault="00730230" w:rsidP="004920D0">
      <w:pPr>
        <w:pStyle w:val="TEXTO"/>
        <w:rPr>
          <w:del w:id="471" w:author="SUBCONS" w:date="2024-08-05T11:57:00Z"/>
        </w:rPr>
      </w:pPr>
      <w:r>
        <w:rPr>
          <w:b/>
          <w:bCs w:val="0"/>
          <w:rPrChange w:id="472" w:author="SUBCONS" w:date="2024-08-05T11:57:00Z">
            <w:rPr>
              <w:bCs w:val="0"/>
            </w:rPr>
          </w:rPrChange>
        </w:rPr>
        <w:t>[</w:t>
      </w:r>
      <w:r>
        <w:rPr>
          <w:b/>
        </w:rPr>
        <w:t>Para processo licitatório destinado exclusivamente à participação de microempresas e empresas de pequeno porte nos itens de contratação cujo valor seja de até R$ 80.000,00 (oitenta mil reais</w:t>
      </w:r>
      <w:del w:id="473" w:author="SUBCONS" w:date="2024-08-05T11:57:00Z">
        <w:r w:rsidR="00466106" w:rsidRPr="004920B1">
          <w:rPr>
            <w:b/>
          </w:rPr>
          <w:delText>)</w:delText>
        </w:r>
        <w:r w:rsidR="00466106" w:rsidRPr="004920B1">
          <w:delText>:</w:delText>
        </w:r>
        <w:r w:rsidR="00836086" w:rsidRPr="004920B1">
          <w:delText>]</w:delText>
        </w:r>
      </w:del>
    </w:p>
    <w:p w14:paraId="77B97F75" w14:textId="77777777" w:rsidR="00466106" w:rsidRPr="004920B1" w:rsidRDefault="00466106" w:rsidP="004920D0">
      <w:pPr>
        <w:pStyle w:val="TEXTO"/>
        <w:rPr>
          <w:del w:id="474" w:author="SUBCONS" w:date="2024-08-05T11:57:00Z"/>
        </w:rPr>
      </w:pPr>
    </w:p>
    <w:p w14:paraId="08ADB5AF" w14:textId="502F310F" w:rsidR="00AA7261" w:rsidRDefault="007441A2">
      <w:pPr>
        <w:pStyle w:val="TEXTO"/>
        <w:rPr>
          <w:b/>
          <w:rPrChange w:id="475" w:author="SUBCONS" w:date="2024-08-05T11:57:00Z">
            <w:rPr/>
          </w:rPrChange>
        </w:rPr>
      </w:pPr>
      <w:del w:id="476" w:author="SUBCONS" w:date="2024-08-05T11:57:00Z">
        <w:r w:rsidRPr="004920B1">
          <w:delText>–</w:delText>
        </w:r>
        <w:r w:rsidR="00440ACE" w:rsidRPr="004920B1">
          <w:delText xml:space="preserve">  o i</w:delText>
        </w:r>
        <w:r w:rsidR="0001314F" w:rsidRPr="004920B1">
          <w:delText>tem</w:delText>
        </w:r>
      </w:del>
      <w:ins w:id="477" w:author="SUBCONS" w:date="2024-08-05T11:57:00Z">
        <w:r w:rsidR="00730230">
          <w:rPr>
            <w:b/>
          </w:rPr>
          <w:t>) –  os itens</w:t>
        </w:r>
      </w:ins>
      <w:r w:rsidR="00730230">
        <w:rPr>
          <w:b/>
          <w:rPrChange w:id="478" w:author="SUBCONS" w:date="2024-08-05T11:57:00Z">
            <w:rPr/>
          </w:rPrChange>
        </w:rPr>
        <w:t xml:space="preserve"> 12.2 </w:t>
      </w:r>
      <w:del w:id="479" w:author="SUBCONS" w:date="2024-08-05T11:57:00Z">
        <w:r w:rsidR="00466106" w:rsidRPr="004920B1">
          <w:delText>deve</w:delText>
        </w:r>
      </w:del>
      <w:ins w:id="480" w:author="SUBCONS" w:date="2024-08-05T11:57:00Z">
        <w:r w:rsidR="00730230">
          <w:rPr>
            <w:b/>
          </w:rPr>
          <w:t>e 12.3 devem</w:t>
        </w:r>
      </w:ins>
      <w:r w:rsidR="00730230">
        <w:rPr>
          <w:b/>
          <w:rPrChange w:id="481" w:author="SUBCONS" w:date="2024-08-05T11:57:00Z">
            <w:rPr/>
          </w:rPrChange>
        </w:rPr>
        <w:t xml:space="preserve"> ter a seguinte redação, e os subitens 12.2.1 ao 12.2.5 devem ser suprimidos</w:t>
      </w:r>
      <w:del w:id="482" w:author="SUBCONS" w:date="2024-08-05T11:57:00Z">
        <w:r w:rsidR="00466106" w:rsidRPr="004920B1">
          <w:delText>:</w:delText>
        </w:r>
      </w:del>
      <w:ins w:id="483" w:author="SUBCONS" w:date="2024-08-05T11:57:00Z">
        <w:r w:rsidR="00730230">
          <w:rPr>
            <w:b/>
          </w:rPr>
          <w:t>:]</w:t>
        </w:r>
      </w:ins>
    </w:p>
    <w:p w14:paraId="0B1FBEFD" w14:textId="77777777" w:rsidR="00AA7261" w:rsidRDefault="00AA7261">
      <w:pPr>
        <w:pStyle w:val="TEXTO"/>
        <w:rPr>
          <w:b/>
          <w:rPrChange w:id="484" w:author="SUBCONS" w:date="2024-08-05T11:57:00Z">
            <w:rPr/>
          </w:rPrChange>
        </w:rPr>
      </w:pPr>
    </w:p>
    <w:p w14:paraId="5BEE9D2A" w14:textId="77777777" w:rsidR="00AA7261" w:rsidRDefault="00730230">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6C10495E" w14:textId="77777777" w:rsidR="00AA7261" w:rsidRDefault="00AA7261">
      <w:pPr>
        <w:pStyle w:val="TEXTO"/>
      </w:pPr>
    </w:p>
    <w:p w14:paraId="47DB97AE" w14:textId="3D79F054" w:rsidR="00AA7261" w:rsidRDefault="007441A2">
      <w:pPr>
        <w:pStyle w:val="TEXTO"/>
      </w:pPr>
      <w:del w:id="485" w:author="SUBCONS" w:date="2024-08-05T11:57:00Z">
        <w:r w:rsidRPr="004920B1">
          <w:rPr>
            <w:b/>
          </w:rPr>
          <w:delText>–</w:delText>
        </w:r>
        <w:r w:rsidR="00466106" w:rsidRPr="004920B1">
          <w:rPr>
            <w:b/>
          </w:rPr>
          <w:delText xml:space="preserve"> </w:delText>
        </w:r>
        <w:r w:rsidR="0001314F" w:rsidRPr="004920B1">
          <w:delText>o item 12</w:delText>
        </w:r>
        <w:r w:rsidR="00333828" w:rsidRPr="004920B1">
          <w:delText xml:space="preserve">.3 </w:delText>
        </w:r>
        <w:r w:rsidR="00466106" w:rsidRPr="004920B1">
          <w:delText>deverá conter a seguinte redação:</w:delText>
        </w:r>
      </w:del>
    </w:p>
    <w:p w14:paraId="4E56C3DA" w14:textId="77777777" w:rsidR="00AA7261" w:rsidRDefault="00AA7261">
      <w:pPr>
        <w:pStyle w:val="TEXTO"/>
      </w:pPr>
    </w:p>
    <w:p w14:paraId="71A473A2" w14:textId="77777777" w:rsidR="00AA7261" w:rsidRDefault="00730230">
      <w:pPr>
        <w:pStyle w:val="TEXTO"/>
      </w:pPr>
      <w:r>
        <w:t>12.3 – Caso esteja configurado empate em primeiro lugar, após a observância do direito de preferência disposto no item 12.2, será realizada disputa final entre os licitantes empatados, que poderão apresentar novo lance fechado.</w:t>
      </w:r>
    </w:p>
    <w:p w14:paraId="4CF50E34" w14:textId="77777777" w:rsidR="00AA7261" w:rsidRDefault="00AA7261">
      <w:pPr>
        <w:pStyle w:val="TEXTO"/>
        <w:rPr>
          <w:b/>
          <w:rPrChange w:id="486" w:author="SUBCONS" w:date="2024-08-05T11:57:00Z">
            <w:rPr/>
          </w:rPrChange>
        </w:rPr>
      </w:pPr>
    </w:p>
    <w:p w14:paraId="702EC092" w14:textId="77777777" w:rsidR="00AA7261" w:rsidRDefault="00730230">
      <w:pPr>
        <w:pStyle w:val="TEXTO"/>
        <w:rPr>
          <w:ins w:id="487" w:author="SUBCONS" w:date="2024-08-05T11:57:00Z"/>
          <w:b/>
        </w:rPr>
      </w:pPr>
      <w:ins w:id="488" w:author="SUBCONS" w:date="2024-08-05T11:57:00Z">
        <w:r>
          <w:rPr>
            <w:b/>
          </w:rPr>
          <w:t>[Para processo licitatório destinado à aquisição de bens de natureza divisível com reserva de cota para a contratação de microempresas e empresas de pequeno porte, o item 12.3 deve ter a seguinte redação:]</w:t>
        </w:r>
      </w:ins>
    </w:p>
    <w:p w14:paraId="4C9E9F84" w14:textId="77777777" w:rsidR="00AA7261" w:rsidRDefault="00AA7261">
      <w:pPr>
        <w:pStyle w:val="TEXTO"/>
        <w:rPr>
          <w:ins w:id="489" w:author="SUBCONS" w:date="2024-08-05T11:57:00Z"/>
          <w:b/>
        </w:rPr>
      </w:pPr>
    </w:p>
    <w:p w14:paraId="7C5A7C2B" w14:textId="77777777" w:rsidR="00AA7261" w:rsidRDefault="00730230">
      <w:pPr>
        <w:pStyle w:val="TEXTO"/>
        <w:rPr>
          <w:ins w:id="490" w:author="SUBCONS" w:date="2024-08-05T11:57:00Z"/>
        </w:rPr>
      </w:pPr>
      <w:ins w:id="491" w:author="SUBCONS" w:date="2024-08-05T11:57:00Z">
        <w:r>
          <w:t xml:space="preserve">12.3 –  Inexistindo proposta de microempresas ou empresas de pequeno porte em situação de empate para a cota principal, conforme previsto no item 12.2, serão observadas, quanto às demais propostas em situação de empate, as preferências dispostas no art. </w:t>
        </w:r>
      </w:ins>
      <w:moveToRangeStart w:id="492" w:author="SUBCONS" w:date="2024-08-05T11:57:00Z" w:name="move173751441"/>
      <w:moveTo w:id="493" w:author="SUBCONS" w:date="2024-08-05T11:57:00Z">
        <w:r>
          <w:t xml:space="preserve">60 da Lei Federal nº 14.133/2021. </w:t>
        </w:r>
      </w:moveTo>
      <w:moveToRangeEnd w:id="492"/>
      <w:ins w:id="494" w:author="SUBCONS" w:date="2024-08-05T11:57:00Z">
        <w:r>
          <w:t>As mesmas preferências deverão ser observadas em caso de empate entre microempresas e empresas de pequeno porte em disputa pela cota reservada.</w:t>
        </w:r>
      </w:ins>
    </w:p>
    <w:p w14:paraId="365A6912" w14:textId="77777777" w:rsidR="00AA7261" w:rsidRDefault="00730230">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457D9D4C" w14:textId="77777777" w:rsidR="00AA7261" w:rsidRDefault="00AA7261">
      <w:pPr>
        <w:pStyle w:val="TEXTO"/>
      </w:pPr>
    </w:p>
    <w:p w14:paraId="7F084A91" w14:textId="77777777" w:rsidR="00AA7261" w:rsidRDefault="00730230">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7C219455" w14:textId="77777777" w:rsidR="00AA7261" w:rsidRDefault="00AA7261">
      <w:pPr>
        <w:pStyle w:val="TEXTO"/>
      </w:pPr>
    </w:p>
    <w:p w14:paraId="2F44843B" w14:textId="77777777" w:rsidR="00AA7261" w:rsidRDefault="00730230">
      <w:pPr>
        <w:pStyle w:val="TEXTO"/>
      </w:pPr>
      <w:r>
        <w:t>12.4.1 – A negociação será realizada por meio do sistema e poderá ser acompanhada pelos demais licitantes.</w:t>
      </w:r>
    </w:p>
    <w:p w14:paraId="72918EF1" w14:textId="77777777" w:rsidR="00AA7261" w:rsidRDefault="00AA7261">
      <w:pPr>
        <w:pStyle w:val="TEXTO"/>
      </w:pPr>
    </w:p>
    <w:p w14:paraId="5525A6A4" w14:textId="41253A2B" w:rsidR="00AA7261" w:rsidRDefault="00730230">
      <w:pPr>
        <w:pStyle w:val="TEXTO"/>
      </w:pPr>
      <w:r>
        <w:t xml:space="preserve">12.4.2 – Haverá um prazo de ____ horas (mínimo de duas horas), contado da solicitação do pregoeiro no sistema, para </w:t>
      </w:r>
      <w:del w:id="495" w:author="SUBCONS" w:date="2024-08-05T11:57:00Z">
        <w:r w:rsidR="00204296" w:rsidRPr="004920B1">
          <w:delText>envio da proposta,</w:delText>
        </w:r>
      </w:del>
      <w:ins w:id="496" w:author="SUBCONS" w:date="2024-08-05T11:57:00Z">
        <w:r>
          <w:t>corrigir documentos enviados anteriormente que apresentem erros</w:t>
        </w:r>
      </w:ins>
      <w:r>
        <w:t xml:space="preserve"> e </w:t>
      </w:r>
      <w:del w:id="497" w:author="SUBCONS" w:date="2024-08-05T11:57:00Z">
        <w:r w:rsidR="00204296" w:rsidRPr="004920B1">
          <w:delText>se necessário,</w:delText>
        </w:r>
      </w:del>
      <w:ins w:id="498" w:author="SUBCONS" w:date="2024-08-05T11:57:00Z">
        <w:r>
          <w:t>falhas ou acrescentar documentos ausentes identificados pelo pregoeiro e pela equipe de apoio, além</w:t>
        </w:r>
      </w:ins>
      <w:r>
        <w:t xml:space="preserve"> dos documentos </w:t>
      </w:r>
      <w:r>
        <w:rPr>
          <w:rPrChange w:id="499" w:author="SUBCONS" w:date="2024-08-05T11:57:00Z">
            <w:rPr>
              <w:color w:val="000000" w:themeColor="text1"/>
            </w:rPr>
          </w:rPrChange>
        </w:rPr>
        <w:t>complementares</w:t>
      </w:r>
      <w:del w:id="500" w:author="SUBCONS" w:date="2024-08-05T11:57:00Z">
        <w:r w:rsidR="00204296" w:rsidRPr="004920B1">
          <w:rPr>
            <w:color w:val="000000" w:themeColor="text1"/>
          </w:rPr>
          <w:delText>,</w:delText>
        </w:r>
      </w:del>
      <w:r>
        <w:rPr>
          <w:rPrChange w:id="501" w:author="SUBCONS" w:date="2024-08-05T11:57:00Z">
            <w:rPr>
              <w:color w:val="000000" w:themeColor="text1"/>
            </w:rPr>
          </w:rPrChange>
        </w:rPr>
        <w:t xml:space="preserve"> conforme o item 10.</w:t>
      </w:r>
      <w:del w:id="502" w:author="SUBCONS" w:date="2024-08-05T11:57:00Z">
        <w:r w:rsidR="00440ACE" w:rsidRPr="004920B1">
          <w:rPr>
            <w:color w:val="000000" w:themeColor="text1"/>
            <w:lang w:eastAsia="ar-SA"/>
          </w:rPr>
          <w:delText xml:space="preserve">2.2, </w:delText>
        </w:r>
        <w:r w:rsidR="00204296" w:rsidRPr="004920B1">
          <w:rPr>
            <w:color w:val="000000" w:themeColor="text1"/>
          </w:rPr>
          <w:delText>adequada</w:delText>
        </w:r>
      </w:del>
      <w:ins w:id="503" w:author="SUBCONS" w:date="2024-08-05T11:57:00Z">
        <w:r>
          <w:t>5.4. É facultado</w:t>
        </w:r>
      </w:ins>
      <w:r>
        <w:rPr>
          <w:rPrChange w:id="504" w:author="SUBCONS" w:date="2024-08-05T11:57:00Z">
            <w:rPr>
              <w:color w:val="000000" w:themeColor="text1"/>
            </w:rPr>
          </w:rPrChange>
        </w:rPr>
        <w:t xml:space="preserve"> </w:t>
      </w:r>
      <w:r>
        <w:t xml:space="preserve">ao </w:t>
      </w:r>
      <w:del w:id="505" w:author="SUBCONS" w:date="2024-08-05T11:57:00Z">
        <w:r w:rsidR="00204296" w:rsidRPr="004920B1">
          <w:delText>último lance ofertado após</w:delText>
        </w:r>
      </w:del>
      <w:ins w:id="506" w:author="SUBCONS" w:date="2024-08-05T11:57:00Z">
        <w:r>
          <w:t>pregoeiro prorrogar o prazo estabelecido,</w:t>
        </w:r>
      </w:ins>
      <w:r>
        <w:t xml:space="preserve"> a </w:t>
      </w:r>
      <w:del w:id="507" w:author="SUBCONS" w:date="2024-08-05T11:57:00Z">
        <w:r w:rsidR="00204296" w:rsidRPr="004920B1">
          <w:delText>negociação.</w:delText>
        </w:r>
      </w:del>
      <w:ins w:id="508" w:author="SUBCONS" w:date="2024-08-05T11:57:00Z">
        <w:r>
          <w:t xml:space="preserve">partir de solicitação fundamentada feita no chat pelo licitante, antes do findo o prazo. </w:t>
        </w:r>
      </w:ins>
    </w:p>
    <w:p w14:paraId="2076BB6B" w14:textId="77777777" w:rsidR="00AA7261" w:rsidRDefault="00AA7261">
      <w:pPr>
        <w:pStyle w:val="TEXTO"/>
      </w:pPr>
    </w:p>
    <w:p w14:paraId="0600C98C" w14:textId="728D36CF" w:rsidR="00AA7261" w:rsidRDefault="00730230">
      <w:pPr>
        <w:pStyle w:val="TEXTO"/>
      </w:pPr>
      <w:r>
        <w:t xml:space="preserve">12.5 – O Pregoeiro anunciará a licitante detentora da proposta ou do lance de </w:t>
      </w:r>
      <w:del w:id="509" w:author="SUBCONS" w:date="2024-08-05T11:57:00Z">
        <w:r w:rsidR="00E615EC" w:rsidRPr="004920B1">
          <w:delText>___________[</w:delText>
        </w:r>
      </w:del>
      <w:ins w:id="510" w:author="SUBCONS" w:date="2024-08-05T11:57:00Z">
        <w:r>
          <w:t>____[</w:t>
        </w:r>
      </w:ins>
      <w:r>
        <w:rPr>
          <w:i/>
        </w:rPr>
        <w:t>menor valor/maior desconto</w:t>
      </w:r>
      <w:r>
        <w:t xml:space="preserve">], imediatamente após o encerramento da etapa de lances da sessão pública ou, quando for o caso, após negociação e decisão pelo </w:t>
      </w:r>
      <w:del w:id="511" w:author="SUBCONS" w:date="2024-08-05T11:57:00Z">
        <w:r w:rsidR="00204296" w:rsidRPr="004920B1">
          <w:delText>Pregoeiro</w:delText>
        </w:r>
      </w:del>
      <w:ins w:id="512" w:author="SUBCONS" w:date="2024-08-05T11:57:00Z">
        <w:r>
          <w:t>Presidente da Comissão/Agente de Contratação</w:t>
        </w:r>
      </w:ins>
      <w:r>
        <w:t xml:space="preserve"> acerca da aceitação da proposta ou do lance de </w:t>
      </w:r>
      <w:del w:id="513" w:author="SUBCONS" w:date="2024-08-05T11:57:00Z">
        <w:r w:rsidR="00E615EC" w:rsidRPr="004920B1">
          <w:delText>__________[</w:delText>
        </w:r>
      </w:del>
      <w:ins w:id="514" w:author="SUBCONS" w:date="2024-08-05T11:57:00Z">
        <w:r>
          <w:t>_____[</w:t>
        </w:r>
      </w:ins>
      <w:r>
        <w:rPr>
          <w:i/>
        </w:rPr>
        <w:t>menor valor/maior desconto</w:t>
      </w:r>
      <w:r>
        <w:t>].</w:t>
      </w:r>
    </w:p>
    <w:p w14:paraId="6740B2E2" w14:textId="77777777" w:rsidR="00AA7261" w:rsidRDefault="00AA7261">
      <w:pPr>
        <w:pStyle w:val="TEXTO"/>
      </w:pPr>
    </w:p>
    <w:p w14:paraId="381B7CB1" w14:textId="2E7C9072" w:rsidR="00AA7261" w:rsidRDefault="00730230">
      <w:pPr>
        <w:pStyle w:val="TEXTO"/>
      </w:pPr>
      <w:r>
        <w:t xml:space="preserve">12.6 – Nas hipóteses em que se configurarem preços inexequíveis, o Pregoeiro e sua Equipe de Apoio, por meio de diligência, </w:t>
      </w:r>
      <w:del w:id="515" w:author="SUBCONS" w:date="2024-08-05T11:57:00Z">
        <w:r w:rsidR="00204296" w:rsidRPr="004920B1">
          <w:delText>poderão averiguar</w:delText>
        </w:r>
      </w:del>
      <w:ins w:id="516" w:author="SUBCONS" w:date="2024-08-05T11:57:00Z">
        <w:r>
          <w:t>averiguarão</w:t>
        </w:r>
      </w:ins>
      <w:r>
        <w:t xml:space="preserve"> se a oferta da licitante é viável, dando–lhe a oportunidade de comprovar, documentalmente, serem os custos dos insumos coerentes com os de mercado e os coeficientes de produtividade compatíveis com a execução do objeto licitado</w:t>
      </w:r>
      <w:ins w:id="517" w:author="SUBCONS" w:date="2024-08-05T11:57:00Z">
        <w:r>
          <w:t>, demonstrando a exequibilidade de sua proposta</w:t>
        </w:r>
      </w:ins>
      <w:r>
        <w:t>.</w:t>
      </w:r>
    </w:p>
    <w:p w14:paraId="118B5E0E" w14:textId="77777777" w:rsidR="00AA7261" w:rsidRDefault="00AA7261">
      <w:pPr>
        <w:rPr>
          <w:ins w:id="518" w:author="SUBCONS" w:date="2024-08-05T11:57:00Z"/>
        </w:rPr>
      </w:pPr>
    </w:p>
    <w:p w14:paraId="2AA40B11" w14:textId="77777777" w:rsidR="00AA7261" w:rsidRDefault="00730230">
      <w:pPr>
        <w:pStyle w:val="Nivel2"/>
        <w:numPr>
          <w:ilvl w:val="0"/>
          <w:numId w:val="0"/>
        </w:numPr>
        <w:rPr>
          <w:ins w:id="519" w:author="SUBCONS" w:date="2024-08-05T11:57:00Z"/>
          <w:rFonts w:ascii="Times New Roman" w:eastAsia="ArialMT" w:hAnsi="Times New Roman" w:cs="Times New Roman"/>
          <w:bCs/>
          <w:color w:val="auto"/>
          <w:sz w:val="24"/>
          <w:szCs w:val="24"/>
        </w:rPr>
      </w:pPr>
      <w:ins w:id="520" w:author="SUBCONS" w:date="2024-08-05T11:57:00Z">
        <w:r>
          <w:rPr>
            <w:rFonts w:ascii="Times New Roman" w:hAnsi="Times New Roman" w:cs="Times New Roman"/>
            <w:b/>
            <w:iCs/>
            <w:color w:val="auto"/>
          </w:rPr>
          <w:t>[</w:t>
        </w:r>
        <w:r>
          <w:rPr>
            <w:rFonts w:ascii="Times New Roman" w:eastAsia="ArialMT" w:hAnsi="Times New Roman" w:cs="Times New Roman"/>
            <w:b/>
            <w:bCs/>
            <w:color w:val="auto"/>
            <w:sz w:val="24"/>
            <w:szCs w:val="24"/>
          </w:rPr>
          <w:t>OBS:. No caso de aquisição de bens e serviços em geral, é indício de inexequibilidade das propostas valores inferiores a 60% (sessenta por cento) do valor orçado pela Administração. Neste caso de indício o pregoeiro deve realizar diligência conforme o item 12.6.]</w:t>
        </w:r>
      </w:ins>
    </w:p>
    <w:p w14:paraId="724945B1" w14:textId="77777777" w:rsidR="00AA7261" w:rsidRDefault="00AA7261">
      <w:pPr>
        <w:pStyle w:val="TEXTO"/>
      </w:pPr>
    </w:p>
    <w:p w14:paraId="00039230" w14:textId="77777777" w:rsidR="00AA7261" w:rsidRDefault="00730230">
      <w:pPr>
        <w:pStyle w:val="TEXTO"/>
      </w:pPr>
      <w:r>
        <w:t>12.7 – O(A) ________________ [</w:t>
      </w:r>
      <w:r>
        <w:rPr>
          <w:i/>
        </w:rPr>
        <w:t>órgão ou entidade licitante</w:t>
      </w:r>
      <w:r>
        <w:t>] poderá requisitar, a qualquer momento, em relação ao licitante provisoriamente vencedor, amostra(s) do(s) bem(ns) objeto da presente licitação, na forma do Termo de Referência.</w:t>
      </w:r>
    </w:p>
    <w:p w14:paraId="240BEAB8" w14:textId="77777777" w:rsidR="00AA7261" w:rsidRDefault="00AA7261">
      <w:pPr>
        <w:pStyle w:val="TEXTO"/>
      </w:pPr>
    </w:p>
    <w:p w14:paraId="78385FEC" w14:textId="77777777" w:rsidR="00AA7261" w:rsidRDefault="00730230">
      <w:pPr>
        <w:pStyle w:val="TEXTO"/>
      </w:pPr>
      <w:r>
        <w:t>12.7.1 – Durante a licitação, em caso de divergência entre as referidas amostras e as especificações deste Edital e/ou do Termo de Referência, as propostas serão desclassificadas.</w:t>
      </w:r>
    </w:p>
    <w:p w14:paraId="25C4C88D" w14:textId="77777777" w:rsidR="00AA7261" w:rsidRDefault="00AA7261">
      <w:pPr>
        <w:pStyle w:val="TEXTO"/>
      </w:pPr>
    </w:p>
    <w:p w14:paraId="094E82FF" w14:textId="77777777" w:rsidR="00AA7261" w:rsidRDefault="00730230">
      <w:pPr>
        <w:pStyle w:val="TEXTO"/>
      </w:pPr>
      <w:r>
        <w:t>12.7.2 – Na hipótese de não entrega ou de rejeição do produto apresentado pelo primeiro colocado, serão convocados os licitantes subsequentes na ordem de classificação provisória.</w:t>
      </w:r>
    </w:p>
    <w:p w14:paraId="240425D6" w14:textId="77777777" w:rsidR="00AA7261" w:rsidRDefault="00AA7261">
      <w:pPr>
        <w:pStyle w:val="TEXTO"/>
      </w:pPr>
    </w:p>
    <w:p w14:paraId="4E2C5B3B" w14:textId="77777777" w:rsidR="00AA7261" w:rsidRDefault="00730230">
      <w:pPr>
        <w:pStyle w:val="TEXTO"/>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14:paraId="16B4D422" w14:textId="77777777" w:rsidR="00AA7261" w:rsidRDefault="00AA7261">
      <w:pPr>
        <w:pStyle w:val="TEXTO"/>
      </w:pPr>
    </w:p>
    <w:p w14:paraId="323ACCD5" w14:textId="77777777" w:rsidR="00AA7261" w:rsidRDefault="00730230">
      <w:pPr>
        <w:pStyle w:val="TEXTO"/>
      </w:pPr>
      <w:r>
        <w:t>12.8 – Na hipótese de desclassificação de todas as propostas, o Pregoeiro poderá fixar às licitantes o prazo de 8 (oito) dias úteis para apresentação de outras propostas, corrigida das causas de sua desclassificação.</w:t>
      </w:r>
    </w:p>
    <w:p w14:paraId="14D0CEDD" w14:textId="77777777" w:rsidR="00AA7261" w:rsidRDefault="00AA7261">
      <w:pPr>
        <w:pStyle w:val="TEXTO"/>
      </w:pPr>
    </w:p>
    <w:p w14:paraId="299CB2B4" w14:textId="77777777" w:rsidR="00AA7261" w:rsidRDefault="00730230">
      <w:pPr>
        <w:pStyle w:val="TEXTO"/>
      </w:pPr>
      <w:r>
        <w:t>12.9 – Encerradas as negociações e considerada aceitável a oferta de __________[</w:t>
      </w:r>
      <w:r>
        <w:rPr>
          <w:i/>
        </w:rPr>
        <w:t>menor valor/maior desconto</w:t>
      </w:r>
      <w:r>
        <w:t>], passará o Pregoeiro ao julgamento da habilitação observando as seguintes diretrizes:</w:t>
      </w:r>
    </w:p>
    <w:p w14:paraId="7B8062A0" w14:textId="77777777" w:rsidR="00AA7261" w:rsidRDefault="00AA7261">
      <w:pPr>
        <w:pStyle w:val="TEXTO"/>
      </w:pPr>
    </w:p>
    <w:p w14:paraId="0754A005" w14:textId="77777777" w:rsidR="00AA7261" w:rsidRDefault="00730230">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548B9816" w14:textId="77777777" w:rsidR="00AA7261" w:rsidRDefault="00AA7261">
      <w:pPr>
        <w:pStyle w:val="TEXTO"/>
      </w:pPr>
    </w:p>
    <w:p w14:paraId="0A566DA5" w14:textId="77777777" w:rsidR="00AA7261" w:rsidRDefault="00730230">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14:paraId="30B90AC4" w14:textId="77777777" w:rsidR="00AA7261" w:rsidRDefault="00AA7261">
      <w:pPr>
        <w:pStyle w:val="TEXTO"/>
      </w:pPr>
    </w:p>
    <w:p w14:paraId="45DEC10B" w14:textId="77777777" w:rsidR="00AA7261" w:rsidRDefault="00730230">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0DA0938C" w14:textId="77777777" w:rsidR="00AA7261" w:rsidRDefault="00AA7261">
      <w:pPr>
        <w:pStyle w:val="TEXTO"/>
      </w:pPr>
    </w:p>
    <w:p w14:paraId="64491F73" w14:textId="77777777" w:rsidR="00AA7261" w:rsidRDefault="00730230">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64486474" w14:textId="77777777" w:rsidR="00AA7261" w:rsidRDefault="00AA7261">
      <w:pPr>
        <w:pStyle w:val="TEXTO"/>
      </w:pPr>
    </w:p>
    <w:p w14:paraId="4842A2A3" w14:textId="7BBE38F5" w:rsidR="00AA7261" w:rsidRDefault="00730230">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w:t>
      </w:r>
      <w:del w:id="521" w:author="SUBCONS" w:date="2024-08-05T11:57:00Z">
        <w:r w:rsidR="00204296" w:rsidRPr="004920B1">
          <w:delText>Sistema</w:delText>
        </w:r>
        <w:r w:rsidR="0001314F" w:rsidRPr="004920B1">
          <w:delText xml:space="preserve"> COMPRASNET</w:delText>
        </w:r>
      </w:del>
      <w:ins w:id="522" w:author="SUBCONS" w:date="2024-08-05T11:57:00Z">
        <w:r>
          <w:t>Portal de Compras do Governo Federal</w:t>
        </w:r>
      </w:ins>
      <w:r>
        <w:t xml:space="preserve">, observado o item 12.4.2. </w:t>
      </w:r>
    </w:p>
    <w:p w14:paraId="3F6621A7" w14:textId="77777777" w:rsidR="00AA7261" w:rsidRDefault="00AA7261">
      <w:pPr>
        <w:pStyle w:val="TEXTO"/>
      </w:pPr>
    </w:p>
    <w:p w14:paraId="4C25E6B9" w14:textId="4B9BFD26" w:rsidR="00AA7261" w:rsidRDefault="00730230">
      <w:pPr>
        <w:pStyle w:val="TEXTO"/>
      </w:pPr>
      <w:r>
        <w:t>e) O Pregoeiro poderá suspender a sessão pública pelo prazo que fixar para a realização de diligências com vistas ao saneamento que trata o item 10.</w:t>
      </w:r>
      <w:del w:id="523" w:author="SUBCONS" w:date="2024-08-05T11:57:00Z">
        <w:r w:rsidR="00204296" w:rsidRPr="004920B1">
          <w:delText>2.3</w:delText>
        </w:r>
      </w:del>
      <w:ins w:id="524" w:author="SUBCONS" w:date="2024-08-05T11:57:00Z">
        <w:r>
          <w:t>5.5</w:t>
        </w:r>
      </w:ins>
      <w:r>
        <w:t xml:space="preserve">. A sessão pública somente poderá ser reiniciada mediante aviso prévio no sistema com, no mínimo, 24 (vinte e quatro) horas de antecedência, e a ocorrência será registrada em ata.  </w:t>
      </w:r>
    </w:p>
    <w:p w14:paraId="651125FD" w14:textId="77777777" w:rsidR="00AA7261" w:rsidRDefault="00AA7261">
      <w:pPr>
        <w:pStyle w:val="TEXTO"/>
      </w:pPr>
    </w:p>
    <w:p w14:paraId="5DEB527F" w14:textId="77777777" w:rsidR="00AA7261" w:rsidRDefault="00730230">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27C8A815" w14:textId="77777777" w:rsidR="00AA7261" w:rsidRDefault="00AA7261">
      <w:pPr>
        <w:pStyle w:val="TEXTO"/>
      </w:pPr>
    </w:p>
    <w:p w14:paraId="57E4EE37" w14:textId="77777777" w:rsidR="00AA7261" w:rsidRDefault="00730230">
      <w:pPr>
        <w:pStyle w:val="TEXTO"/>
      </w:pPr>
      <w:r>
        <w:t xml:space="preserve">g) Constatado o cumprimento dos requisitos e condições estabelecidos no Edital, a licitante será habilitada e declarada vencedora do certame. </w:t>
      </w:r>
    </w:p>
    <w:p w14:paraId="0493A3DA" w14:textId="77777777" w:rsidR="00AA7261" w:rsidRDefault="00AA7261">
      <w:pPr>
        <w:pStyle w:val="TEXTO"/>
        <w:rPr>
          <w:b/>
          <w:rPrChange w:id="525" w:author="SUBCONS" w:date="2024-08-05T11:57:00Z">
            <w:rPr/>
          </w:rPrChange>
        </w:rPr>
      </w:pPr>
    </w:p>
    <w:p w14:paraId="2F019CF1" w14:textId="027F428E" w:rsidR="00AA7261" w:rsidRDefault="00730230">
      <w:pPr>
        <w:pStyle w:val="TEXTO"/>
        <w:rPr>
          <w:b/>
          <w:rPrChange w:id="526" w:author="SUBCONS" w:date="2024-08-05T11:57:00Z">
            <w:rPr/>
          </w:rPrChange>
        </w:rPr>
      </w:pPr>
      <w:r>
        <w:rPr>
          <w:b/>
          <w:rPrChange w:id="527" w:author="SUBCONS" w:date="2024-08-05T11:57:00Z">
            <w:rPr/>
          </w:rPrChange>
        </w:rPr>
        <w:t>[</w:t>
      </w:r>
      <w:r>
        <w:rPr>
          <w:b/>
        </w:rPr>
        <w:t xml:space="preserve">Para procedimentos licitatórios destinado à aquisição de bens de natureza divisível com reserva de cota </w:t>
      </w:r>
      <w:del w:id="528" w:author="SUBCONS" w:date="2024-08-05T11:57:00Z">
        <w:r w:rsidR="001B7024" w:rsidRPr="004920B1">
          <w:rPr>
            <w:b/>
          </w:rPr>
          <w:delText xml:space="preserve">de até 10% (dez por cento) do objeto </w:delText>
        </w:r>
      </w:del>
      <w:r>
        <w:rPr>
          <w:b/>
        </w:rPr>
        <w:t xml:space="preserve">para a contratação de microempresas e empresas de pequeno porte, </w:t>
      </w:r>
      <w:del w:id="529" w:author="SUBCONS" w:date="2024-08-05T11:57:00Z">
        <w:r w:rsidR="001B7024" w:rsidRPr="004920B1">
          <w:rPr>
            <w:b/>
          </w:rPr>
          <w:delText>nos termos da Lei Complementar Federal nº 123/2006 c/c Resolução SMA nº 1.594/2010</w:delText>
        </w:r>
        <w:r w:rsidR="000634F8" w:rsidRPr="004920B1">
          <w:rPr>
            <w:b/>
          </w:rPr>
          <w:delText xml:space="preserve">, </w:delText>
        </w:r>
      </w:del>
      <w:r>
        <w:rPr>
          <w:b/>
        </w:rPr>
        <w:t>adotar a seguinte redação para o item 12.9</w:t>
      </w:r>
      <w:del w:id="530" w:author="SUBCONS" w:date="2024-08-05T11:57:00Z">
        <w:r w:rsidR="004848D6" w:rsidRPr="004920B1">
          <w:delText>]</w:delText>
        </w:r>
      </w:del>
      <w:ins w:id="531" w:author="SUBCONS" w:date="2024-08-05T11:57:00Z">
        <w:r>
          <w:rPr>
            <w:b/>
          </w:rPr>
          <w:t xml:space="preserve"> e incluir os subitens 12.9.1 e 12.9.2 com a redação abaixo</w:t>
        </w:r>
        <w:r>
          <w:rPr>
            <w:rFonts w:eastAsiaTheme="minorHAnsi"/>
            <w:b/>
            <w:sz w:val="22"/>
            <w:szCs w:val="22"/>
            <w:lang w:eastAsia="en-US"/>
          </w:rPr>
          <w:t>:</w:t>
        </w:r>
        <w:r>
          <w:rPr>
            <w:b/>
          </w:rPr>
          <w:t>]</w:t>
        </w:r>
      </w:ins>
    </w:p>
    <w:p w14:paraId="6BEE8C9C" w14:textId="77777777" w:rsidR="00AA7261" w:rsidRDefault="00AA7261">
      <w:pPr>
        <w:pStyle w:val="TEXTO"/>
        <w:rPr>
          <w:b/>
          <w:rPrChange w:id="532" w:author="SUBCONS" w:date="2024-08-05T11:57:00Z">
            <w:rPr/>
          </w:rPrChange>
        </w:rPr>
      </w:pPr>
    </w:p>
    <w:p w14:paraId="39952C51" w14:textId="77777777" w:rsidR="00AA7261" w:rsidRDefault="00730230">
      <w:pPr>
        <w:pStyle w:val="TEXTO"/>
      </w:pPr>
      <w:r>
        <w:t>12.9 – Encerradas as negociações, deve ser apresentada a ordem de classificação de todas as participantes.</w:t>
      </w:r>
    </w:p>
    <w:p w14:paraId="2AD1EBC8" w14:textId="77777777" w:rsidR="00AA7261" w:rsidRDefault="00AA7261">
      <w:pPr>
        <w:pStyle w:val="TEXTO"/>
      </w:pPr>
    </w:p>
    <w:p w14:paraId="524F0EA7" w14:textId="77777777" w:rsidR="00AA7261" w:rsidRDefault="00730230">
      <w:pPr>
        <w:pStyle w:val="TEXTO"/>
      </w:pPr>
      <w:r>
        <w:t>12.9.1 – Estabelecida a ordem de classificação, deve ser verificado se a oferta de __________[</w:t>
      </w:r>
      <w:r>
        <w:rPr>
          <w:i/>
        </w:rPr>
        <w:t>menor valor/maior desconto</w:t>
      </w:r>
      <w:r>
        <w:t>] e se a oferta da microempresa ou empresa de pequeno porte com melhor classificação são consideradas aceitáveis.</w:t>
      </w:r>
    </w:p>
    <w:p w14:paraId="3DF202F2" w14:textId="77777777" w:rsidR="00AA7261" w:rsidRDefault="00AA7261">
      <w:pPr>
        <w:pStyle w:val="TEXTO"/>
      </w:pPr>
    </w:p>
    <w:p w14:paraId="0867D56F" w14:textId="77777777" w:rsidR="00AA7261" w:rsidRDefault="00730230">
      <w:pPr>
        <w:pStyle w:val="TEXTO"/>
      </w:pPr>
      <w:r>
        <w:t>12.9.2. Ultrapassados os procedimentos descritos no item 12.9 e no subitem 12.9.1, passará o Pregoeiro ao julgamento da habilitação, observando as seguintes diretrizes:</w:t>
      </w:r>
    </w:p>
    <w:p w14:paraId="1273BCCC" w14:textId="77777777" w:rsidR="00AA7261" w:rsidRDefault="00AA7261">
      <w:pPr>
        <w:pStyle w:val="TEXTO"/>
      </w:pPr>
    </w:p>
    <w:p w14:paraId="7D1E9DCC" w14:textId="77777777" w:rsidR="00AA7261" w:rsidRDefault="00730230">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1A988416" w14:textId="77777777" w:rsidR="00AA7261" w:rsidRDefault="00AA7261">
      <w:pPr>
        <w:pStyle w:val="TEXTO"/>
      </w:pPr>
    </w:p>
    <w:p w14:paraId="681005E6" w14:textId="77777777" w:rsidR="00AA7261" w:rsidRDefault="00730230">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14:paraId="49BF3473" w14:textId="77777777" w:rsidR="00AA7261" w:rsidRDefault="00AA7261">
      <w:pPr>
        <w:pStyle w:val="TEXTO"/>
      </w:pPr>
    </w:p>
    <w:p w14:paraId="474C0F32" w14:textId="77777777" w:rsidR="00AA7261" w:rsidRDefault="00730230">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4BEFCED3" w14:textId="77777777" w:rsidR="00AA7261" w:rsidRDefault="00AA7261">
      <w:pPr>
        <w:pStyle w:val="TEXTO"/>
      </w:pPr>
    </w:p>
    <w:p w14:paraId="49DE5070" w14:textId="77777777" w:rsidR="00AA7261" w:rsidRDefault="00730230">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70C0C615" w14:textId="77777777" w:rsidR="00AA7261" w:rsidRDefault="00AA7261">
      <w:pPr>
        <w:pStyle w:val="TEXTO"/>
      </w:pPr>
    </w:p>
    <w:p w14:paraId="2E7BF4F6" w14:textId="6728EC85" w:rsidR="00AA7261" w:rsidRDefault="00730230">
      <w:pPr>
        <w:pStyle w:val="TEXTO"/>
      </w:pPr>
      <w:r>
        <w:t xml:space="preserve">d) A(s) licitante(s) deverá(ão) remeter sua documentação de habilitação em arquivo único compactado, </w:t>
      </w:r>
      <w:del w:id="533" w:author="SUBCONS" w:date="2024-08-05T11:57:00Z">
        <w:r w:rsidR="006C02F0" w:rsidRPr="004920B1">
          <w:delText>no curso da sessão pública, somente quando solicitada(s) a fazê</w:delText>
        </w:r>
        <w:r w:rsidR="007441A2" w:rsidRPr="004920B1">
          <w:delText>–</w:delText>
        </w:r>
        <w:r w:rsidR="006C02F0" w:rsidRPr="004920B1">
          <w:delText>lo pelo Pregoeiro. A remessa deverá ser realizada por meio do Sistema COMPRASNET.</w:delText>
        </w:r>
      </w:del>
      <w:ins w:id="534" w:author="SUBCONS" w:date="2024-08-05T11:57:00Z">
        <w:r>
          <w:t xml:space="preserve">nos termos do item </w:t>
        </w:r>
        <w:r>
          <w:rPr>
            <w:highlight w:val="yellow"/>
          </w:rPr>
          <w:t>10.</w:t>
        </w:r>
        <w:r>
          <w:t xml:space="preserve">1. Na hipótese de necessidade de envio de documentos complementares após o julgamento da proposta, os documentos serão enviados em formato digital, via Portal de Compras do Governo Federal, observado o item </w:t>
        </w:r>
        <w:r>
          <w:rPr>
            <w:highlight w:val="yellow"/>
          </w:rPr>
          <w:t>12.4.2</w:t>
        </w:r>
        <w:r>
          <w:t>.</w:t>
        </w:r>
      </w:ins>
      <w:r>
        <w:t xml:space="preserve"> </w:t>
      </w:r>
    </w:p>
    <w:p w14:paraId="64715968" w14:textId="77777777" w:rsidR="00AA7261" w:rsidRDefault="00AA7261">
      <w:pPr>
        <w:pStyle w:val="TEXTO"/>
      </w:pPr>
    </w:p>
    <w:p w14:paraId="6B7FD507" w14:textId="77777777" w:rsidR="00AA7261" w:rsidRDefault="00730230">
      <w:pPr>
        <w:pStyle w:val="TEXTO"/>
      </w:pPr>
      <w: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14:paraId="221C5D1D" w14:textId="77777777" w:rsidR="00AA7261" w:rsidRDefault="00AA7261">
      <w:pPr>
        <w:pStyle w:val="TEXTO"/>
      </w:pPr>
    </w:p>
    <w:p w14:paraId="352CE6D8" w14:textId="77777777" w:rsidR="00AA7261" w:rsidRDefault="00730230">
      <w:pPr>
        <w:pStyle w:val="TEXTO"/>
      </w:pPr>
      <w:r>
        <w:t>f)</w:t>
      </w:r>
      <w:ins w:id="535" w:author="SUBCONS" w:date="2024-08-05T11:57:00Z">
        <w:r>
          <w:t xml:space="preserve"> A</w:t>
        </w:r>
      </w:ins>
      <w:r>
        <w:t xml:space="preserve">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16A0C6FC" w14:textId="77777777" w:rsidR="00AA7261" w:rsidRDefault="00AA7261">
      <w:pPr>
        <w:pStyle w:val="TEXTO"/>
      </w:pPr>
    </w:p>
    <w:p w14:paraId="30FE7535" w14:textId="77777777" w:rsidR="00AA7261" w:rsidRDefault="00730230">
      <w:pPr>
        <w:pStyle w:val="TEXTO"/>
      </w:pPr>
      <w:r>
        <w:t xml:space="preserve">g) Constatado o cumprimento dos requisitos e condições estabelecidos no Edital, a licitante será habilitada e declarada vencedora do certame. </w:t>
      </w:r>
    </w:p>
    <w:p w14:paraId="2CE34CEB" w14:textId="77777777" w:rsidR="00AA7261" w:rsidRDefault="00AA7261">
      <w:pPr>
        <w:pStyle w:val="TEXTO"/>
      </w:pPr>
    </w:p>
    <w:p w14:paraId="270AA4F8" w14:textId="77777777" w:rsidR="00AA7261" w:rsidRDefault="00730230">
      <w:pPr>
        <w:pStyle w:val="TEXTO"/>
      </w:pPr>
      <w:r>
        <w:t>g.1) Caso a licitante detentora da oferta de __________[</w:t>
      </w:r>
      <w:r>
        <w:rPr>
          <w:i/>
        </w:rPr>
        <w:t>menor valor/maior desconto</w:t>
      </w:r>
      <w:r>
        <w:t>] seja microempresa ou empresa de pequeno porte, não é necessária a aplicação do tratamento diferenciado previsto na Lei Complementar Federal nº 123/2006 e no Decreto Municipal nº 31.349/2009, devendo ser observada a preferência para a contratação da microempresa ou empresa de pequeno porte situada em Zona Franca Social – ZFS – que oferecer preço superior em até 10% (dez por cento) do melhor preço válido, na forma da Lei Complementar Municipal nº 182/2017;</w:t>
      </w:r>
    </w:p>
    <w:p w14:paraId="5E679083" w14:textId="77777777" w:rsidR="00AA7261" w:rsidRDefault="00AA7261">
      <w:pPr>
        <w:pStyle w:val="TEXTO"/>
      </w:pPr>
    </w:p>
    <w:p w14:paraId="461FEA4D" w14:textId="77777777" w:rsidR="00AA7261" w:rsidRDefault="00730230">
      <w:pPr>
        <w:pStyle w:val="TEXTO"/>
      </w:pPr>
      <w:r>
        <w:t>g.2) Caso a licitante detentora da oferta de __________[</w:t>
      </w:r>
      <w:r>
        <w:rPr>
          <w:i/>
        </w:rPr>
        <w:t>menor valor/maior desconto</w:t>
      </w:r>
      <w:r>
        <w:t>]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p>
    <w:p w14:paraId="516C575A" w14:textId="77777777" w:rsidR="00AA7261" w:rsidRDefault="00AA7261">
      <w:pPr>
        <w:pStyle w:val="TEXTO"/>
      </w:pPr>
    </w:p>
    <w:p w14:paraId="445FE732" w14:textId="77777777" w:rsidR="00AA7261" w:rsidRDefault="00730230">
      <w:pPr>
        <w:pStyle w:val="TEXTO"/>
      </w:pPr>
      <w:r>
        <w:t>g.3) Caso não ocorram as situações descritas nas alíneas g.1 e g.2, a microempresa ou empresa de pequeno porte melhor classificada será convocada para indicar se poderá contratar 10% (dez por cento) do objeto licitado pelo preço apresentado na proposta vencedora (observada a preferência para contratação da microempresa ou empresa de pequeno porte situada em Zona Franca Social que oferecer preço superior em até 10% do melhor preço válida, na forma da Lei Complementar Municipal nº 182/2017), hipótese em que a empresa de médio ou grande porte vencedora do certame será contratada para fornecer 90% (noventa por cento) do objeto licitado;</w:t>
      </w:r>
    </w:p>
    <w:p w14:paraId="2E35384A" w14:textId="77777777" w:rsidR="00AA7261" w:rsidRDefault="00AA7261">
      <w:pPr>
        <w:pStyle w:val="TEXTO"/>
      </w:pPr>
    </w:p>
    <w:p w14:paraId="4ABD4187" w14:textId="77777777" w:rsidR="00AA7261" w:rsidRDefault="00730230">
      <w:pPr>
        <w:pStyle w:val="TEXTO"/>
      </w:pPr>
      <w:r>
        <w:t>g.4) Caso a microempresa ou empresa de pequeno porte convocada na forma da alínea g.3 não aceite contratar 10% (dez por cento) do objeto licitado pelo preço apresentado na proposta vencedora, serão convocadas, na ordem de classificação, as demais microempresas ou empresas de pequeno porte para o exercício de igual direito.</w:t>
      </w:r>
    </w:p>
    <w:p w14:paraId="5987BF4B" w14:textId="77777777" w:rsidR="00AA7261" w:rsidRDefault="00AA7261">
      <w:pPr>
        <w:pStyle w:val="TEXTO"/>
      </w:pPr>
    </w:p>
    <w:p w14:paraId="47C285A0" w14:textId="77777777" w:rsidR="00AA7261" w:rsidRDefault="00730230">
      <w:pPr>
        <w:pStyle w:val="TEXTO"/>
      </w:pPr>
      <w:r>
        <w:rPr>
          <w:rPrChange w:id="536" w:author="SUBCONS" w:date="2024-08-05T11:57:00Z">
            <w:rPr>
              <w:color w:val="000000" w:themeColor="text1"/>
            </w:rPr>
          </w:rPrChange>
        </w:rPr>
        <w:t xml:space="preserve">12.10 – Se a oferta </w:t>
      </w:r>
      <w:r>
        <w:t>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0C8D1BC0" w14:textId="77777777" w:rsidR="00AA7261" w:rsidRDefault="00AA7261">
      <w:pPr>
        <w:pStyle w:val="TEXTO"/>
        <w:rPr>
          <w:rPrChange w:id="537" w:author="SUBCONS" w:date="2024-08-05T11:57:00Z">
            <w:rPr>
              <w:color w:val="000000" w:themeColor="text1"/>
            </w:rPr>
          </w:rPrChange>
        </w:rPr>
      </w:pPr>
    </w:p>
    <w:p w14:paraId="1C6E5950" w14:textId="1D7EB5E8" w:rsidR="00AA7261" w:rsidRDefault="00730230">
      <w:pPr>
        <w:pStyle w:val="TEXTO"/>
      </w:pPr>
      <w:r>
        <w:rPr>
          <w:rPrChange w:id="538" w:author="SUBCONS" w:date="2024-08-05T11:57:00Z">
            <w:rPr>
              <w:color w:val="000000" w:themeColor="text1"/>
            </w:rPr>
          </w:rPrChange>
        </w:rPr>
        <w:t xml:space="preserve">12.10.1 – </w:t>
      </w:r>
      <w:r>
        <w:t xml:space="preserve">Na hipótese do art. 61, §1º, da Lei Federal nº 14.133/2021, o </w:t>
      </w:r>
      <w:del w:id="539" w:author="SUBCONS" w:date="2024-08-05T11:57:00Z">
        <w:r w:rsidR="002A0D94" w:rsidRPr="004920B1">
          <w:delText>Agente/Comissão de Contratação</w:delText>
        </w:r>
      </w:del>
      <w:ins w:id="540" w:author="SUBCONS" w:date="2024-08-05T11:57:00Z">
        <w:r>
          <w:t>Pregoeiro</w:t>
        </w:r>
      </w:ins>
      <w:r>
        <w:t>, após negociar com os demais licitantes, na ordem de classificação, decidirá sobre a aceitabilidade das propostas e, em caso positivo, observará quanto à verificação e comprovação da habilitação, o procedimento previsto no item 12.</w:t>
      </w:r>
      <w:del w:id="541" w:author="SUBCONS" w:date="2024-08-05T11:57:00Z">
        <w:r w:rsidR="002A0D94" w:rsidRPr="004920B1">
          <w:delText>10</w:delText>
        </w:r>
      </w:del>
      <w:ins w:id="542" w:author="SUBCONS" w:date="2024-08-05T11:57:00Z">
        <w:r>
          <w:t>9</w:t>
        </w:r>
      </w:ins>
      <w:r>
        <w:t>.</w:t>
      </w:r>
    </w:p>
    <w:p w14:paraId="50650D41" w14:textId="77777777" w:rsidR="00AA7261" w:rsidRDefault="00AA7261">
      <w:pPr>
        <w:pStyle w:val="TEXTO"/>
      </w:pPr>
    </w:p>
    <w:p w14:paraId="4FBA637C" w14:textId="77777777" w:rsidR="00AA7261" w:rsidRDefault="00730230">
      <w:pPr>
        <w:pStyle w:val="TEXTO"/>
      </w:pPr>
      <w:r>
        <w:t>12.11 – Na hipótese de inabilitação de todas as licitantes, o Pregoeiro poderá fixar o prazo de 8 (oito) dias úteis para apresentação de nova documentação, corrigida das causas de suas inabilitações.</w:t>
      </w:r>
    </w:p>
    <w:p w14:paraId="3C8762F7" w14:textId="77777777" w:rsidR="00AA7261" w:rsidRDefault="00AA7261">
      <w:pPr>
        <w:pStyle w:val="TEXTO"/>
      </w:pPr>
    </w:p>
    <w:p w14:paraId="30EC6C2E" w14:textId="21154619" w:rsidR="00AA7261" w:rsidRDefault="00730230">
      <w:pPr>
        <w:pStyle w:val="TEXTO"/>
      </w:pPr>
      <w:r>
        <w:t>12.12 – Da sessão, o sistema gerará ata circunstanciada em que estarão registrados todos os atos e ocorrências do procedimento, a qual será disponibilizada para consulta no endereço eletrônico https://www.gov.br/compras/pt-br</w:t>
      </w:r>
      <w:del w:id="543" w:author="SUBCONS" w:date="2024-08-05T11:57:00Z">
        <w:r w:rsidR="00DA0BF4" w:rsidRPr="004920B1">
          <w:delText xml:space="preserve"> </w:delText>
        </w:r>
      </w:del>
      <w:r>
        <w:t>.</w:t>
      </w:r>
    </w:p>
    <w:p w14:paraId="78FF015E" w14:textId="77777777" w:rsidR="00AA7261" w:rsidRDefault="00AA7261">
      <w:pPr>
        <w:pStyle w:val="TEXTO"/>
      </w:pPr>
    </w:p>
    <w:p w14:paraId="482EE521" w14:textId="77777777" w:rsidR="00204296" w:rsidRPr="004920B1" w:rsidRDefault="0001314F" w:rsidP="004920D0">
      <w:pPr>
        <w:pStyle w:val="TEXTO"/>
        <w:rPr>
          <w:del w:id="544" w:author="SUBCONS" w:date="2024-08-05T11:57:00Z"/>
        </w:rPr>
      </w:pPr>
      <w:del w:id="545" w:author="SUBCONS" w:date="2024-08-05T11:57:00Z">
        <w:r w:rsidRPr="004920B1">
          <w:delText>12</w:delText>
        </w:r>
        <w:r w:rsidR="00D14F1E" w:rsidRPr="004920B1">
          <w:delText>.13</w:delText>
        </w:r>
        <w:r w:rsidR="00204296" w:rsidRPr="004920B1">
          <w:delText xml:space="preserve"> – Encerrada a sessão pública, a licitante declarada vencedora deverá apresentar, ao(à)_________________ [</w:delText>
        </w:r>
        <w:r w:rsidR="00204296" w:rsidRPr="004920B1">
          <w:rPr>
            <w:i/>
          </w:rPr>
          <w:delText>órgão ou entidade licitante</w:delText>
        </w:r>
        <w:r w:rsidR="00204296" w:rsidRPr="004920B1">
          <w:delText>], a documentação de habilitação antes encaminhada por meio do Sistema COMPRASNET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w:delText>
        </w:r>
        <w:r w:rsidR="00A12323" w:rsidRPr="004920B1">
          <w:delText xml:space="preserve"> sua</w:delText>
        </w:r>
        <w:r w:rsidR="00204296" w:rsidRPr="004920B1">
          <w:delText xml:space="preserve"> recusa em atender ao solicitado é causa suficiente para inabilitação da licitante.</w:delText>
        </w:r>
      </w:del>
    </w:p>
    <w:p w14:paraId="69E45920" w14:textId="77777777" w:rsidR="00AA7261" w:rsidRDefault="00730230">
      <w:pPr>
        <w:pStyle w:val="TEXTO"/>
        <w:rPr>
          <w:ins w:id="546" w:author="SUBCONS" w:date="2024-08-05T11:57:00Z"/>
        </w:rPr>
      </w:pPr>
      <w:ins w:id="547" w:author="SUBCONS" w:date="2024-08-05T11:57:00Z">
        <w:r>
          <w:t>12.13-</w:t>
        </w:r>
        <w:r>
          <w:tab/>
          <w:t>Erros no preenchimento da Planilha de Custos e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ins>
    </w:p>
    <w:p w14:paraId="783C02B4" w14:textId="77777777" w:rsidR="00AA7261" w:rsidRDefault="00AA7261">
      <w:pPr>
        <w:pStyle w:val="TEXTO"/>
        <w:rPr>
          <w:ins w:id="548" w:author="SUBCONS" w:date="2024-08-05T11:57:00Z"/>
        </w:rPr>
      </w:pPr>
    </w:p>
    <w:p w14:paraId="3140AAAD" w14:textId="77777777" w:rsidR="00AA7261" w:rsidRDefault="00730230">
      <w:pPr>
        <w:pStyle w:val="TEXTO"/>
        <w:rPr>
          <w:ins w:id="549" w:author="SUBCONS" w:date="2024-08-05T11:57:00Z"/>
        </w:rPr>
      </w:pPr>
      <w:ins w:id="550" w:author="SUBCONS" w:date="2024-08-05T11:57:00Z">
        <w:r>
          <w:t>12.14</w:t>
        </w:r>
        <w:r>
          <w:tab/>
          <w:t>- Caso o Termo de Referência exija a apresentação de amostra, o licitante classificado em primeiro lugar deverá apresentá-la, conforme disciplinado no Termo de Referência, sob pena de desclassificação da proposta.</w:t>
        </w:r>
      </w:ins>
    </w:p>
    <w:p w14:paraId="18E08F48" w14:textId="77777777" w:rsidR="00AA7261" w:rsidRDefault="00AA7261">
      <w:pPr>
        <w:pStyle w:val="TEXTO"/>
        <w:rPr>
          <w:ins w:id="551" w:author="SUBCONS" w:date="2024-08-05T11:57:00Z"/>
        </w:rPr>
      </w:pPr>
    </w:p>
    <w:p w14:paraId="79E58E3A" w14:textId="77777777" w:rsidR="00AA7261" w:rsidRDefault="00730230">
      <w:pPr>
        <w:pStyle w:val="TEXTO"/>
        <w:rPr>
          <w:ins w:id="552" w:author="SUBCONS" w:date="2024-08-05T11:57:00Z"/>
        </w:rPr>
      </w:pPr>
      <w:ins w:id="553" w:author="SUBCONS" w:date="2024-08-05T11:57:00Z">
        <w:r>
          <w:t>12.15</w:t>
        </w:r>
        <w:r>
          <w:tab/>
          <w:t>- Por meio de mensagem no sistema, será divulgado o local e horário de realização do procedimento para a avaliação das amostras, cuja presença será facultada a todos os interessados, incluindo os demais licitantes.</w:t>
        </w:r>
      </w:ins>
    </w:p>
    <w:p w14:paraId="768E3570" w14:textId="77777777" w:rsidR="00AA7261" w:rsidRDefault="00AA7261">
      <w:pPr>
        <w:pStyle w:val="TEXTO"/>
        <w:rPr>
          <w:ins w:id="554" w:author="SUBCONS" w:date="2024-08-05T11:57:00Z"/>
        </w:rPr>
      </w:pPr>
    </w:p>
    <w:p w14:paraId="48A4F8F5" w14:textId="77777777" w:rsidR="00AA7261" w:rsidRDefault="00730230">
      <w:pPr>
        <w:pStyle w:val="TEXTO"/>
        <w:rPr>
          <w:ins w:id="555" w:author="SUBCONS" w:date="2024-08-05T11:57:00Z"/>
        </w:rPr>
      </w:pPr>
      <w:ins w:id="556" w:author="SUBCONS" w:date="2024-08-05T11:57:00Z">
        <w:r>
          <w:t>12.16</w:t>
        </w:r>
        <w:r>
          <w:tab/>
          <w:t>- Os resultados das avaliações serão divulgados por meio de mensagem no sistema.</w:t>
        </w:r>
      </w:ins>
    </w:p>
    <w:p w14:paraId="7BEF9ECD" w14:textId="77777777" w:rsidR="00AA7261" w:rsidRDefault="00AA7261">
      <w:pPr>
        <w:pStyle w:val="TEXTO"/>
        <w:rPr>
          <w:ins w:id="557" w:author="SUBCONS" w:date="2024-08-05T11:57:00Z"/>
        </w:rPr>
      </w:pPr>
    </w:p>
    <w:p w14:paraId="32AC0979" w14:textId="77777777" w:rsidR="00AA7261" w:rsidRDefault="00730230">
      <w:pPr>
        <w:pStyle w:val="TEXTO"/>
        <w:rPr>
          <w:ins w:id="558" w:author="SUBCONS" w:date="2024-08-05T11:57:00Z"/>
        </w:rPr>
      </w:pPr>
      <w:ins w:id="559" w:author="SUBCONS" w:date="2024-08-05T11:57:00Z">
        <w:r>
          <w:t>12.17</w:t>
        </w:r>
        <w:r>
          <w:tab/>
          <w:t>- No caso de não haver entrega da amostra ou ocorrer atraso na entrega, sem justificativa aceita pelo Pregoeiro, ou havendo entrega de amostra fora das especificações previstas neste Edital, a proposta do licitante será desclassificada.</w:t>
        </w:r>
      </w:ins>
    </w:p>
    <w:p w14:paraId="0CF4291F" w14:textId="77777777" w:rsidR="00AA7261" w:rsidRDefault="00AA7261">
      <w:pPr>
        <w:pStyle w:val="TEXTO"/>
        <w:rPr>
          <w:ins w:id="560" w:author="SUBCONS" w:date="2024-08-05T11:57:00Z"/>
        </w:rPr>
      </w:pPr>
    </w:p>
    <w:p w14:paraId="0DDA4CA7" w14:textId="77777777" w:rsidR="00AA7261" w:rsidRDefault="00730230">
      <w:pPr>
        <w:pStyle w:val="TEXTO"/>
        <w:rPr>
          <w:ins w:id="561" w:author="SUBCONS" w:date="2024-08-05T11:57:00Z"/>
        </w:rPr>
      </w:pPr>
      <w:ins w:id="562" w:author="SUBCONS" w:date="2024-08-05T11:57:00Z">
        <w:r>
          <w:t>12.18</w:t>
        </w:r>
        <w:r>
          <w:tab/>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ins>
    </w:p>
    <w:p w14:paraId="0ABB539A" w14:textId="77777777" w:rsidR="00AA7261" w:rsidRDefault="00AA7261">
      <w:pPr>
        <w:pStyle w:val="TEXTO"/>
        <w:rPr>
          <w:ins w:id="563" w:author="SUBCONS" w:date="2024-08-05T11:57:00Z"/>
        </w:rPr>
      </w:pPr>
    </w:p>
    <w:p w14:paraId="4F82DF82" w14:textId="77777777" w:rsidR="00AA7261" w:rsidRDefault="00730230">
      <w:pPr>
        <w:pStyle w:val="TEXTO"/>
        <w:rPr>
          <w:ins w:id="564" w:author="SUBCONS" w:date="2024-08-05T11:57:00Z"/>
        </w:rPr>
      </w:pPr>
      <w:ins w:id="565" w:author="SUBCONS" w:date="2024-08-05T11:57:00Z">
        <w:r>
          <w:t>12.19.</w:t>
        </w:r>
        <w:r>
          <w:tab/>
          <w:t>Na hipótese de o licitante não atender às exigências para habilitação, o pregoeiro examinará a proposta subsequente e assim sucessivamente, na ordem de classificação, até a apuração de uma proposta que atenda ao presente edital.</w:t>
        </w:r>
      </w:ins>
    </w:p>
    <w:p w14:paraId="6AC570A4" w14:textId="77777777" w:rsidR="00AA7261" w:rsidRDefault="00AA7261">
      <w:pPr>
        <w:pStyle w:val="TEXTO"/>
        <w:rPr>
          <w:ins w:id="566" w:author="SUBCONS" w:date="2024-08-05T11:57:00Z"/>
        </w:rPr>
      </w:pPr>
    </w:p>
    <w:p w14:paraId="337F2B6E" w14:textId="77777777" w:rsidR="00AA7261" w:rsidRDefault="00730230">
      <w:pPr>
        <w:spacing w:after="0" w:line="360" w:lineRule="auto"/>
        <w:ind w:right="-285"/>
        <w:jc w:val="both"/>
        <w:rPr>
          <w:ins w:id="567" w:author="SUBCONS" w:date="2024-08-05T11:57:00Z"/>
          <w:rFonts w:ascii="Times New Roman" w:eastAsia="ArialMT" w:hAnsi="Times New Roman" w:cs="Times New Roman"/>
          <w:bCs/>
          <w:sz w:val="24"/>
          <w:szCs w:val="24"/>
          <w:lang w:eastAsia="pt-BR"/>
        </w:rPr>
      </w:pPr>
      <w:ins w:id="568" w:author="SUBCONS" w:date="2024-08-05T11:57:00Z">
        <w:r>
          <w:rPr>
            <w:rFonts w:ascii="Times New Roman" w:eastAsia="ArialMT" w:hAnsi="Times New Roman" w:cs="Times New Roman"/>
            <w:bCs/>
            <w:sz w:val="24"/>
            <w:szCs w:val="24"/>
            <w:lang w:eastAsia="pt-BR"/>
          </w:rPr>
          <w:t>12.20 - Somente haverá a necessidade de apresentação dos documentos originais não-digitais quando houver dúvida em relação à integridade do documento digital ou quando a lei expressamente o exigir. (IN nº 3/2018, art. 4º, §1º, e art. 6º, §4º).</w:t>
        </w:r>
      </w:ins>
    </w:p>
    <w:p w14:paraId="30B1EB83" w14:textId="77777777" w:rsidR="00AA7261" w:rsidRDefault="00AA7261">
      <w:pPr>
        <w:spacing w:after="0" w:line="360" w:lineRule="auto"/>
        <w:ind w:right="-285"/>
        <w:jc w:val="both"/>
        <w:rPr>
          <w:ins w:id="569" w:author="SUBCONS" w:date="2024-08-05T11:57:00Z"/>
          <w:rFonts w:ascii="Times New Roman" w:eastAsia="ArialMT" w:hAnsi="Times New Roman" w:cs="Times New Roman"/>
          <w:bCs/>
          <w:sz w:val="24"/>
          <w:szCs w:val="24"/>
          <w:lang w:eastAsia="pt-BR"/>
        </w:rPr>
      </w:pPr>
    </w:p>
    <w:p w14:paraId="34A4BE2F" w14:textId="77777777" w:rsidR="00AA7261" w:rsidRDefault="00730230">
      <w:pPr>
        <w:spacing w:after="0" w:line="360" w:lineRule="auto"/>
        <w:ind w:right="-284"/>
        <w:jc w:val="both"/>
        <w:rPr>
          <w:ins w:id="570" w:author="SUBCONS" w:date="2024-08-05T11:57:00Z"/>
          <w:rFonts w:ascii="Times New Roman" w:eastAsia="ArialMT" w:hAnsi="Times New Roman" w:cs="Times New Roman"/>
          <w:bCs/>
          <w:sz w:val="24"/>
          <w:szCs w:val="24"/>
          <w:lang w:eastAsia="pt-BR"/>
        </w:rPr>
      </w:pPr>
      <w:ins w:id="571" w:author="SUBCONS" w:date="2024-08-05T11:57:00Z">
        <w:r>
          <w:rPr>
            <w:rFonts w:ascii="Times New Roman" w:eastAsia="ArialMT" w:hAnsi="Times New Roman" w:cs="Times New Roman"/>
            <w:bCs/>
            <w:sz w:val="24"/>
            <w:szCs w:val="24"/>
            <w:lang w:eastAsia="pt-BR"/>
          </w:rPr>
          <w:t>12.20.1 - A verificação pelo pregoeiro, em sítios eletrônicos oficiais de órgãos e entidades emissores de certidões constitui meio legal de prova, para fins de habilitação.</w:t>
        </w:r>
      </w:ins>
    </w:p>
    <w:p w14:paraId="2F20D064" w14:textId="77777777" w:rsidR="00AA7261" w:rsidRDefault="00AA7261">
      <w:pPr>
        <w:pStyle w:val="TEXTO"/>
        <w:rPr>
          <w:ins w:id="572" w:author="SUBCONS" w:date="2024-08-05T11:57:00Z"/>
        </w:rPr>
      </w:pPr>
    </w:p>
    <w:p w14:paraId="18E75277" w14:textId="77777777" w:rsidR="00AA7261" w:rsidRDefault="00730230">
      <w:pPr>
        <w:spacing w:after="0" w:line="360" w:lineRule="auto"/>
        <w:ind w:right="-285"/>
        <w:jc w:val="both"/>
        <w:rPr>
          <w:ins w:id="573" w:author="SUBCONS" w:date="2024-08-05T11:57:00Z"/>
          <w:rFonts w:ascii="Times New Roman" w:eastAsia="ArialMT" w:hAnsi="Times New Roman" w:cs="Times New Roman"/>
          <w:bCs/>
          <w:sz w:val="24"/>
          <w:szCs w:val="24"/>
          <w:lang w:eastAsia="pt-BR"/>
        </w:rPr>
      </w:pPr>
      <w:ins w:id="574" w:author="SUBCONS" w:date="2024-08-05T11:57:00Z">
        <w:r>
          <w:rPr>
            <w:rFonts w:ascii="Times New Roman" w:eastAsia="ArialMT" w:hAnsi="Times New Roman" w:cs="Times New Roman"/>
            <w:bCs/>
            <w:sz w:val="24"/>
            <w:szCs w:val="24"/>
            <w:lang w:eastAsia="pt-BR"/>
          </w:rPr>
          <w:t xml:space="preserve">12.21 - Constatada a regularidade dos atos praticados pelo pregoeiro, a autoridade competente adjudicará o item/ o grupo da licitação à licitante vencedora e homologará. </w:t>
        </w:r>
      </w:ins>
    </w:p>
    <w:p w14:paraId="7D53534D" w14:textId="77777777" w:rsidR="00AA7261" w:rsidRDefault="00AA7261">
      <w:pPr>
        <w:pStyle w:val="TEXTO"/>
        <w:rPr>
          <w:ins w:id="575" w:author="SUBCONS" w:date="2024-08-05T11:57:00Z"/>
        </w:rPr>
      </w:pPr>
    </w:p>
    <w:p w14:paraId="4A18F7BB" w14:textId="77777777" w:rsidR="00AA7261" w:rsidRDefault="00730230">
      <w:pPr>
        <w:pStyle w:val="TEXTO"/>
        <w:rPr>
          <w:moveFrom w:id="576" w:author="SUBCONS" w:date="2024-08-05T11:57:00Z"/>
          <w:b/>
          <w:rPrChange w:id="577" w:author="SUBCONS" w:date="2024-08-05T11:57:00Z">
            <w:rPr>
              <w:moveFrom w:id="578" w:author="SUBCONS" w:date="2024-08-05T11:57:00Z"/>
            </w:rPr>
          </w:rPrChange>
        </w:rPr>
      </w:pPr>
      <w:ins w:id="579" w:author="SUBCONS" w:date="2024-08-05T11:57:00Z">
        <w:r>
          <w:t>12.22</w:t>
        </w:r>
      </w:ins>
      <w:moveFromRangeStart w:id="580" w:author="SUBCONS" w:date="2024-08-05T11:57:00Z" w:name="move173751440"/>
    </w:p>
    <w:p w14:paraId="00AFBA65" w14:textId="40A67DF4" w:rsidR="00AA7261" w:rsidRDefault="00730230">
      <w:pPr>
        <w:pStyle w:val="TEXTO"/>
      </w:pPr>
      <w:moveFrom w:id="581" w:author="SUBCONS" w:date="2024-08-05T11:57:00Z">
        <w:r>
          <w:t>12.</w:t>
        </w:r>
      </w:moveFrom>
      <w:moveFromRangeEnd w:id="580"/>
      <w:del w:id="582" w:author="SUBCONS" w:date="2024-08-05T11:57:00Z">
        <w:r w:rsidR="0001314F" w:rsidRPr="004920B1">
          <w:delText>14</w:delText>
        </w:r>
      </w:del>
      <w:r>
        <w:t xml:space="preserve">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w:t>
      </w:r>
      <w:del w:id="583" w:author="SUBCONS" w:date="2024-08-05T11:57:00Z">
        <w:r w:rsidR="00E86E9B" w:rsidRPr="004920B1">
          <w:delText xml:space="preserve"> e o</w:delText>
        </w:r>
        <w:r w:rsidR="00FC2824" w:rsidRPr="004920B1">
          <w:delText xml:space="preserve"> d</w:delText>
        </w:r>
        <w:r w:rsidR="0001314F" w:rsidRPr="004920B1">
          <w:delText>isposto no item 12</w:delText>
        </w:r>
        <w:r w:rsidR="00FC2824" w:rsidRPr="004920B1">
          <w:delText>.13.</w:delText>
        </w:r>
      </w:del>
      <w:ins w:id="584" w:author="SUBCONS" w:date="2024-08-05T11:57:00Z">
        <w:r>
          <w:t xml:space="preserve">. </w:t>
        </w:r>
      </w:ins>
    </w:p>
    <w:p w14:paraId="708E6D42" w14:textId="77777777" w:rsidR="00AA7261" w:rsidRDefault="00AA7261">
      <w:pPr>
        <w:pStyle w:val="TEXTO"/>
        <w:rPr>
          <w:ins w:id="585" w:author="SUBCONS" w:date="2024-08-05T11:57:00Z"/>
        </w:rPr>
      </w:pPr>
    </w:p>
    <w:p w14:paraId="23028281" w14:textId="77777777" w:rsidR="00AA7261" w:rsidRDefault="00730230">
      <w:pPr>
        <w:spacing w:after="0" w:line="360" w:lineRule="auto"/>
        <w:ind w:right="-284"/>
        <w:jc w:val="both"/>
        <w:rPr>
          <w:ins w:id="586" w:author="SUBCONS" w:date="2024-08-05T11:57:00Z"/>
          <w:rFonts w:ascii="Times New Roman" w:eastAsia="ArialMT" w:hAnsi="Times New Roman" w:cs="Times New Roman"/>
          <w:b/>
          <w:bCs/>
          <w:sz w:val="24"/>
          <w:szCs w:val="24"/>
          <w:lang w:eastAsia="pt-BR"/>
        </w:rPr>
      </w:pPr>
      <w:ins w:id="587" w:author="SUBCONS" w:date="2024-08-05T11:57:00Z">
        <w:r>
          <w:rPr>
            <w:rFonts w:ascii="Times New Roman" w:eastAsia="ArialMT" w:hAnsi="Times New Roman" w:cs="Times New Roman"/>
            <w:b/>
            <w:bCs/>
            <w:sz w:val="24"/>
            <w:szCs w:val="24"/>
            <w:lang w:eastAsia="pt-BR"/>
          </w:rPr>
          <w:t>[Excluir o item 12.22 quando o licitante NÃO puder oferecer proposta em quantitativo inferior ao máximo previsto para contratação.]</w:t>
        </w:r>
      </w:ins>
    </w:p>
    <w:p w14:paraId="325541BE" w14:textId="77777777" w:rsidR="00AA7261" w:rsidRDefault="00AA7261">
      <w:pPr>
        <w:pStyle w:val="TEXTO"/>
      </w:pPr>
    </w:p>
    <w:p w14:paraId="0BC7D651" w14:textId="77777777" w:rsidR="00AA7261" w:rsidRDefault="00730230">
      <w:pPr>
        <w:pStyle w:val="Ttulo1"/>
        <w:rPr>
          <w:rFonts w:cs="Times New Roman"/>
          <w:szCs w:val="24"/>
        </w:rPr>
      </w:pPr>
      <w:r>
        <w:rPr>
          <w:rFonts w:cs="Times New Roman"/>
          <w:szCs w:val="24"/>
        </w:rPr>
        <w:t>13. HABILITAÇÃO</w:t>
      </w:r>
    </w:p>
    <w:p w14:paraId="0C758F10" w14:textId="77777777" w:rsidR="00AA7261" w:rsidRDefault="00AA7261">
      <w:pPr>
        <w:pStyle w:val="TEXTO"/>
      </w:pPr>
    </w:p>
    <w:p w14:paraId="14FDFDAE" w14:textId="77777777" w:rsidR="00AA7261" w:rsidRDefault="00730230">
      <w:pPr>
        <w:pStyle w:val="TEXTO"/>
      </w:pPr>
      <w:r>
        <w:rPr>
          <w:b/>
          <w:u w:val="singl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 em razão do disposto no art. 195, §3º, da CF.</w:t>
      </w:r>
    </w:p>
    <w:p w14:paraId="6EF9BDC5" w14:textId="77777777" w:rsidR="00AA7261" w:rsidRDefault="00AA7261">
      <w:pPr>
        <w:pStyle w:val="TEXTO"/>
      </w:pPr>
    </w:p>
    <w:p w14:paraId="7DF22C4B" w14:textId="4E3ACEAF" w:rsidR="00AA7261" w:rsidRDefault="00730230">
      <w:pPr>
        <w:pStyle w:val="TEXTO"/>
      </w:pPr>
      <w:r>
        <w:t>13.1 – O julgamento da habilitação se processará na forma prevista no item 12.</w:t>
      </w:r>
      <w:del w:id="588" w:author="SUBCONS" w:date="2024-08-05T11:57:00Z">
        <w:r w:rsidR="005F17F3" w:rsidRPr="004920B1">
          <w:delText>13</w:delText>
        </w:r>
      </w:del>
      <w:ins w:id="589" w:author="SUBCONS" w:date="2024-08-05T11:57:00Z">
        <w:r>
          <w:t>9</w:t>
        </w:r>
      </w:ins>
      <w:r>
        <w:t xml:space="preserve"> deste Edital, mediante o exame dos documentos a seguir relacionados, os quais dizem respeito à:</w:t>
      </w:r>
    </w:p>
    <w:p w14:paraId="4E9A31A8" w14:textId="77777777" w:rsidR="00AA7261" w:rsidRDefault="00730230">
      <w:pPr>
        <w:pStyle w:val="TEXTO"/>
      </w:pPr>
      <w:r>
        <w:t>(A) Documentação relativa à habilitação jurídica;</w:t>
      </w:r>
    </w:p>
    <w:p w14:paraId="0C6FCFFA" w14:textId="77777777" w:rsidR="00AA7261" w:rsidRDefault="00730230">
      <w:pPr>
        <w:pStyle w:val="TEXTO"/>
      </w:pPr>
      <w:r>
        <w:t>(B) Documentação relativa à habilitação econômico–financeira;</w:t>
      </w:r>
    </w:p>
    <w:p w14:paraId="388A6A69" w14:textId="77777777" w:rsidR="00AA7261" w:rsidRDefault="00730230">
      <w:pPr>
        <w:pStyle w:val="TEXTO"/>
      </w:pPr>
      <w:r>
        <w:t>(C) Documentação relativa à habilitação fiscal;</w:t>
      </w:r>
    </w:p>
    <w:p w14:paraId="312107A7" w14:textId="77777777" w:rsidR="00AA7261" w:rsidRDefault="00730230">
      <w:pPr>
        <w:pStyle w:val="TEXTO"/>
      </w:pPr>
      <w:r>
        <w:t>(D) Documentação relativa à habilitação social e trabalhista;</w:t>
      </w:r>
    </w:p>
    <w:p w14:paraId="5B2F4C69" w14:textId="77777777" w:rsidR="00AA7261" w:rsidRDefault="00730230">
      <w:pPr>
        <w:pStyle w:val="TEXTO"/>
      </w:pPr>
      <w:r>
        <w:t>(E) Documentação relativa à qualificação técnica.</w:t>
      </w:r>
    </w:p>
    <w:p w14:paraId="40934192" w14:textId="77777777" w:rsidR="00AA7261" w:rsidRDefault="00AA7261">
      <w:pPr>
        <w:pStyle w:val="TEXTO"/>
      </w:pPr>
    </w:p>
    <w:p w14:paraId="6C474751" w14:textId="77777777" w:rsidR="00AA7261" w:rsidRDefault="00730230">
      <w:pPr>
        <w:pStyle w:val="TEXTO"/>
      </w:pPr>
      <w:r>
        <w:t>13.1.1 – As empresas estrangeiras que não funcionem no País deverão apresentar documentos equivalentes, na forma de regulamento previsto no art. 70, parágrafo único, da Lei Federal nº 14.133/2021.</w:t>
      </w:r>
    </w:p>
    <w:p w14:paraId="0587E0FF" w14:textId="77777777" w:rsidR="00AA7261" w:rsidRDefault="00AA7261">
      <w:pPr>
        <w:pStyle w:val="TEXTO"/>
      </w:pPr>
    </w:p>
    <w:p w14:paraId="48CF3FC6" w14:textId="4E50EE72" w:rsidR="00AA7261" w:rsidRDefault="00730230">
      <w:pPr>
        <w:pStyle w:val="TEXTO"/>
        <w:rPr>
          <w:i/>
        </w:rPr>
      </w:pPr>
      <w:r>
        <w:t>13.1.2 – Além da documentação de habilitação, as licitantes deverão apresentar declaração dos itens/</w:t>
      </w:r>
      <w:del w:id="590" w:author="SUBCONS" w:date="2024-08-05T11:57:00Z">
        <w:r w:rsidR="007D0A78" w:rsidRPr="004920B1">
          <w:delText>lotes</w:delText>
        </w:r>
      </w:del>
      <w:ins w:id="591" w:author="SUBCONS" w:date="2024-08-05T11:57:00Z">
        <w:r>
          <w:t>grupos</w:t>
        </w:r>
      </w:ins>
      <w:r>
        <w:t xml:space="preserve"> para os quais oferecerá proposta </w:t>
      </w:r>
      <w:r>
        <w:rPr>
          <w:i/>
        </w:rPr>
        <w:t>[OBS: Apenas para licitações realizadas por itens/</w:t>
      </w:r>
      <w:del w:id="592" w:author="SUBCONS" w:date="2024-08-05T11:57:00Z">
        <w:r w:rsidR="007D0A78" w:rsidRPr="004920B1">
          <w:rPr>
            <w:i/>
          </w:rPr>
          <w:delText>lotes</w:delText>
        </w:r>
      </w:del>
      <w:ins w:id="593" w:author="SUBCONS" w:date="2024-08-05T11:57:00Z">
        <w:r>
          <w:rPr>
            <w:i/>
          </w:rPr>
          <w:t>grupos</w:t>
        </w:r>
      </w:ins>
      <w:r>
        <w:rPr>
          <w:i/>
        </w:rPr>
        <w:t>].</w:t>
      </w:r>
    </w:p>
    <w:p w14:paraId="51CE5E0E" w14:textId="77777777" w:rsidR="00AA7261" w:rsidRDefault="00AA7261">
      <w:pPr>
        <w:pStyle w:val="TEXTO"/>
      </w:pPr>
    </w:p>
    <w:p w14:paraId="74FB11BB" w14:textId="77777777" w:rsidR="00AA7261" w:rsidRDefault="00730230">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14:paraId="5EE41A2F" w14:textId="77777777" w:rsidR="00AA7261" w:rsidRDefault="00AA7261">
      <w:pPr>
        <w:pStyle w:val="TEXTO"/>
      </w:pPr>
    </w:p>
    <w:p w14:paraId="6FCD6299" w14:textId="77777777" w:rsidR="00AA7261" w:rsidRDefault="00730230">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354C8C81" w14:textId="77777777" w:rsidR="00AA7261" w:rsidRDefault="00AA7261">
      <w:pPr>
        <w:pStyle w:val="TEXTO"/>
      </w:pPr>
    </w:p>
    <w:p w14:paraId="54B713B1" w14:textId="391C955F" w:rsidR="00AA7261" w:rsidRDefault="00730230">
      <w:pPr>
        <w:pStyle w:val="TEXTO"/>
      </w:pPr>
      <w:r>
        <w:t>13.4 – A documentação exigida para atender as alíneas (A) à (</w:t>
      </w:r>
      <w:del w:id="594" w:author="SUBCONS" w:date="2024-08-05T11:57:00Z">
        <w:r w:rsidR="007D0A78" w:rsidRPr="004920B1">
          <w:delText>D</w:delText>
        </w:r>
      </w:del>
      <w:ins w:id="595" w:author="SUBCONS" w:date="2024-08-05T11:57:00Z">
        <w:r>
          <w:t>E</w:t>
        </w:r>
      </w:ins>
      <w:r>
        <w:t xml:space="preserve">) poderá ser substituída pelo registo cadastral no SICAF e </w:t>
      </w:r>
      <w:ins w:id="596" w:author="SUBCONS" w:date="2024-08-05T11:57:00Z">
        <w:r>
          <w:t xml:space="preserve">pelo Certificado de Cadastro de Fornecedor deste Município, desde que dentro do prazo de validade, e </w:t>
        </w:r>
      </w:ins>
      <w:r>
        <w:t>em sistemas semelhantes mantidos pelo Município, à exceção dos seguintes documentos</w:t>
      </w:r>
      <w:del w:id="597" w:author="SUBCONS" w:date="2024-08-05T11:57:00Z">
        <w:r w:rsidR="007D0A78" w:rsidRPr="004920B1">
          <w:delText xml:space="preserve">, que deverão ser apresentados independentemente de </w:delText>
        </w:r>
        <w:r w:rsidR="00D57E7B" w:rsidRPr="004920B1">
          <w:delText>terem sido cadastrados no SICAF: ________________________________[</w:delText>
        </w:r>
        <w:r w:rsidR="00D57E7B" w:rsidRPr="004920B1">
          <w:rPr>
            <w:i/>
          </w:rPr>
          <w:delText>listar</w:delText>
        </w:r>
      </w:del>
      <w:ins w:id="598" w:author="SUBCONS" w:date="2024-08-05T11:57:00Z">
        <w:r>
          <w:t>: ________________________________[</w:t>
        </w:r>
        <w:r>
          <w:rPr>
            <w:i/>
          </w:rPr>
          <w:t>Listar os anexos e</w:t>
        </w:r>
      </w:ins>
      <w:r>
        <w:rPr>
          <w:i/>
        </w:rPr>
        <w:t xml:space="preserve"> os documentos </w:t>
      </w:r>
      <w:del w:id="599" w:author="SUBCONS" w:date="2024-08-05T11:57:00Z">
        <w:r w:rsidR="00D57E7B" w:rsidRPr="004920B1">
          <w:rPr>
            <w:i/>
          </w:rPr>
          <w:delText>cuja apresentação</w:delText>
        </w:r>
      </w:del>
      <w:ins w:id="600" w:author="SUBCONS" w:date="2024-08-05T11:57:00Z">
        <w:r>
          <w:rPr>
            <w:i/>
          </w:rPr>
          <w:t>que</w:t>
        </w:r>
      </w:ins>
      <w:r>
        <w:rPr>
          <w:i/>
        </w:rPr>
        <w:t xml:space="preserve"> não </w:t>
      </w:r>
      <w:del w:id="601" w:author="SUBCONS" w:date="2024-08-05T11:57:00Z">
        <w:r w:rsidR="00D57E7B" w:rsidRPr="004920B1">
          <w:rPr>
            <w:i/>
          </w:rPr>
          <w:delText>é suprível pelo SICAF</w:delText>
        </w:r>
        <w:r w:rsidR="00D57E7B" w:rsidRPr="004920B1">
          <w:delText xml:space="preserve"> ]</w:delText>
        </w:r>
      </w:del>
      <w:ins w:id="602" w:author="SUBCONS" w:date="2024-08-05T11:57:00Z">
        <w:r>
          <w:rPr>
            <w:i/>
          </w:rPr>
          <w:t>estejam no SICAF</w:t>
        </w:r>
        <w:r>
          <w:t xml:space="preserve"> </w:t>
        </w:r>
        <w:r>
          <w:rPr>
            <w:i/>
          </w:rPr>
          <w:t>e no Certificado de Cadastro de Fornecedor deste Município].</w:t>
        </w:r>
      </w:ins>
    </w:p>
    <w:p w14:paraId="0E7B5D8C" w14:textId="77777777" w:rsidR="00AA7261" w:rsidRDefault="00AA7261">
      <w:pPr>
        <w:pStyle w:val="TEXTO"/>
      </w:pPr>
    </w:p>
    <w:p w14:paraId="2DC07B15" w14:textId="77777777" w:rsidR="00AA7261" w:rsidRDefault="00730230">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4C3EA973" w14:textId="77777777" w:rsidR="00AA7261" w:rsidRDefault="00AA7261">
      <w:pPr>
        <w:pStyle w:val="TEXTO"/>
      </w:pPr>
    </w:p>
    <w:p w14:paraId="1AF76BEF" w14:textId="77777777" w:rsidR="00AA7261" w:rsidRDefault="00730230">
      <w:pPr>
        <w:pStyle w:val="TEXTO"/>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14:paraId="20F46A6C" w14:textId="77777777" w:rsidR="00AA7261" w:rsidRDefault="00AA7261">
      <w:pPr>
        <w:pStyle w:val="TEXTO"/>
      </w:pPr>
    </w:p>
    <w:p w14:paraId="5BA3665B" w14:textId="77777777" w:rsidR="00AA7261" w:rsidRDefault="00730230">
      <w:pPr>
        <w:pStyle w:val="TEXTO"/>
      </w:pPr>
      <w:r>
        <w:t>(A) – HABILITAÇÃO JURÍDICA</w:t>
      </w:r>
    </w:p>
    <w:p w14:paraId="269AA8F2" w14:textId="77777777" w:rsidR="00AA7261" w:rsidRDefault="00AA7261">
      <w:pPr>
        <w:pStyle w:val="TEXTO"/>
      </w:pPr>
    </w:p>
    <w:p w14:paraId="1650175F" w14:textId="77777777" w:rsidR="00AA7261" w:rsidRDefault="00730230">
      <w:pPr>
        <w:pStyle w:val="TEXTO"/>
      </w:pPr>
      <w:r>
        <w:t>(A.1) Registro comercial, no caso de empresário individual;</w:t>
      </w:r>
    </w:p>
    <w:p w14:paraId="199D479E" w14:textId="77777777" w:rsidR="00AA7261" w:rsidRDefault="00AA7261">
      <w:pPr>
        <w:pStyle w:val="TEXTO"/>
      </w:pPr>
    </w:p>
    <w:p w14:paraId="41D14367" w14:textId="77777777" w:rsidR="00AA7261" w:rsidRDefault="00730230">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14139971" w14:textId="77777777" w:rsidR="00AA7261" w:rsidRDefault="00AA7261">
      <w:pPr>
        <w:pStyle w:val="TEXTO"/>
      </w:pPr>
    </w:p>
    <w:p w14:paraId="4EF2416B" w14:textId="77777777" w:rsidR="00AA7261" w:rsidRDefault="00730230">
      <w:pPr>
        <w:pStyle w:val="TEXTO"/>
      </w:pPr>
      <w:r>
        <w:t>(A.3) Inscrição do ato constitutivo, no caso de sociedade simples, acompanhada da prova da composição da diretoria em exercício.</w:t>
      </w:r>
    </w:p>
    <w:p w14:paraId="3EC476A5" w14:textId="77777777" w:rsidR="00AA7261" w:rsidRDefault="00AA7261">
      <w:pPr>
        <w:pStyle w:val="TEXTO"/>
      </w:pPr>
    </w:p>
    <w:p w14:paraId="12086A71" w14:textId="77777777" w:rsidR="00AA7261" w:rsidRDefault="00730230">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14:paraId="67E82400" w14:textId="77777777" w:rsidR="00AA7261" w:rsidRDefault="00AA7261">
      <w:pPr>
        <w:pStyle w:val="TEXTO"/>
      </w:pPr>
    </w:p>
    <w:p w14:paraId="4FBA019F" w14:textId="77777777" w:rsidR="00AA7261" w:rsidRDefault="00730230">
      <w:pPr>
        <w:pStyle w:val="TEXTO"/>
      </w:pPr>
      <w:r>
        <w:t>(A.4) A prova da investidura dos administradores da sociedade limitada eventualmente designados em ato separado do Contrato Social, mediante termo de posse no livro de atas da Administração e averbação no registro competente.</w:t>
      </w:r>
    </w:p>
    <w:p w14:paraId="2DDD00A3" w14:textId="77777777" w:rsidR="00AA7261" w:rsidRDefault="00AA7261">
      <w:pPr>
        <w:pStyle w:val="TEXTO"/>
      </w:pPr>
    </w:p>
    <w:p w14:paraId="126E38D2" w14:textId="77777777" w:rsidR="00AA7261" w:rsidRDefault="00730230">
      <w:pPr>
        <w:pStyle w:val="TEXTO"/>
      </w:pPr>
      <w:r>
        <w:t>(A.5) Decreto de autorização, em se tratando de empresa ou sociedade estrangeira em funcionamento no país, e ato de registro ou autorização para funcionamento expedido pelo órgão competente, quando a atividade assim o exigir.</w:t>
      </w:r>
    </w:p>
    <w:p w14:paraId="29868E55" w14:textId="77777777" w:rsidR="00AA7261" w:rsidRDefault="00AA7261">
      <w:pPr>
        <w:pStyle w:val="TEXTO"/>
      </w:pPr>
    </w:p>
    <w:p w14:paraId="2A0F15A4" w14:textId="77777777" w:rsidR="00AA7261" w:rsidRDefault="00730230">
      <w:pPr>
        <w:pStyle w:val="TEXTO"/>
      </w:pPr>
      <w:r>
        <w:t>(A.6) Na hipótese de existir alteração nos documentos citados acima posteriormente à constituição da sociedade, os referidos documentos deverão ser apresentados de forma consolidada, contendo todas as cláusulas em vigor.</w:t>
      </w:r>
    </w:p>
    <w:p w14:paraId="1FBE085A" w14:textId="77777777" w:rsidR="00AA7261" w:rsidRDefault="00AA7261">
      <w:pPr>
        <w:pStyle w:val="TEXTO"/>
      </w:pPr>
    </w:p>
    <w:p w14:paraId="189B406B" w14:textId="77777777" w:rsidR="007D0A78" w:rsidRPr="004920B1" w:rsidRDefault="000349F6" w:rsidP="004920D0">
      <w:pPr>
        <w:pStyle w:val="TEXTO"/>
        <w:rPr>
          <w:del w:id="603" w:author="SUBCONS" w:date="2024-08-05T11:57:00Z"/>
        </w:rPr>
      </w:pPr>
      <w:del w:id="604" w:author="SUBCONS" w:date="2024-08-05T11:57:00Z">
        <w:r w:rsidRPr="004920B1">
          <w:delText>[</w:delText>
        </w:r>
        <w:r w:rsidR="007D0A78" w:rsidRPr="004920B1">
          <w:rPr>
            <w:b/>
          </w:rPr>
          <w:delText>Na hipótese de participação de sociedades cooperativas, acrescentar</w:delText>
        </w:r>
        <w:r w:rsidR="00377C05" w:rsidRPr="004920B1">
          <w:rPr>
            <w:b/>
          </w:rPr>
          <w:delText>:</w:delText>
        </w:r>
        <w:r w:rsidRPr="004920B1">
          <w:delText>]</w:delText>
        </w:r>
      </w:del>
    </w:p>
    <w:p w14:paraId="170319B9" w14:textId="77777777" w:rsidR="007D0A78" w:rsidRPr="004920B1" w:rsidRDefault="007D0A78" w:rsidP="004920D0">
      <w:pPr>
        <w:pStyle w:val="TEXTO"/>
        <w:rPr>
          <w:del w:id="605" w:author="SUBCONS" w:date="2024-08-05T11:57:00Z"/>
        </w:rPr>
      </w:pPr>
    </w:p>
    <w:p w14:paraId="58531B04" w14:textId="77777777" w:rsidR="00AA7261" w:rsidRDefault="00730230">
      <w:pPr>
        <w:pStyle w:val="TEXTO"/>
      </w:pPr>
      <w:r>
        <w:t>(A.7) As sociedades cooperativas deverão fornecer os seguintes documentos, de forma atualizada e consolidada:</w:t>
      </w:r>
    </w:p>
    <w:p w14:paraId="07405CBF" w14:textId="77777777" w:rsidR="00AA7261" w:rsidRDefault="00AA7261">
      <w:pPr>
        <w:pStyle w:val="TEXTO"/>
      </w:pPr>
    </w:p>
    <w:p w14:paraId="4B32BB44" w14:textId="77777777" w:rsidR="00AA7261" w:rsidRDefault="00730230">
      <w:pPr>
        <w:pStyle w:val="TEXTO"/>
      </w:pPr>
      <w:r>
        <w:t>(A.7.a) Ato constitutivo;</w:t>
      </w:r>
    </w:p>
    <w:p w14:paraId="7446FC29" w14:textId="77777777" w:rsidR="00AA7261" w:rsidRDefault="00AA7261">
      <w:pPr>
        <w:pStyle w:val="TEXTO"/>
      </w:pPr>
    </w:p>
    <w:p w14:paraId="6244B6A4" w14:textId="77777777" w:rsidR="00AA7261" w:rsidRDefault="00730230">
      <w:pPr>
        <w:pStyle w:val="TEXTO"/>
      </w:pPr>
      <w:r>
        <w:t>(A.7.b) Estatuto acompanhado da ata da Assembleia que o aprovou;</w:t>
      </w:r>
    </w:p>
    <w:p w14:paraId="011F9443" w14:textId="77777777" w:rsidR="00AA7261" w:rsidRDefault="00AA7261">
      <w:pPr>
        <w:pStyle w:val="TEXTO"/>
      </w:pPr>
    </w:p>
    <w:p w14:paraId="33878A49" w14:textId="77777777" w:rsidR="00AA7261" w:rsidRDefault="00730230">
      <w:pPr>
        <w:pStyle w:val="TEXTO"/>
      </w:pPr>
      <w:r>
        <w:t>(A.7.c) Regimento interno acompanhado da ata da Assembleia que o aprovou;</w:t>
      </w:r>
    </w:p>
    <w:p w14:paraId="71D0D1FB" w14:textId="77777777" w:rsidR="00AA7261" w:rsidRDefault="00AA7261">
      <w:pPr>
        <w:pStyle w:val="TEXTO"/>
      </w:pPr>
    </w:p>
    <w:p w14:paraId="7314901D" w14:textId="77777777" w:rsidR="00AA7261" w:rsidRDefault="00730230">
      <w:pPr>
        <w:pStyle w:val="TEXTO"/>
      </w:pPr>
      <w:r>
        <w:t>(A.7.d) Regimentos dos fundos instituídos pelos cooperados acompanhados das atas das Assembleias que os aprovaram;</w:t>
      </w:r>
    </w:p>
    <w:p w14:paraId="76E9AFC7" w14:textId="77777777" w:rsidR="00AA7261" w:rsidRDefault="00AA7261">
      <w:pPr>
        <w:pStyle w:val="TEXTO"/>
      </w:pPr>
    </w:p>
    <w:p w14:paraId="7E09603F" w14:textId="77777777" w:rsidR="00AA7261" w:rsidRDefault="00730230">
      <w:pPr>
        <w:pStyle w:val="TEXTO"/>
      </w:pPr>
      <w:r>
        <w:t>(A.7.e) Atas das Assembleias Gerais em que foram eleitos os dirigentes e conselheiros da cooperativa;</w:t>
      </w:r>
    </w:p>
    <w:p w14:paraId="48BE53F0" w14:textId="77777777" w:rsidR="00AA7261" w:rsidRDefault="00AA7261">
      <w:pPr>
        <w:pStyle w:val="TEXTO"/>
      </w:pPr>
    </w:p>
    <w:p w14:paraId="48A6EC30" w14:textId="77777777" w:rsidR="00AA7261" w:rsidRDefault="00730230">
      <w:pPr>
        <w:pStyle w:val="TEXTO"/>
      </w:pPr>
      <w:r>
        <w:t>(A.7.f) Registro de presença dos cooperados nas 03 (três) últimas Assembleias Gerais;</w:t>
      </w:r>
    </w:p>
    <w:p w14:paraId="46BFCAA6" w14:textId="77777777" w:rsidR="00AA7261" w:rsidRDefault="00AA7261">
      <w:pPr>
        <w:pStyle w:val="TEXTO"/>
      </w:pPr>
    </w:p>
    <w:p w14:paraId="46CE1AA5" w14:textId="77777777" w:rsidR="00AA7261" w:rsidRDefault="00730230">
      <w:pPr>
        <w:pStyle w:val="TEXTO"/>
      </w:pPr>
      <w:r>
        <w:t>(A.7.g) Ata da sessão em que os cooperados autorizam a cooperativa a contratar o objeto deste certame, acompanhada dos documentos comprobatórios da data de ingresso de cada qual na cooperativa.</w:t>
      </w:r>
    </w:p>
    <w:p w14:paraId="6BE10BB3" w14:textId="77777777" w:rsidR="00AA7261" w:rsidRDefault="00AA7261">
      <w:pPr>
        <w:pStyle w:val="TEXTO"/>
      </w:pPr>
    </w:p>
    <w:p w14:paraId="338AB11D" w14:textId="77777777" w:rsidR="00AA7261" w:rsidRDefault="00730230">
      <w:pPr>
        <w:spacing w:after="0" w:line="360" w:lineRule="auto"/>
        <w:ind w:right="-285"/>
        <w:jc w:val="both"/>
        <w:rPr>
          <w:ins w:id="606" w:author="SUBCONS" w:date="2024-08-05T11:57:00Z"/>
          <w:rFonts w:ascii="Times New Roman" w:hAnsi="Times New Roman" w:cs="Times New Roman"/>
        </w:rPr>
      </w:pPr>
      <w:ins w:id="607" w:author="SUBCONS" w:date="2024-08-05T11:57:00Z">
        <w:r>
          <w:rPr>
            <w:rFonts w:ascii="Times New Roman" w:eastAsia="ArialMT" w:hAnsi="Times New Roman" w:cs="Times New Roman"/>
            <w:bCs/>
            <w:sz w:val="24"/>
            <w:szCs w:val="24"/>
            <w:lang w:eastAsia="pt-BR"/>
          </w:rPr>
          <w:t>(A.7.h) Demonstrativo de atuação em regime cooperado, com repartição de receitas e despesas entre os cooperados.</w:t>
        </w:r>
      </w:ins>
    </w:p>
    <w:p w14:paraId="6AB96C57" w14:textId="77777777" w:rsidR="00AA7261" w:rsidRDefault="00AA7261">
      <w:pPr>
        <w:pStyle w:val="TEXTO"/>
        <w:rPr>
          <w:ins w:id="608" w:author="SUBCONS" w:date="2024-08-05T11:57:00Z"/>
        </w:rPr>
      </w:pPr>
    </w:p>
    <w:p w14:paraId="667E3865" w14:textId="77777777" w:rsidR="00AA7261" w:rsidRDefault="00730230">
      <w:pPr>
        <w:pStyle w:val="TEXTO"/>
      </w:pPr>
      <w:r>
        <w:t>(A.8) Declaração formal de que atende às disposições do art. 9º, § 1º, da Lei Federal nº 14.133/2021 e do art. 2º, parágrafo único, do Decreto Municipal nº 19.381/2001, na forma do Anexo ___.</w:t>
      </w:r>
    </w:p>
    <w:p w14:paraId="13465F06" w14:textId="77777777" w:rsidR="00AA7261" w:rsidRDefault="00AA7261">
      <w:pPr>
        <w:pStyle w:val="TEXTO"/>
      </w:pPr>
    </w:p>
    <w:p w14:paraId="0DB824FA" w14:textId="77777777" w:rsidR="00AA7261" w:rsidRDefault="00730230">
      <w:pPr>
        <w:pStyle w:val="TEXTO"/>
      </w:pPr>
      <w:r>
        <w:t>(B) – HABILITAÇÃO ECONÔMICO–FINANCEIRA</w:t>
      </w:r>
    </w:p>
    <w:p w14:paraId="6C6F3C58" w14:textId="77777777" w:rsidR="00AA7261" w:rsidRDefault="00AA7261">
      <w:pPr>
        <w:pStyle w:val="TEXTO"/>
      </w:pPr>
    </w:p>
    <w:p w14:paraId="026AFEA6" w14:textId="6CFE814E" w:rsidR="00AA7261" w:rsidRDefault="00730230">
      <w:pPr>
        <w:pStyle w:val="TEXTO"/>
      </w:pPr>
      <w:r>
        <w:t xml:space="preserve">(B.1) Balanço patrimonial e demonstrações contábeis </w:t>
      </w:r>
      <w:del w:id="609" w:author="SUBCONS" w:date="2024-08-05T11:57:00Z">
        <w:r w:rsidR="007D0A78" w:rsidRPr="004920B1">
          <w:delText>do último exercício social</w:delText>
        </w:r>
      </w:del>
      <w:ins w:id="610" w:author="SUBCONS" w:date="2024-08-05T11:57:00Z">
        <w:r>
          <w:t>dos 2 (dois) últimos exercícios sociais</w:t>
        </w:r>
      </w:ins>
      <w:r>
        <w:t>,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14:paraId="5DB7D163" w14:textId="77777777" w:rsidR="00AA7261" w:rsidRDefault="00AA7261">
      <w:pPr>
        <w:pStyle w:val="TEXTO"/>
      </w:pPr>
    </w:p>
    <w:p w14:paraId="6FE8ADD0" w14:textId="77777777" w:rsidR="00AA7261" w:rsidRDefault="00730230">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14:paraId="4C60F627" w14:textId="77777777" w:rsidR="00AA7261" w:rsidRDefault="00AA7261">
      <w:pPr>
        <w:pStyle w:val="TEXTO"/>
      </w:pPr>
    </w:p>
    <w:p w14:paraId="3ED01E18" w14:textId="77777777" w:rsidR="00AA7261" w:rsidRDefault="00730230">
      <w:pPr>
        <w:pStyle w:val="TEXTO"/>
      </w:pPr>
      <w:r>
        <w:t xml:space="preserve">           ATIVO CIRCULANTE + REALIZÁVEL A LONGO PRAZO</w:t>
      </w:r>
    </w:p>
    <w:p w14:paraId="511F5616" w14:textId="77777777" w:rsidR="00AA7261" w:rsidRDefault="00730230">
      <w:pPr>
        <w:pStyle w:val="TEXTO"/>
      </w:pPr>
      <w:r>
        <w:t>ILG = –––––––––––––––––––––––––––––––––––––––––––––––––––</w:t>
      </w:r>
    </w:p>
    <w:p w14:paraId="3A365BE4" w14:textId="77777777" w:rsidR="00AA7261" w:rsidRDefault="00730230">
      <w:pPr>
        <w:pStyle w:val="TEXTO"/>
      </w:pPr>
      <w:r>
        <w:t xml:space="preserve">          PASSIVO CIRCULANTE + PASSIVO NÃO CIRCULANTE</w:t>
      </w:r>
    </w:p>
    <w:p w14:paraId="527001C2" w14:textId="77777777" w:rsidR="00AA7261" w:rsidRDefault="00AA7261">
      <w:pPr>
        <w:pStyle w:val="TEXTO"/>
      </w:pPr>
    </w:p>
    <w:p w14:paraId="2E0057B4" w14:textId="77777777" w:rsidR="00AA7261" w:rsidRDefault="00730230">
      <w:pPr>
        <w:pStyle w:val="TEXTO"/>
      </w:pPr>
      <w:r>
        <w:t>(B.1.b) Índice de Liquidez Corrente (ILC) igual ou maior que ___. Será considerado como índice de Liquidez Corrente o quociente da divisão do Ativo Circulante pelo Passivo Circulante.</w:t>
      </w:r>
    </w:p>
    <w:p w14:paraId="5E316144" w14:textId="77777777" w:rsidR="00AA7261" w:rsidRDefault="00AA7261">
      <w:pPr>
        <w:pStyle w:val="TEXTO"/>
      </w:pPr>
    </w:p>
    <w:p w14:paraId="276D557B" w14:textId="77777777" w:rsidR="00AA7261" w:rsidRDefault="00730230">
      <w:pPr>
        <w:pStyle w:val="TEXTO"/>
      </w:pPr>
      <w:r>
        <w:t xml:space="preserve">              ATIVO CIRCULANTE</w:t>
      </w:r>
    </w:p>
    <w:p w14:paraId="2875191D" w14:textId="77777777" w:rsidR="00AA7261" w:rsidRDefault="00730230">
      <w:pPr>
        <w:pStyle w:val="TEXTO"/>
      </w:pPr>
      <w:r>
        <w:t>ILC = –––––––––––––––––––––––</w:t>
      </w:r>
    </w:p>
    <w:p w14:paraId="2F5147AD" w14:textId="77777777" w:rsidR="00AA7261" w:rsidRDefault="00730230">
      <w:pPr>
        <w:pStyle w:val="TEXTO"/>
      </w:pPr>
      <w:r>
        <w:t xml:space="preserve">            PASSIVO CIRCULANTE</w:t>
      </w:r>
    </w:p>
    <w:p w14:paraId="5C377F07" w14:textId="77777777" w:rsidR="00AA7261" w:rsidRDefault="00AA7261">
      <w:pPr>
        <w:pStyle w:val="TEXTO"/>
      </w:pPr>
    </w:p>
    <w:p w14:paraId="58111ECF" w14:textId="77777777" w:rsidR="00AA7261" w:rsidRDefault="00730230">
      <w:pPr>
        <w:pStyle w:val="TEXTO"/>
      </w:pPr>
      <w:r>
        <w:t>(B.1.c) Índice de Endividamento (IE) menor ou igual a ___. Será considerado Índice de Endividamento o quociente da divisão da soma do Passivo Circulante com o Passivo Não Circulante pelo Patrimônio Líquido.</w:t>
      </w:r>
    </w:p>
    <w:p w14:paraId="23D7E14A" w14:textId="77777777" w:rsidR="00AA7261" w:rsidRDefault="00AA7261">
      <w:pPr>
        <w:pStyle w:val="TEXTO"/>
      </w:pPr>
    </w:p>
    <w:p w14:paraId="2BEA918D" w14:textId="77777777" w:rsidR="00AA7261" w:rsidRDefault="00730230">
      <w:pPr>
        <w:pStyle w:val="TEXTO"/>
      </w:pPr>
      <w:r>
        <w:t xml:space="preserve">         PASSIVO CIRCULANTE + PASSIVO NÃO CIRCULANTE</w:t>
      </w:r>
    </w:p>
    <w:p w14:paraId="60DE9481" w14:textId="77777777" w:rsidR="00AA7261" w:rsidRDefault="00730230">
      <w:pPr>
        <w:pStyle w:val="TEXTO"/>
      </w:pPr>
      <w:r>
        <w:t>IE = –––––––––––––––––––––––––––––––––––––––––––––––––––</w:t>
      </w:r>
    </w:p>
    <w:p w14:paraId="55F4013D" w14:textId="77777777" w:rsidR="00AA7261" w:rsidRDefault="00730230">
      <w:pPr>
        <w:pStyle w:val="TEXTO"/>
      </w:pPr>
      <w:r>
        <w:t xml:space="preserve">        PATRIMÔNIO LÍQUIDO</w:t>
      </w:r>
    </w:p>
    <w:p w14:paraId="0CE05BFA" w14:textId="77777777" w:rsidR="00AA7261" w:rsidRDefault="00AA7261">
      <w:pPr>
        <w:pStyle w:val="TEXTO"/>
      </w:pPr>
    </w:p>
    <w:p w14:paraId="16353EFE" w14:textId="77777777" w:rsidR="00AA7261" w:rsidRDefault="00730230">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13BE6075" w14:textId="77777777" w:rsidR="00AA7261" w:rsidRDefault="00AA7261">
      <w:pPr>
        <w:pStyle w:val="TEXTO"/>
      </w:pPr>
    </w:p>
    <w:p w14:paraId="0987153D" w14:textId="77777777" w:rsidR="00AA7261" w:rsidRDefault="00730230">
      <w:pPr>
        <w:pStyle w:val="TEXTO"/>
      </w:pPr>
      <w:r>
        <w:t>(B.1.2) Serão considerados e aceitos como na forma da lei os balanços patrimoniais e demonstrações contábeis que contenham as seguintes exigências:</w:t>
      </w:r>
    </w:p>
    <w:p w14:paraId="1E46897F" w14:textId="77777777" w:rsidR="00AA7261" w:rsidRDefault="00AA7261">
      <w:pPr>
        <w:pStyle w:val="TEXTO"/>
      </w:pPr>
    </w:p>
    <w:p w14:paraId="131599CB" w14:textId="77777777" w:rsidR="00AA7261" w:rsidRDefault="00730230">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3EB9AD41" w14:textId="77777777" w:rsidR="00AA7261" w:rsidRDefault="00AA7261">
      <w:pPr>
        <w:pStyle w:val="TEXTO"/>
      </w:pPr>
    </w:p>
    <w:p w14:paraId="74386C67" w14:textId="77777777" w:rsidR="00AA7261" w:rsidRDefault="00730230">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33A3AACC" w14:textId="77777777" w:rsidR="00AA7261" w:rsidRDefault="00AA7261">
      <w:pPr>
        <w:pStyle w:val="TEXTO"/>
      </w:pPr>
    </w:p>
    <w:p w14:paraId="28DC25DC" w14:textId="77777777" w:rsidR="00AA7261" w:rsidRDefault="00730230">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20A522EB" w14:textId="77777777" w:rsidR="00AA7261" w:rsidRDefault="00AA7261">
      <w:pPr>
        <w:pStyle w:val="TEXTO"/>
      </w:pPr>
    </w:p>
    <w:p w14:paraId="7A395B79" w14:textId="77777777" w:rsidR="00AA7261" w:rsidRDefault="00730230">
      <w:pPr>
        <w:pStyle w:val="TEXTO"/>
      </w:pPr>
      <w:r>
        <w:t>(B.1.2.2.2) Quando se tratar de sociedade constituída há menos de dois anos, os documentos referidos no item B.1 limitar–se–ão ao último exercício.</w:t>
      </w:r>
    </w:p>
    <w:p w14:paraId="05772374" w14:textId="77777777" w:rsidR="00AA7261" w:rsidRDefault="00AA7261">
      <w:pPr>
        <w:pStyle w:val="TEXTO"/>
      </w:pPr>
    </w:p>
    <w:p w14:paraId="4697BB3C" w14:textId="7AB388E4" w:rsidR="00AA7261" w:rsidRDefault="00730230">
      <w:pPr>
        <w:pStyle w:val="TEXTO"/>
      </w:pPr>
      <w:r>
        <w:t>(B.2) A licitante que não alcançar o índice (ou quaisquer dos índices) acima exigido(s), conforme o caso, deverá comprovar que possui patrimônio líquido mínimo igual ou superior a __% (_________) [</w:t>
      </w:r>
      <w:del w:id="611" w:author="SUBCONS" w:date="2024-08-05T11:57:00Z">
        <w:r w:rsidR="00004FE8" w:rsidRPr="004920B1">
          <w:rPr>
            <w:i/>
          </w:rPr>
          <w:delText>para compras para entrega futura e na execução de obras e serviços,</w:delText>
        </w:r>
        <w:r w:rsidR="00004FE8" w:rsidRPr="004920B1">
          <w:delText xml:space="preserve"> </w:delText>
        </w:r>
      </w:del>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14:paraId="45F6B913" w14:textId="77777777" w:rsidR="00AA7261" w:rsidRDefault="00AA7261">
      <w:pPr>
        <w:pStyle w:val="TEXTO"/>
        <w:rPr>
          <w:b/>
          <w:rPrChange w:id="612" w:author="SUBCONS" w:date="2024-08-05T11:57:00Z">
            <w:rPr/>
          </w:rPrChange>
        </w:rPr>
      </w:pPr>
    </w:p>
    <w:p w14:paraId="2526E44C" w14:textId="77777777" w:rsidR="00AA7261" w:rsidRDefault="00730230">
      <w:pPr>
        <w:pStyle w:val="TEXTO"/>
        <w:rPr>
          <w:b/>
          <w:rPrChange w:id="613" w:author="SUBCONS" w:date="2024-08-05T11:57:00Z">
            <w:rPr/>
          </w:rPrChange>
        </w:rPr>
      </w:pPr>
      <w:r>
        <w:rPr>
          <w:b/>
          <w:rPrChange w:id="614" w:author="SUBCONS" w:date="2024-08-05T11:57:00Z">
            <w:rPr/>
          </w:rPrChange>
        </w:rPr>
        <w:t>[</w:t>
      </w:r>
      <w:r>
        <w:rPr>
          <w:b/>
        </w:rPr>
        <w:t>Caso seja admitida a participação em consórcio, adotar o seguinte subitem</w:t>
      </w:r>
      <w:r>
        <w:rPr>
          <w:b/>
          <w:rPrChange w:id="615" w:author="SUBCONS" w:date="2024-08-05T11:57:00Z">
            <w:rPr/>
          </w:rPrChange>
        </w:rPr>
        <w:t>:]</w:t>
      </w:r>
    </w:p>
    <w:p w14:paraId="6010FBA5" w14:textId="77777777" w:rsidR="00AA7261" w:rsidRDefault="00AA7261">
      <w:pPr>
        <w:pStyle w:val="TEXTO"/>
        <w:rPr>
          <w:b/>
          <w:rPrChange w:id="616" w:author="SUBCONS" w:date="2024-08-05T11:57:00Z">
            <w:rPr/>
          </w:rPrChange>
        </w:rPr>
      </w:pPr>
    </w:p>
    <w:p w14:paraId="0692C016" w14:textId="77777777" w:rsidR="00AA7261" w:rsidRDefault="00730230">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14:paraId="46DFC8FC" w14:textId="77777777" w:rsidR="00AA7261" w:rsidRDefault="00AA7261">
      <w:pPr>
        <w:pStyle w:val="TEXTO"/>
      </w:pPr>
    </w:p>
    <w:p w14:paraId="122E3FD8" w14:textId="44CEAC7C" w:rsidR="00AA7261" w:rsidRDefault="00730230">
      <w:pPr>
        <w:pStyle w:val="TEXTO"/>
      </w:pPr>
      <w: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617" w:author="SUBCONS" w:date="2024-08-05T11:57:00Z">
        <w:r w:rsidR="007D0A78" w:rsidRPr="004920B1">
          <w:delText>dos 1º,</w:delText>
        </w:r>
      </w:del>
      <w:ins w:id="618" w:author="SUBCONS" w:date="2024-08-05T11:57:00Z">
        <w:r>
          <w:t>do</w:t>
        </w:r>
      </w:ins>
      <w:r>
        <w:t xml:space="preserve"> 2º</w:t>
      </w:r>
      <w:del w:id="619" w:author="SUBCONS" w:date="2024-08-05T11:57:00Z">
        <w:r w:rsidR="007D0A78" w:rsidRPr="004920B1">
          <w:delText>, 3º e 4º Ofícios</w:delText>
        </w:r>
      </w:del>
      <w:ins w:id="620" w:author="SUBCONS" w:date="2024-08-05T11:57:00Z">
        <w:r>
          <w:t xml:space="preserve"> Ofício</w:t>
        </w:r>
      </w:ins>
      <w:r>
        <w:t xml:space="preserve"> de Registro de Distribuição</w:t>
      </w:r>
      <w:del w:id="621" w:author="SUBCONS" w:date="2024-08-05T11:57:00Z">
        <w:r w:rsidR="007D0A78" w:rsidRPr="004920B1">
          <w:delText xml:space="preserve"> e pelos 1º e 2º Ofícios de Interdições e Tutelas</w:delText>
        </w:r>
        <w:r w:rsidR="00004FE8" w:rsidRPr="004920B1">
          <w:delText xml:space="preserve">, caso pessoa física ou Microempreendedor Individual </w:delText>
        </w:r>
        <w:r w:rsidR="007441A2" w:rsidRPr="004920B1">
          <w:delText>–</w:delText>
        </w:r>
        <w:r w:rsidR="00004FE8" w:rsidRPr="004920B1">
          <w:delText xml:space="preserve"> MEI</w:delText>
        </w:r>
      </w:del>
      <w:r>
        <w:t>.</w:t>
      </w:r>
    </w:p>
    <w:p w14:paraId="13540236" w14:textId="77777777" w:rsidR="00AA7261" w:rsidRDefault="00AA7261">
      <w:pPr>
        <w:pStyle w:val="TEXTO"/>
      </w:pPr>
    </w:p>
    <w:p w14:paraId="18E582B3" w14:textId="47BBF394" w:rsidR="00AA7261" w:rsidRDefault="007D0A78">
      <w:pPr>
        <w:pStyle w:val="TEXTO"/>
        <w:rPr>
          <w:ins w:id="622" w:author="SUBCONS" w:date="2024-08-05T11:57:00Z"/>
        </w:rPr>
      </w:pPr>
      <w:del w:id="623" w:author="SUBCONS" w:date="2024-08-05T11:57:00Z">
        <w:r w:rsidRPr="004920B1">
          <w:delText>(B.3.1</w:delText>
        </w:r>
      </w:del>
      <w:ins w:id="624" w:author="SUBCONS" w:date="2024-08-05T11:57:00Z">
        <w:r w:rsidR="00730230">
          <w:t>(B.3.1) A Pessoa Física ou Microempreendedor Individual – MEI deverá apresentar também certidões emitidas pelos 1º e 2º Ofícios de Interdições e Tutelas.</w:t>
        </w:r>
      </w:ins>
    </w:p>
    <w:p w14:paraId="37D3BF88" w14:textId="77777777" w:rsidR="00AA7261" w:rsidRDefault="00AA7261">
      <w:pPr>
        <w:pStyle w:val="TEXTO"/>
        <w:rPr>
          <w:ins w:id="625" w:author="SUBCONS" w:date="2024-08-05T11:57:00Z"/>
        </w:rPr>
      </w:pPr>
    </w:p>
    <w:p w14:paraId="51678837" w14:textId="77777777" w:rsidR="00AA7261" w:rsidRDefault="00730230">
      <w:pPr>
        <w:pStyle w:val="TEXTO"/>
      </w:pPr>
      <w:ins w:id="626" w:author="SUBCONS" w:date="2024-08-05T11:57:00Z">
        <w:r>
          <w:t>(B.3.2</w:t>
        </w:r>
      </w:ins>
      <w: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0BE18E95" w14:textId="77777777" w:rsidR="00AA7261" w:rsidRDefault="00AA7261">
      <w:pPr>
        <w:pStyle w:val="TEXTO"/>
      </w:pPr>
    </w:p>
    <w:p w14:paraId="6727B37B" w14:textId="107C4923" w:rsidR="00AA7261" w:rsidRDefault="00F53505">
      <w:pPr>
        <w:pStyle w:val="TEXTO"/>
        <w:rPr>
          <w:ins w:id="627" w:author="SUBCONS" w:date="2024-08-05T11:57:00Z"/>
        </w:rPr>
      </w:pPr>
      <w:del w:id="628" w:author="SUBCONS" w:date="2024-08-05T11:57:00Z">
        <w:r w:rsidRPr="004920B1">
          <w:delText>(B.4</w:delText>
        </w:r>
      </w:del>
      <w:ins w:id="629" w:author="SUBCONS" w:date="2024-08-05T11:57:00Z">
        <w:r w:rsidR="00730230">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14:paraId="791D6F37" w14:textId="77777777" w:rsidR="00AA7261" w:rsidRDefault="00AA7261">
      <w:pPr>
        <w:pStyle w:val="TEXTO"/>
        <w:rPr>
          <w:ins w:id="630" w:author="SUBCONS" w:date="2024-08-05T11:57:00Z"/>
        </w:rPr>
      </w:pPr>
    </w:p>
    <w:p w14:paraId="794082A5" w14:textId="77777777" w:rsidR="00AA7261" w:rsidRDefault="00730230">
      <w:pPr>
        <w:pStyle w:val="TEXTO"/>
        <w:rPr>
          <w:ins w:id="631" w:author="SUBCONS" w:date="2024-08-05T11:57:00Z"/>
        </w:rPr>
      </w:pPr>
      <w:ins w:id="632" w:author="SUBCONS" w:date="2024-08-05T11:57:00Z">
        <w: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14:paraId="3AE0E2E9" w14:textId="77777777" w:rsidR="00AA7261" w:rsidRDefault="00AA7261">
      <w:pPr>
        <w:pStyle w:val="TEXTO"/>
        <w:rPr>
          <w:ins w:id="633" w:author="SUBCONS" w:date="2024-08-05T11:57:00Z"/>
        </w:rPr>
      </w:pPr>
    </w:p>
    <w:p w14:paraId="606DDEEE" w14:textId="77777777" w:rsidR="00AA7261" w:rsidRDefault="00730230">
      <w:pPr>
        <w:pStyle w:val="TEXTO"/>
        <w:rPr>
          <w:ins w:id="634" w:author="SUBCONS" w:date="2024-08-05T11:57:00Z"/>
        </w:rPr>
      </w:pPr>
      <w:ins w:id="635" w:author="SUBCONS" w:date="2024-08-05T11:57:00Z">
        <w: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ins>
    </w:p>
    <w:p w14:paraId="720E4BF1" w14:textId="77777777" w:rsidR="00AA7261" w:rsidRDefault="00AA7261">
      <w:pPr>
        <w:pStyle w:val="TEXTO"/>
        <w:rPr>
          <w:ins w:id="636" w:author="SUBCONS" w:date="2024-08-05T11:57:00Z"/>
        </w:rPr>
      </w:pPr>
    </w:p>
    <w:p w14:paraId="29844394" w14:textId="0B0E8B6D" w:rsidR="00AA7261" w:rsidRDefault="00730230">
      <w:pPr>
        <w:pStyle w:val="TEXTO"/>
      </w:pPr>
      <w:ins w:id="637" w:author="SUBCONS" w:date="2024-08-05T11:57:00Z">
        <w:r>
          <w:t>(B.5</w:t>
        </w:r>
      </w:ins>
      <w: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638" w:author="SUBCONS" w:date="2024-08-05T11:57:00Z">
        <w:r w:rsidR="00F53505" w:rsidRPr="004920B1">
          <w:delText>62</w:delText>
        </w:r>
      </w:del>
      <w:ins w:id="639" w:author="SUBCONS" w:date="2024-08-05T11:57:00Z">
        <w:r>
          <w:t>63</w:t>
        </w:r>
      </w:ins>
      <w:r>
        <w:t xml:space="preserve"> da Lei Federal nº 14.133/2021 e do Anexo ____ do Edital de Pregão Eletrônico nº _______.</w:t>
      </w:r>
    </w:p>
    <w:p w14:paraId="52215550" w14:textId="77777777" w:rsidR="00AA7261" w:rsidRDefault="00AA7261">
      <w:pPr>
        <w:pStyle w:val="TEXTO"/>
      </w:pPr>
    </w:p>
    <w:p w14:paraId="63D2C204" w14:textId="77777777" w:rsidR="00AA7261" w:rsidRDefault="00730230">
      <w:pPr>
        <w:pStyle w:val="TEXTO"/>
      </w:pPr>
      <w:r>
        <w:t>(C) – HABILITAÇÃO FISCAL</w:t>
      </w:r>
    </w:p>
    <w:p w14:paraId="2769F922" w14:textId="77777777" w:rsidR="00AA7261" w:rsidRDefault="00AA7261">
      <w:pPr>
        <w:pStyle w:val="TEXTO"/>
      </w:pPr>
    </w:p>
    <w:p w14:paraId="2787537C" w14:textId="77777777" w:rsidR="00AA7261" w:rsidRDefault="00730230">
      <w:pPr>
        <w:pStyle w:val="TEXTO"/>
      </w:pPr>
      <w:r>
        <w:t>(C.1) Prova de inscrição no Cadastro Nacional de Pessoas Jurídicas – CNPJ ou no Cadastro de Pessoas Físicas – CPF.</w:t>
      </w:r>
    </w:p>
    <w:p w14:paraId="0D9A967D" w14:textId="77777777" w:rsidR="00AA7261" w:rsidRDefault="00AA7261">
      <w:pPr>
        <w:pStyle w:val="TEXTO"/>
      </w:pPr>
    </w:p>
    <w:p w14:paraId="7E8BF619" w14:textId="77777777" w:rsidR="00AA7261" w:rsidRDefault="00730230">
      <w:pPr>
        <w:pStyle w:val="TEXTO"/>
      </w:pPr>
      <w:r>
        <w:t>(C.2) Prova de inscrição no cadastro de contribuintes estadual ou municipal, se houver, relativo ao domicílio ou sede da licitante, pertinente à atividade empresarial objeto desta licitação.</w:t>
      </w:r>
    </w:p>
    <w:p w14:paraId="5A6D223A" w14:textId="77777777" w:rsidR="00AA7261" w:rsidRDefault="00AA7261">
      <w:pPr>
        <w:pStyle w:val="TEXTO"/>
      </w:pPr>
    </w:p>
    <w:p w14:paraId="27C702BC" w14:textId="77777777" w:rsidR="00AA7261" w:rsidRDefault="00730230">
      <w:pPr>
        <w:pStyle w:val="TEXTO"/>
      </w:pPr>
      <w:r>
        <w:t>(C.3) Prova de regularidade com as Fazendas Federal, Estadual e Municipal mediante a apresentação dos seguintes documentos:</w:t>
      </w:r>
    </w:p>
    <w:p w14:paraId="18C09CD9" w14:textId="77777777" w:rsidR="00AA7261" w:rsidRDefault="00AA7261">
      <w:pPr>
        <w:pStyle w:val="TEXTO"/>
      </w:pPr>
    </w:p>
    <w:p w14:paraId="304DED4D" w14:textId="77777777" w:rsidR="00AA7261" w:rsidRDefault="00730230">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38956CDA" w14:textId="77777777" w:rsidR="00AA7261" w:rsidRDefault="00AA7261">
      <w:pPr>
        <w:pStyle w:val="TEXTO"/>
      </w:pPr>
    </w:p>
    <w:p w14:paraId="577DC4C8" w14:textId="77777777" w:rsidR="00AA7261" w:rsidRDefault="00730230">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0EF3017A" w14:textId="77777777" w:rsidR="00AA7261" w:rsidRDefault="00AA7261">
      <w:pPr>
        <w:pStyle w:val="TEXTO"/>
      </w:pPr>
    </w:p>
    <w:p w14:paraId="1B8C707A" w14:textId="77777777" w:rsidR="00AA7261" w:rsidRDefault="00730230">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75C3B2E9" w14:textId="77777777" w:rsidR="00AA7261" w:rsidRDefault="00AA7261">
      <w:pPr>
        <w:pStyle w:val="TEXTO"/>
      </w:pPr>
    </w:p>
    <w:p w14:paraId="6FB3967E" w14:textId="4807818E" w:rsidR="00AA7261" w:rsidRDefault="00730230">
      <w:pPr>
        <w:pStyle w:val="TEXTO"/>
      </w:pPr>
      <w:r>
        <w:t xml:space="preserve">(C.3.c.1) No caso de licitante domiciliada no Município do Rio de Janeiro, essa deverá apresentar, além dos documentos listados no item acima, certidão </w:t>
      </w:r>
      <w:del w:id="640" w:author="SUBCONS" w:date="2024-08-05T11:57:00Z">
        <w:r w:rsidR="007D0A78" w:rsidRPr="004920B1">
          <w:delText>negativa ou positiva com efeito negativo</w:delText>
        </w:r>
      </w:del>
      <w:ins w:id="641" w:author="SUBCONS" w:date="2024-08-05T11:57:00Z">
        <w:r>
          <w:t>de Situação Fiscal e Enfitêutica</w:t>
        </w:r>
      </w:ins>
      <w:r>
        <w:t xml:space="preserve"> do Imposto Predial e Territorial Urbano</w:t>
      </w:r>
      <w:ins w:id="642" w:author="SUBCONS" w:date="2024-08-05T11:57:00Z">
        <w:r>
          <w:t xml:space="preserve"> - IPTU</w:t>
        </w:r>
      </w:ins>
      <w:r>
        <w:t>. Não sendo a licitante proprietária do imóvel onde localizada a sua sede, deverá apresentar declaração própria, atestando essa circunstância.</w:t>
      </w:r>
    </w:p>
    <w:p w14:paraId="57A157BC" w14:textId="77777777" w:rsidR="00AA7261" w:rsidRDefault="00AA7261">
      <w:pPr>
        <w:pStyle w:val="TEXTO"/>
      </w:pPr>
    </w:p>
    <w:p w14:paraId="63AF99CB" w14:textId="77777777" w:rsidR="00AA7261" w:rsidRDefault="00730230">
      <w:pPr>
        <w:pStyle w:val="TEXTO"/>
      </w:pPr>
      <w: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643" w:author="SUBCONS" w:date="2024-08-05T11:57:00Z">
        <w:r>
          <w:t xml:space="preserve">da certidão de Situação Fiscal e Enfitêutica </w:t>
        </w:r>
      </w:ins>
      <w:r>
        <w:t>do Imposto sobre Propriedade Predial e Territorial Urbana</w:t>
      </w:r>
      <w:ins w:id="644" w:author="SUBCONS" w:date="2024-08-05T11:57:00Z">
        <w:r>
          <w:t xml:space="preserve"> - IPTU</w:t>
        </w:r>
      </w:ins>
      <w: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62ABDA0F" w14:textId="77777777" w:rsidR="00AA7261" w:rsidRDefault="00AA7261">
      <w:pPr>
        <w:pStyle w:val="TEXTO"/>
      </w:pPr>
    </w:p>
    <w:p w14:paraId="75D95F11" w14:textId="77777777" w:rsidR="00AA7261" w:rsidRDefault="00730230">
      <w:pPr>
        <w:pStyle w:val="TEXTO"/>
      </w:pPr>
      <w:r>
        <w:t>(C.5) Prova de Regularidade perante o Fundo de Garantia por Tempo de Serviço – CRF–FGTS.</w:t>
      </w:r>
    </w:p>
    <w:p w14:paraId="2F21056A" w14:textId="77777777" w:rsidR="00AA7261" w:rsidRDefault="00AA7261">
      <w:pPr>
        <w:pStyle w:val="TEXTO"/>
      </w:pPr>
    </w:p>
    <w:p w14:paraId="20D97F43" w14:textId="77777777" w:rsidR="00AA7261" w:rsidRDefault="00730230">
      <w:pPr>
        <w:pStyle w:val="TEXTO"/>
      </w:pPr>
      <w:r>
        <w:t>(C.6) As microempresas e empresas de pequeno porte deverão apresentar toda a documentação exigida para efeito de comprovação de regularidade fiscal, mesmo que esta apresente alguma restrição.</w:t>
      </w:r>
    </w:p>
    <w:p w14:paraId="52F3F951" w14:textId="77777777" w:rsidR="00AA7261" w:rsidRDefault="00AA7261">
      <w:pPr>
        <w:pStyle w:val="TEXTO"/>
      </w:pPr>
    </w:p>
    <w:p w14:paraId="74B0794E" w14:textId="77777777" w:rsidR="00AA7261" w:rsidRDefault="00730230">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312AA038" w14:textId="77777777" w:rsidR="00AA7261" w:rsidRDefault="00AA7261">
      <w:pPr>
        <w:pStyle w:val="TEXTO"/>
      </w:pPr>
    </w:p>
    <w:p w14:paraId="4B5159FD" w14:textId="77777777" w:rsidR="00AA7261" w:rsidRDefault="00730230">
      <w:pPr>
        <w:pStyle w:val="TEXTO"/>
      </w:pPr>
      <w:r>
        <w:t>(C.6.b) O prazo acima será prorrogado por igual período, mediante requerimento do interessado, ressalvadas as hipóteses de urgência na contratação ou prazo insuficiente para o empenho.</w:t>
      </w:r>
    </w:p>
    <w:p w14:paraId="0AF609FE" w14:textId="77777777" w:rsidR="00AA7261" w:rsidRDefault="00AA7261">
      <w:pPr>
        <w:pStyle w:val="TEXTO"/>
      </w:pPr>
    </w:p>
    <w:p w14:paraId="1BEA08E7" w14:textId="77777777" w:rsidR="00AA7261" w:rsidRDefault="00730230">
      <w:pPr>
        <w:pStyle w:val="TEXTO"/>
      </w:pPr>
      <w:r>
        <w:t>(C.6.c) A não regularização da documentação no prazo estipulado implicará a decadência do direito à contratação, sem prejuízo do disposto no art. 90, § 5º, da Lei Federal nº 14.133/2021.</w:t>
      </w:r>
    </w:p>
    <w:p w14:paraId="7C643F29" w14:textId="77777777" w:rsidR="00AA7261" w:rsidRDefault="00AA7261">
      <w:pPr>
        <w:pStyle w:val="TEXTO"/>
      </w:pPr>
    </w:p>
    <w:p w14:paraId="2CD7FF68" w14:textId="77777777" w:rsidR="00AA7261" w:rsidRDefault="00730230">
      <w:pPr>
        <w:pStyle w:val="TEXTO"/>
        <w:rPr>
          <w:ins w:id="645" w:author="SUBCONS" w:date="2024-08-05T11:57:00Z"/>
        </w:rPr>
      </w:pPr>
      <w:ins w:id="646" w:author="SUBCONS" w:date="2024-08-05T11:57:00Z">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14:paraId="756E07D4" w14:textId="77777777" w:rsidR="00AA7261" w:rsidRDefault="00AA7261">
      <w:pPr>
        <w:pStyle w:val="TEXTO"/>
        <w:rPr>
          <w:ins w:id="647" w:author="SUBCONS" w:date="2024-08-05T11:57:00Z"/>
        </w:rPr>
      </w:pPr>
    </w:p>
    <w:p w14:paraId="192F420F" w14:textId="77777777" w:rsidR="00AA7261" w:rsidRDefault="00730230">
      <w:pPr>
        <w:pStyle w:val="TEXTO"/>
      </w:pPr>
      <w:r>
        <w:t>(D) – DOCUMENTAÇÃO RELATIVA À HABILITAÇÃO SOCIAL E TRABALHISTA</w:t>
      </w:r>
    </w:p>
    <w:p w14:paraId="4505FE9C" w14:textId="77777777" w:rsidR="00AA7261" w:rsidRDefault="00AA7261">
      <w:pPr>
        <w:pStyle w:val="TEXTO"/>
      </w:pPr>
    </w:p>
    <w:p w14:paraId="12057340" w14:textId="77777777" w:rsidR="00AA7261" w:rsidRDefault="00730230">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76232A26" w14:textId="77777777" w:rsidR="00AA7261" w:rsidRDefault="00AA7261">
      <w:pPr>
        <w:pStyle w:val="TEXTO"/>
      </w:pPr>
    </w:p>
    <w:p w14:paraId="3E14F415" w14:textId="77777777" w:rsidR="00AA7261" w:rsidRDefault="00730230">
      <w:pPr>
        <w:pStyle w:val="TEXTO"/>
      </w:pPr>
      <w:r>
        <w:t>(D.2) Certidão Negativa de Débitos Trabalhistas – CNDT ou Certidão Positiva de Débitos Trabalhistas com efeito negativo.</w:t>
      </w:r>
    </w:p>
    <w:p w14:paraId="44E4A245" w14:textId="77777777" w:rsidR="00AA7261" w:rsidRDefault="00AA7261">
      <w:pPr>
        <w:pStyle w:val="TEXTO"/>
      </w:pPr>
    </w:p>
    <w:p w14:paraId="12320657" w14:textId="0970DA1C" w:rsidR="00AA7261" w:rsidRDefault="00730230">
      <w:pPr>
        <w:pStyle w:val="TEXTO"/>
        <w:rPr>
          <w:highlight w:val="yellow"/>
          <w:rPrChange w:id="648" w:author="SUBCONS" w:date="2024-08-05T11:57:00Z">
            <w:rPr>
              <w:color w:val="ED7D31" w:themeColor="accent2"/>
            </w:rPr>
          </w:rPrChange>
        </w:rPr>
      </w:pPr>
      <w:bookmarkStart w:id="649" w:name="_Hlk79226271"/>
      <w:r>
        <w:rPr>
          <w:highlight w:val="yellow"/>
          <w:rPrChange w:id="650" w:author="SUBCONS" w:date="2024-08-05T11:57:00Z">
            <w:rPr/>
          </w:rPrChange>
        </w:rPr>
        <w:t xml:space="preserve">(D.3) </w:t>
      </w:r>
      <w:del w:id="651" w:author="SUBCONS" w:date="2024-08-05T11:57:00Z">
        <w:r w:rsidR="004D5F85" w:rsidRPr="004920B1">
          <w:delText>Declaração</w:delText>
        </w:r>
      </w:del>
      <w:ins w:id="652" w:author="SUBCONS" w:date="2024-08-05T11:57:00Z">
        <w:r>
          <w:rPr>
            <w:highlight w:val="yellow"/>
          </w:rPr>
          <w:t>Certidão emitida pelo Ministério do Trabalho e Emprego</w:t>
        </w:r>
      </w:ins>
      <w:r>
        <w:rPr>
          <w:highlight w:val="yellow"/>
          <w:rPrChange w:id="653" w:author="SUBCONS" w:date="2024-08-05T11:57:00Z">
            <w:rPr/>
          </w:rPrChange>
        </w:rPr>
        <w:t xml:space="preserve"> de </w:t>
      </w:r>
      <w:del w:id="654" w:author="SUBCONS" w:date="2024-08-05T11:57:00Z">
        <w:r w:rsidR="004D5F85" w:rsidRPr="004920B1">
          <w:delText>Reserva</w:delText>
        </w:r>
      </w:del>
      <w:ins w:id="655" w:author="SUBCONS" w:date="2024-08-05T11:57:00Z">
        <w:r>
          <w:rPr>
            <w:highlight w:val="yellow"/>
          </w:rPr>
          <w:t>que cumpre as exigências de reserva</w:t>
        </w:r>
      </w:ins>
      <w:r>
        <w:rPr>
          <w:highlight w:val="yellow"/>
          <w:rPrChange w:id="656" w:author="SUBCONS" w:date="2024-08-05T11:57:00Z">
            <w:rPr/>
          </w:rPrChange>
        </w:rPr>
        <w:t xml:space="preserve"> de cargos para pessoa com deficiência</w:t>
      </w:r>
      <w:del w:id="657" w:author="SUBCONS" w:date="2024-08-05T11:57:00Z">
        <w:r w:rsidR="004D5F85" w:rsidRPr="004920B1">
          <w:delText xml:space="preserve"> e</w:delText>
        </w:r>
      </w:del>
      <w:ins w:id="658" w:author="SUBCONS" w:date="2024-08-05T11:57:00Z">
        <w:r>
          <w:rPr>
            <w:highlight w:val="yellow"/>
          </w:rPr>
          <w:t>,</w:t>
        </w:r>
      </w:ins>
      <w:r>
        <w:rPr>
          <w:highlight w:val="yellow"/>
          <w:rPrChange w:id="659" w:author="SUBCONS" w:date="2024-08-05T11:57:00Z">
            <w:rPr/>
          </w:rPrChange>
        </w:rPr>
        <w:t xml:space="preserve"> para reabilitado da Previdência Social, </w:t>
      </w:r>
      <w:del w:id="660" w:author="SUBCONS" w:date="2024-08-05T11:57:00Z">
        <w:r w:rsidR="004D5F85" w:rsidRPr="004920B1">
          <w:delText>Anexo_____.</w:delText>
        </w:r>
      </w:del>
      <w:ins w:id="661" w:author="SUBCONS" w:date="2024-08-05T11:57:00Z">
        <w:r>
          <w:rPr>
            <w:highlight w:val="yellow"/>
          </w:rPr>
          <w:t xml:space="preserve">e aprendiz previstas em lei e em outras normas específicas obtida no endereço eletrônico </w:t>
        </w:r>
        <w:r>
          <w:fldChar w:fldCharType="begin"/>
        </w:r>
        <w:r>
          <w:instrText xml:space="preserve"> HYPERLINK "https://certidoes.sit.trabalho.gov.br/" \h </w:instrText>
        </w:r>
        <w:r>
          <w:fldChar w:fldCharType="separate"/>
        </w:r>
        <w:r>
          <w:rPr>
            <w:rStyle w:val="Hyperlink"/>
            <w:color w:val="auto"/>
            <w:highlight w:val="yellow"/>
          </w:rPr>
          <w:t>https://certidoes.sit.trabalho.gov.br/</w:t>
        </w:r>
        <w:r>
          <w:rPr>
            <w:rStyle w:val="Hyperlink"/>
            <w:color w:val="auto"/>
            <w:highlight w:val="yellow"/>
          </w:rPr>
          <w:fldChar w:fldCharType="end"/>
        </w:r>
        <w:r>
          <w:rPr>
            <w:highlight w:val="yellow"/>
          </w:rPr>
          <w:t xml:space="preserve"> ou outro que venha substituí-lo. </w:t>
        </w:r>
      </w:ins>
      <w:bookmarkEnd w:id="649"/>
    </w:p>
    <w:p w14:paraId="2429DFD8" w14:textId="77777777" w:rsidR="00AA7261" w:rsidRDefault="00AA7261">
      <w:pPr>
        <w:pStyle w:val="TEXTO"/>
      </w:pPr>
    </w:p>
    <w:p w14:paraId="757D29B2" w14:textId="77777777" w:rsidR="00AA7261" w:rsidRDefault="00730230">
      <w:pPr>
        <w:pStyle w:val="TEXTO"/>
      </w:pPr>
      <w:r>
        <w:t>(E) – QUALIFICAÇÃO TÉCNICA</w:t>
      </w:r>
    </w:p>
    <w:p w14:paraId="5DB595C3" w14:textId="77777777" w:rsidR="00AA7261" w:rsidRDefault="00AA7261">
      <w:pPr>
        <w:pStyle w:val="TEXTO"/>
      </w:pPr>
    </w:p>
    <w:p w14:paraId="496C25BC" w14:textId="77777777" w:rsidR="00D43A5C" w:rsidRPr="004920B1" w:rsidRDefault="00D43A5C" w:rsidP="00D43A5C">
      <w:pPr>
        <w:pStyle w:val="TEXTO"/>
        <w:rPr>
          <w:del w:id="662" w:author="SUBCONS" w:date="2024-08-05T11:57:00Z"/>
        </w:rPr>
      </w:pPr>
      <w:del w:id="663" w:author="SUBCONS" w:date="2024-08-05T11:57:00Z">
        <w:r w:rsidRPr="004920B1">
          <w:delText>[</w:delText>
        </w:r>
        <w:r w:rsidRPr="004920B1">
          <w:rPr>
            <w:b/>
            <w:u w:val="single"/>
          </w:rPr>
          <w:delText>OBS</w:delText>
        </w:r>
        <w:r w:rsidRPr="004920B1">
          <w:delTex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delText>
        </w:r>
        <w:r w:rsidRPr="004920B1">
          <w:rPr>
            <w:i/>
          </w:rPr>
          <w:delText>descrever as provas alternativas admitidas</w:delText>
        </w:r>
        <w:r w:rsidRPr="004920B1">
          <w:delText>)].</w:delText>
        </w:r>
      </w:del>
    </w:p>
    <w:p w14:paraId="54F074AA" w14:textId="77777777" w:rsidR="00D43A5C" w:rsidRPr="004920B1" w:rsidRDefault="00D43A5C" w:rsidP="00D43A5C">
      <w:pPr>
        <w:pStyle w:val="TEXTO"/>
        <w:rPr>
          <w:del w:id="664" w:author="SUBCONS" w:date="2024-08-05T11:57:00Z"/>
        </w:rPr>
      </w:pPr>
    </w:p>
    <w:p w14:paraId="1A3F3CAC" w14:textId="77777777" w:rsidR="00AA7261" w:rsidRDefault="00730230">
      <w:pPr>
        <w:pStyle w:val="TEXTO"/>
      </w:pPr>
      <w:r>
        <w:t>(E.1) Prova de registro da licitante na entidade de fiscalização profissional competente, se couber.</w:t>
      </w:r>
    </w:p>
    <w:p w14:paraId="07075C5E" w14:textId="77777777" w:rsidR="00AA7261" w:rsidRDefault="00AA7261">
      <w:pPr>
        <w:pStyle w:val="TEXTO"/>
      </w:pPr>
    </w:p>
    <w:p w14:paraId="406F395F" w14:textId="27B86FA8" w:rsidR="00AA7261" w:rsidRDefault="00730230">
      <w:pPr>
        <w:pStyle w:val="TEXTO"/>
      </w:pPr>
      <w:r>
        <w:t xml:space="preserve">(E.2) Prova de aptidão da empresa licitante para desempenho de atividade pertinente e compatível com o objeto da licitação, </w:t>
      </w:r>
      <w:ins w:id="665" w:author="SUBCONS" w:date="2024-08-05T11:57:00Z">
        <w:r>
          <w:t xml:space="preserve">conforme definido no item referente a QUALIFICAÇÃO TÉCNICA do termo de referência, </w:t>
        </w:r>
      </w:ins>
      <w:r>
        <w:t>por meio de certidão(ões) ou atestado(s), fornecido(s) por pessoa jurídica de direito público ou privado</w:t>
      </w:r>
      <w:del w:id="666" w:author="SUBCONS" w:date="2024-08-05T11:57:00Z">
        <w:r w:rsidR="007D0A78" w:rsidRPr="004920B1">
          <w:delText>. [</w:delText>
        </w:r>
        <w:r w:rsidR="007D0A78" w:rsidRPr="004920B1">
          <w:rPr>
            <w:i/>
          </w:rPr>
          <w:delText>A exigência de comprovação de aptidão anterior fica a critério do órgão licitante</w:delText>
        </w:r>
        <w:r w:rsidR="007D0A78" w:rsidRPr="004920B1">
          <w:delText>.]</w:delText>
        </w:r>
      </w:del>
      <w:ins w:id="667" w:author="SUBCONS" w:date="2024-08-05T11:57:00Z">
        <w:r>
          <w:t xml:space="preserve">, registrados, quando for o caso, perante o órgão técnico competente.  </w:t>
        </w:r>
      </w:ins>
    </w:p>
    <w:p w14:paraId="05F8C656" w14:textId="77777777" w:rsidR="00AA7261" w:rsidRDefault="00AA7261">
      <w:pPr>
        <w:pStyle w:val="TEXTO"/>
        <w:rPr>
          <w:ins w:id="668" w:author="SUBCONS" w:date="2024-08-05T11:57:00Z"/>
          <w:b/>
        </w:rPr>
      </w:pPr>
    </w:p>
    <w:p w14:paraId="33DD7608" w14:textId="77777777" w:rsidR="00AA7261" w:rsidRDefault="00730230">
      <w:pPr>
        <w:pStyle w:val="TEXTO"/>
        <w:rPr>
          <w:ins w:id="669" w:author="SUBCONS" w:date="2024-08-05T11:57:00Z"/>
          <w:b/>
        </w:rPr>
      </w:pPr>
      <w:ins w:id="670" w:author="SUBCONS" w:date="2024-08-05T11:57:00Z">
        <w:r>
          <w:rPr>
            <w:b/>
          </w:rPr>
          <w:t>[A exigência de comprovação de aptidão anterior fica a critério do órgão licitante.</w:t>
        </w:r>
        <w:bookmarkStart w:id="671" w:name="_Hlk138209479"/>
        <w:r>
          <w:rPr>
            <w:b/>
          </w:rPr>
          <w:t xml:space="preserve"> Observando o art. 67 da Lei Federal 14.133/2021.</w:t>
        </w:r>
        <w:bookmarkEnd w:id="671"/>
        <w:r>
          <w:rPr>
            <w:b/>
          </w:rPr>
          <w:t>]</w:t>
        </w:r>
      </w:ins>
    </w:p>
    <w:p w14:paraId="5205F1DD" w14:textId="77777777" w:rsidR="00AA7261" w:rsidRDefault="00AA7261">
      <w:pPr>
        <w:pStyle w:val="TEXTO"/>
        <w:rPr>
          <w:b/>
          <w:rPrChange w:id="672" w:author="SUBCONS" w:date="2024-08-05T11:57:00Z">
            <w:rPr/>
          </w:rPrChange>
        </w:rPr>
      </w:pPr>
    </w:p>
    <w:p w14:paraId="491C86C6" w14:textId="77777777" w:rsidR="00AA7261" w:rsidRDefault="00730230">
      <w:pPr>
        <w:pStyle w:val="TEXTO"/>
      </w:pPr>
      <w:r>
        <w:t>(E.3) Não será admitida a apresentação de atestado de capacidade técnica emitido por empresa ou empresas do mesmo grupo econômico em favor da licitante participante, no caso desta também pertencer ao grupo econômico.</w:t>
      </w:r>
    </w:p>
    <w:p w14:paraId="666B2B73" w14:textId="77777777" w:rsidR="00AA7261" w:rsidRDefault="00AA7261">
      <w:pPr>
        <w:pStyle w:val="TEXTO"/>
      </w:pPr>
    </w:p>
    <w:p w14:paraId="386ECC98" w14:textId="77777777" w:rsidR="00AA7261" w:rsidRDefault="00730230">
      <w:pPr>
        <w:pStyle w:val="TEXTO"/>
      </w:pPr>
      <w:r>
        <w:t>(E.4) Será admitida a soma dos atestados ou certidões apresentados pelas licitantes, desde que tais documentos sejam tecnicamente pertinentes e compatíveis em características, quantidades e prazos com o objeto da licitação.</w:t>
      </w:r>
    </w:p>
    <w:p w14:paraId="0DABB9B0" w14:textId="77777777" w:rsidR="00AA7261" w:rsidRDefault="00AA7261">
      <w:pPr>
        <w:pStyle w:val="TEXTO"/>
      </w:pPr>
    </w:p>
    <w:p w14:paraId="0FFF5FF2" w14:textId="77777777" w:rsidR="00AA7261" w:rsidRDefault="00730230">
      <w:pPr>
        <w:pStyle w:val="TEXTO"/>
      </w:pPr>
      <w:r>
        <w:t>ou</w:t>
      </w:r>
    </w:p>
    <w:p w14:paraId="53107392" w14:textId="77777777" w:rsidR="00AA7261" w:rsidRDefault="00AA7261">
      <w:pPr>
        <w:pStyle w:val="TEXTO"/>
      </w:pPr>
    </w:p>
    <w:p w14:paraId="392E8BC5" w14:textId="77777777" w:rsidR="00AA7261" w:rsidRDefault="00730230">
      <w:pPr>
        <w:pStyle w:val="TEXTO"/>
      </w:pPr>
      <w:r>
        <w:t xml:space="preserve">(E.4) Não será admitida a soma dos atestados ou certidões apresentados pelas licitantes. </w:t>
      </w:r>
    </w:p>
    <w:p w14:paraId="49B4D557" w14:textId="77777777" w:rsidR="00AA7261" w:rsidRDefault="00AA7261">
      <w:pPr>
        <w:pStyle w:val="TEXTO"/>
      </w:pPr>
    </w:p>
    <w:p w14:paraId="39693D1A" w14:textId="77777777" w:rsidR="00AA7261" w:rsidRDefault="00730230">
      <w:pPr>
        <w:pStyle w:val="TEXTO"/>
      </w:pPr>
      <w:r>
        <w:rPr>
          <w:rPrChange w:id="673" w:author="SUBCONS" w:date="2024-08-05T11:57:00Z">
            <w:rPr>
              <w:i/>
            </w:rPr>
          </w:rPrChange>
        </w:rPr>
        <w:t>[</w:t>
      </w:r>
      <w:r>
        <w:rPr>
          <w:b/>
          <w:u w:val="single"/>
        </w:rPr>
        <w:t>OBS</w:t>
      </w:r>
      <w:r>
        <w:t>:</w:t>
      </w:r>
      <w:r>
        <w:rPr>
          <w:rPrChange w:id="674" w:author="SUBCONS" w:date="2024-08-05T11:57:00Z">
            <w:rPr>
              <w:i/>
            </w:rPr>
          </w:rPrChange>
        </w:rPr>
        <w:t xml:space="preserve"> A impossibilidade de soma de atestados e certidões no caso concreto </w:t>
      </w:r>
      <w:r>
        <w:t>deverá ser devidamente justificada no processo licitatório.]</w:t>
      </w:r>
    </w:p>
    <w:p w14:paraId="1559E7C3" w14:textId="77777777" w:rsidR="00AA7261" w:rsidRDefault="00AA7261">
      <w:pPr>
        <w:pStyle w:val="TEXTO"/>
      </w:pPr>
    </w:p>
    <w:p w14:paraId="351CEB19" w14:textId="77777777" w:rsidR="00AA7261" w:rsidRDefault="00730230">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14:paraId="3173EDF5" w14:textId="77777777" w:rsidR="00AA7261" w:rsidRDefault="00AA7261">
      <w:pPr>
        <w:pStyle w:val="TEXTO"/>
        <w:rPr>
          <w:b/>
          <w:rPrChange w:id="675" w:author="SUBCONS" w:date="2024-08-05T11:57:00Z">
            <w:rPr/>
          </w:rPrChange>
        </w:rPr>
      </w:pPr>
    </w:p>
    <w:p w14:paraId="477C9B9B" w14:textId="77777777" w:rsidR="00AA7261" w:rsidRDefault="00730230">
      <w:pPr>
        <w:pStyle w:val="TEXTO"/>
        <w:rPr>
          <w:b/>
          <w:rPrChange w:id="676" w:author="SUBCONS" w:date="2024-08-05T11:57:00Z">
            <w:rPr/>
          </w:rPrChange>
        </w:rPr>
      </w:pPr>
      <w:r>
        <w:rPr>
          <w:b/>
          <w:rPrChange w:id="677" w:author="SUBCONS" w:date="2024-08-05T11:57:00Z">
            <w:rPr/>
          </w:rPrChange>
        </w:rPr>
        <w:t>[</w:t>
      </w:r>
      <w:r>
        <w:rPr>
          <w:b/>
        </w:rPr>
        <w:t>Se o objeto assim exigir, incluir as seguintes previsões</w:t>
      </w:r>
      <w:r>
        <w:rPr>
          <w:b/>
          <w:rPrChange w:id="678" w:author="SUBCONS" w:date="2024-08-05T11:57:00Z">
            <w:rPr/>
          </w:rPrChange>
        </w:rPr>
        <w:t>:]</w:t>
      </w:r>
    </w:p>
    <w:p w14:paraId="126A6DB7" w14:textId="77777777" w:rsidR="00AA7261" w:rsidRDefault="00AA7261">
      <w:pPr>
        <w:pStyle w:val="TEXTO"/>
        <w:rPr>
          <w:b/>
          <w:rPrChange w:id="679" w:author="SUBCONS" w:date="2024-08-05T11:57:00Z">
            <w:rPr/>
          </w:rPrChange>
        </w:rPr>
      </w:pPr>
    </w:p>
    <w:p w14:paraId="17FFC83F" w14:textId="77777777" w:rsidR="00AA7261" w:rsidRDefault="00730230">
      <w:pPr>
        <w:pStyle w:val="TEXTO"/>
      </w:pPr>
      <w:r>
        <w:t>(E.6) Declaração formal da licitante de que assume o compromisso de utilização exclusiva de produtos e subprodutos de madeira que tenham procedência legal, sob as penas da lei, na forma do Anexo ____, quando for o caso.</w:t>
      </w:r>
    </w:p>
    <w:p w14:paraId="4AB1C64B" w14:textId="77777777" w:rsidR="00AA7261" w:rsidRDefault="00AA7261">
      <w:pPr>
        <w:pStyle w:val="TEXTO"/>
      </w:pPr>
    </w:p>
    <w:p w14:paraId="211107EF" w14:textId="77777777" w:rsidR="00AA7261" w:rsidRDefault="00730230">
      <w:pPr>
        <w:pStyle w:val="TEXTO"/>
      </w:pPr>
      <w:r>
        <w:t>(E.7) Prova de inscrição no Cadastro Técnico Federal do Instituto Brasileiro do Meio Ambiente e dos Recursos Naturais Renováveis – IBAMA – ou comprovante de que a licitante não está obrigada a se inscrever no referido cadastro.</w:t>
      </w:r>
    </w:p>
    <w:p w14:paraId="256A29C0" w14:textId="77777777" w:rsidR="00AA7261" w:rsidRDefault="00AA7261">
      <w:pPr>
        <w:pStyle w:val="TEXTO"/>
        <w:rPr>
          <w:b/>
          <w:rPrChange w:id="680" w:author="SUBCONS" w:date="2024-08-05T11:57:00Z">
            <w:rPr/>
          </w:rPrChange>
        </w:rPr>
      </w:pPr>
    </w:p>
    <w:p w14:paraId="74D080FD" w14:textId="77777777" w:rsidR="00AA7261" w:rsidRDefault="00730230">
      <w:pPr>
        <w:pStyle w:val="TEXTO"/>
        <w:rPr>
          <w:b/>
          <w:rPrChange w:id="681" w:author="SUBCONS" w:date="2024-08-05T11:57:00Z">
            <w:rPr/>
          </w:rPrChange>
        </w:rPr>
      </w:pPr>
      <w:r>
        <w:rPr>
          <w:b/>
          <w:rPrChange w:id="682" w:author="SUBCONS" w:date="2024-08-05T11:57:00Z">
            <w:rPr/>
          </w:rPrChange>
        </w:rPr>
        <w:t>[</w:t>
      </w:r>
      <w:r>
        <w:rPr>
          <w:b/>
        </w:rPr>
        <w:t>Se o objeto assim exigir, incluir a seguinte previsão</w:t>
      </w:r>
      <w:r>
        <w:rPr>
          <w:b/>
          <w:rPrChange w:id="683" w:author="SUBCONS" w:date="2024-08-05T11:57:00Z">
            <w:rPr/>
          </w:rPrChange>
        </w:rPr>
        <w:t>:]</w:t>
      </w:r>
    </w:p>
    <w:p w14:paraId="7DF16CBB" w14:textId="77777777" w:rsidR="00AA7261" w:rsidRDefault="00AA7261">
      <w:pPr>
        <w:pStyle w:val="TEXTO"/>
        <w:rPr>
          <w:b/>
          <w:rPrChange w:id="684" w:author="SUBCONS" w:date="2024-08-05T11:57:00Z">
            <w:rPr/>
          </w:rPrChange>
        </w:rPr>
      </w:pPr>
    </w:p>
    <w:p w14:paraId="31E547D5" w14:textId="77777777" w:rsidR="00AA7261" w:rsidRDefault="00730230">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440180A2" w14:textId="77777777" w:rsidR="00AA7261" w:rsidRDefault="00AA7261">
      <w:pPr>
        <w:pStyle w:val="TEXTO"/>
      </w:pPr>
    </w:p>
    <w:p w14:paraId="08B0A0EB" w14:textId="77777777" w:rsidR="00AA7261" w:rsidRDefault="00730230">
      <w:pPr>
        <w:pStyle w:val="TEXTO"/>
      </w:pPr>
      <w:r>
        <w:t>[</w:t>
      </w:r>
      <w:r>
        <w:rPr>
          <w:b/>
          <w:u w:val="single"/>
        </w:rPr>
        <w:t>OBS</w:t>
      </w:r>
      <w:r>
        <w:t>: Informações sobre datas e horários da realização de cada Visita Técnica serão disponibilizadas às empresas através do e–mail informado no ato da retirada do Edital ou em mensagem eletrônica enviada para o e–mail _______________]</w:t>
      </w:r>
    </w:p>
    <w:p w14:paraId="7B1A1795" w14:textId="77777777" w:rsidR="00AA7261" w:rsidRDefault="00AA7261">
      <w:pPr>
        <w:pStyle w:val="TEXTO"/>
        <w:rPr>
          <w:b/>
          <w:rPrChange w:id="685" w:author="SUBCONS" w:date="2024-08-05T11:57:00Z">
            <w:rPr/>
          </w:rPrChange>
        </w:rPr>
      </w:pPr>
    </w:p>
    <w:p w14:paraId="3307A285" w14:textId="77777777" w:rsidR="00AA7261" w:rsidRDefault="00730230">
      <w:pPr>
        <w:pStyle w:val="TEXTO"/>
        <w:rPr>
          <w:b/>
          <w:rPrChange w:id="686" w:author="SUBCONS" w:date="2024-08-05T11:57:00Z">
            <w:rPr/>
          </w:rPrChange>
        </w:rPr>
      </w:pPr>
      <w:r>
        <w:rPr>
          <w:b/>
          <w:rPrChange w:id="687" w:author="SUBCONS" w:date="2024-08-05T11:57:00Z">
            <w:rPr/>
          </w:rPrChange>
        </w:rPr>
        <w:t>[</w:t>
      </w:r>
      <w:r>
        <w:rPr>
          <w:b/>
        </w:rPr>
        <w:t>Se o objeto assim exigir, incluir a seguinte previsão</w:t>
      </w:r>
      <w:r>
        <w:rPr>
          <w:b/>
          <w:rPrChange w:id="688" w:author="SUBCONS" w:date="2024-08-05T11:57:00Z">
            <w:rPr/>
          </w:rPrChange>
        </w:rPr>
        <w:t>:]</w:t>
      </w:r>
    </w:p>
    <w:p w14:paraId="46F297AA" w14:textId="77777777" w:rsidR="00AA7261" w:rsidRDefault="00AA7261">
      <w:pPr>
        <w:pStyle w:val="TEXTO"/>
        <w:rPr>
          <w:b/>
          <w:rPrChange w:id="689" w:author="SUBCONS" w:date="2024-08-05T11:57:00Z">
            <w:rPr/>
          </w:rPrChange>
        </w:rPr>
      </w:pPr>
    </w:p>
    <w:p w14:paraId="63B13C4F" w14:textId="77777777" w:rsidR="00AA7261" w:rsidRDefault="00730230">
      <w:pPr>
        <w:pStyle w:val="TEXTO"/>
      </w:pPr>
      <w:r>
        <w:t>(E.9) Declaração formal da licitante indicando a localização das instalações dedicadas ao desempenho de sua atividade, acompanhada de cópia do respectivo Alvará de Funcionamento, na forma do Anexo ____, quando for o caso.</w:t>
      </w:r>
    </w:p>
    <w:p w14:paraId="21637D97" w14:textId="77777777" w:rsidR="00AA7261" w:rsidRDefault="00AA7261">
      <w:pPr>
        <w:pStyle w:val="TEXTO"/>
        <w:rPr>
          <w:b/>
          <w:rPrChange w:id="690" w:author="SUBCONS" w:date="2024-08-05T11:57:00Z">
            <w:rPr/>
          </w:rPrChange>
        </w:rPr>
      </w:pPr>
    </w:p>
    <w:p w14:paraId="00D5CA00" w14:textId="77777777" w:rsidR="00AA7261" w:rsidRDefault="00730230">
      <w:pPr>
        <w:pStyle w:val="TEXTO"/>
        <w:rPr>
          <w:b/>
          <w:rPrChange w:id="691" w:author="SUBCONS" w:date="2024-08-05T11:57:00Z">
            <w:rPr/>
          </w:rPrChange>
        </w:rPr>
      </w:pPr>
      <w:r>
        <w:rPr>
          <w:b/>
          <w:rPrChange w:id="692" w:author="SUBCONS" w:date="2024-08-05T11:57:00Z">
            <w:rPr/>
          </w:rPrChange>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b/>
          <w:rPrChange w:id="693" w:author="SUBCONS" w:date="2024-08-05T11:57:00Z">
            <w:rPr/>
          </w:rPrChange>
        </w:rPr>
        <w:t>]</w:t>
      </w:r>
    </w:p>
    <w:p w14:paraId="24B301B2" w14:textId="77777777" w:rsidR="00AA7261" w:rsidRDefault="00AA7261">
      <w:pPr>
        <w:pStyle w:val="TEXTO"/>
        <w:rPr>
          <w:b/>
          <w:rPrChange w:id="694" w:author="SUBCONS" w:date="2024-08-05T11:57:00Z">
            <w:rPr/>
          </w:rPrChange>
        </w:rPr>
      </w:pPr>
    </w:p>
    <w:p w14:paraId="0254DD24" w14:textId="77777777" w:rsidR="00AA7261" w:rsidRDefault="00730230">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14:paraId="0CB45408" w14:textId="77777777" w:rsidR="00AA7261" w:rsidRDefault="00730230">
      <w:pPr>
        <w:pStyle w:val="Ttulo1"/>
        <w:rPr>
          <w:rFonts w:cs="Times New Roman"/>
          <w:szCs w:val="24"/>
        </w:rPr>
      </w:pPr>
      <w:r>
        <w:rPr>
          <w:rFonts w:cs="Times New Roman"/>
          <w:szCs w:val="24"/>
        </w:rPr>
        <w:t>14. RECURSOS</w:t>
      </w:r>
    </w:p>
    <w:p w14:paraId="7D087D9A" w14:textId="77777777" w:rsidR="00AA7261" w:rsidRDefault="00AA7261">
      <w:pPr>
        <w:pStyle w:val="TEXTO"/>
      </w:pPr>
    </w:p>
    <w:p w14:paraId="49C76918" w14:textId="77777777" w:rsidR="00AA7261" w:rsidRDefault="00730230">
      <w:pPr>
        <w:pStyle w:val="TEXTO"/>
      </w:pPr>
      <w:r>
        <w:t xml:space="preserve">14.1 – Divulgada a vencedora, o Pregoeiro informará às licitantes, por meio de mensagem lançada no sistema, que poderão manifestar motivadamente a intenção de interpor recurso, desde que devidamente registrada a síntese de suas razões em campo próprio do sistema, </w:t>
      </w:r>
      <w:r>
        <w:rPr>
          <w:rPrChange w:id="695" w:author="SUBCONS" w:date="2024-08-05T11:57:00Z">
            <w:rPr>
              <w:color w:val="000000" w:themeColor="text1"/>
            </w:rPr>
          </w:rPrChange>
        </w:rPr>
        <w:t>no prazo concedido na sessão pública</w:t>
      </w:r>
      <w:r>
        <w:rPr>
          <w:rPrChange w:id="696" w:author="SUBCONS" w:date="2024-08-05T11:57:00Z">
            <w:rPr>
              <w:color w:val="FF0000"/>
            </w:rPr>
          </w:rPrChange>
        </w:rPr>
        <w:t>.</w:t>
      </w:r>
    </w:p>
    <w:p w14:paraId="0217A31A" w14:textId="77777777" w:rsidR="00AA7261" w:rsidRDefault="00AA7261">
      <w:pPr>
        <w:pStyle w:val="TEXTO"/>
      </w:pPr>
    </w:p>
    <w:p w14:paraId="5FD8C6B4" w14:textId="77777777" w:rsidR="00AA7261" w:rsidRDefault="00730230">
      <w:pPr>
        <w:pStyle w:val="TEXTO"/>
      </w:pPr>
      <w:r>
        <w:t>14.2 – A falta de manifestação imediata e motivada da licitante importará a decadência do direito de recurso.</w:t>
      </w:r>
    </w:p>
    <w:p w14:paraId="1A4BD251" w14:textId="77777777" w:rsidR="00AA7261" w:rsidRDefault="00AA7261">
      <w:pPr>
        <w:pStyle w:val="TEXTO"/>
      </w:pPr>
    </w:p>
    <w:p w14:paraId="69D03F9F" w14:textId="77777777" w:rsidR="00AA7261" w:rsidRDefault="00730230">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75259A90" w14:textId="77777777" w:rsidR="00AA7261" w:rsidRDefault="00AA7261">
      <w:pPr>
        <w:pStyle w:val="TEXTO"/>
      </w:pPr>
    </w:p>
    <w:p w14:paraId="3EA7846B" w14:textId="77777777" w:rsidR="00AA7261" w:rsidRDefault="00730230">
      <w:pPr>
        <w:pStyle w:val="TEXTO"/>
      </w:pPr>
      <w:r>
        <w:t>14.4 – A apresentação das razões e das contrarrazões dos recursos deverá ser realizada, única e exclusivamente, em campo próprio do sistema eletrônico, observados os prazos estabelecidos no item anterior.</w:t>
      </w:r>
    </w:p>
    <w:p w14:paraId="3B8FCB52" w14:textId="77777777" w:rsidR="00AA7261" w:rsidRDefault="00AA7261">
      <w:pPr>
        <w:pStyle w:val="TEXTO"/>
      </w:pPr>
    </w:p>
    <w:p w14:paraId="1677E973" w14:textId="77777777" w:rsidR="00AA7261" w:rsidRDefault="00730230">
      <w:pPr>
        <w:pStyle w:val="TEXTO"/>
      </w:pPr>
      <w:r>
        <w:t>14.5 – A não apresentação das razões escritas mencionadas acima acarretará, como consequência, a análise do recurso pela síntese das razões apresentadas na sessão pública.</w:t>
      </w:r>
    </w:p>
    <w:p w14:paraId="1143A065" w14:textId="77777777" w:rsidR="00AA7261" w:rsidRDefault="00AA7261">
      <w:pPr>
        <w:pStyle w:val="TEXTO"/>
      </w:pPr>
    </w:p>
    <w:p w14:paraId="6A6CFE55" w14:textId="77777777" w:rsidR="00AA7261" w:rsidRDefault="00730230">
      <w:pPr>
        <w:pStyle w:val="TEXTO"/>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7265F332" w14:textId="77777777" w:rsidR="00AA7261" w:rsidRDefault="00AA7261">
      <w:pPr>
        <w:pStyle w:val="TEXTO"/>
      </w:pPr>
    </w:p>
    <w:p w14:paraId="4C2FA9B8" w14:textId="77777777" w:rsidR="00AA7261" w:rsidRDefault="00730230">
      <w:pPr>
        <w:pStyle w:val="TEXTO"/>
      </w:pPr>
      <w:r>
        <w:t>14.7 – O recurso terá efeito suspensivo e o seu acolhimento importará a invalidação dos atos insuscetíveis de aproveitamento.</w:t>
      </w:r>
    </w:p>
    <w:p w14:paraId="5B8EC8B1" w14:textId="77777777" w:rsidR="00AA7261" w:rsidRDefault="00AA7261">
      <w:pPr>
        <w:pStyle w:val="TEXTO"/>
      </w:pPr>
    </w:p>
    <w:p w14:paraId="0FB607C5" w14:textId="77777777" w:rsidR="00AA7261" w:rsidRDefault="00730230">
      <w:pPr>
        <w:pStyle w:val="TEXTO"/>
      </w:pPr>
      <w:r>
        <w:t>14.8 – Decididos os recursos e constatada a regularidade dos atos praticados, a autoridade competente adjudicará o objeto da licitação à licitante vencedora e homologará o procedimento licitatório.</w:t>
      </w:r>
    </w:p>
    <w:p w14:paraId="5554BF65" w14:textId="77777777" w:rsidR="00AA7261" w:rsidRDefault="00AA7261">
      <w:pPr>
        <w:pStyle w:val="TEXTO"/>
      </w:pPr>
    </w:p>
    <w:p w14:paraId="2F3F73B0" w14:textId="77777777" w:rsidR="00AA7261" w:rsidRDefault="00730230">
      <w:pPr>
        <w:pStyle w:val="TEXTO"/>
      </w:pPr>
      <w:r>
        <w:t>14.9 – Os recursos relativos às sanções administrativas estão previstos na minuta de contrato (Anexo ___).</w:t>
      </w:r>
    </w:p>
    <w:p w14:paraId="3045F34A" w14:textId="77777777" w:rsidR="00AA7261" w:rsidRDefault="00AA7261">
      <w:pPr>
        <w:pStyle w:val="TEXTO"/>
        <w:rPr>
          <w:b/>
          <w:rPrChange w:id="697" w:author="SUBCONS" w:date="2024-08-05T11:57:00Z">
            <w:rPr/>
          </w:rPrChange>
        </w:rPr>
      </w:pPr>
    </w:p>
    <w:p w14:paraId="06933B3F" w14:textId="77777777" w:rsidR="00AA7261" w:rsidRDefault="00730230">
      <w:pPr>
        <w:pStyle w:val="TEXTO"/>
        <w:rPr>
          <w:b/>
          <w:rPrChange w:id="698" w:author="SUBCONS" w:date="2024-08-05T11:57:00Z">
            <w:rPr/>
          </w:rPrChange>
        </w:rPr>
      </w:pPr>
      <w:r>
        <w:rPr>
          <w:b/>
          <w:rPrChange w:id="699" w:author="SUBCONS" w:date="2024-08-05T11:57:00Z">
            <w:rPr/>
          </w:rPrChange>
        </w:rPr>
        <w:t>[</w:t>
      </w:r>
      <w:r>
        <w:rPr>
          <w:b/>
        </w:rPr>
        <w:t>Caso não seja celebrado contrato, adotar a seguinte redação</w:t>
      </w:r>
      <w:r>
        <w:rPr>
          <w:b/>
          <w:rPrChange w:id="700" w:author="SUBCONS" w:date="2024-08-05T11:57:00Z">
            <w:rPr/>
          </w:rPrChange>
        </w:rPr>
        <w:t>:]</w:t>
      </w:r>
    </w:p>
    <w:p w14:paraId="59549FCD" w14:textId="77777777" w:rsidR="00AA7261" w:rsidRDefault="00AA7261">
      <w:pPr>
        <w:pStyle w:val="TEXTO"/>
        <w:rPr>
          <w:b/>
          <w:rPrChange w:id="701" w:author="SUBCONS" w:date="2024-08-05T11:57:00Z">
            <w:rPr/>
          </w:rPrChange>
        </w:rPr>
      </w:pPr>
    </w:p>
    <w:p w14:paraId="1E8352FE" w14:textId="77777777" w:rsidR="00AA7261" w:rsidRDefault="00730230">
      <w:pPr>
        <w:pStyle w:val="TEXTO"/>
      </w:pPr>
      <w:r>
        <w:t xml:space="preserve">14.9 – No tocante aos recursos relativos às sanções administrativas, devem ser observadas as disposições dos arts. 165 a 168 da Lei Federal nº 14.133/2021.  </w:t>
      </w:r>
    </w:p>
    <w:p w14:paraId="2F1393BF" w14:textId="77777777" w:rsidR="00AA7261" w:rsidRDefault="00AA7261">
      <w:pPr>
        <w:ind w:right="-285"/>
        <w:rPr>
          <w:rFonts w:ascii="Times New Roman" w:hAnsi="Times New Roman"/>
          <w:sz w:val="24"/>
          <w:rPrChange w:id="702" w:author="SUBCONS" w:date="2024-08-05T11:57:00Z">
            <w:rPr>
              <w:sz w:val="24"/>
            </w:rPr>
          </w:rPrChange>
        </w:rPr>
      </w:pPr>
    </w:p>
    <w:p w14:paraId="1D17C614" w14:textId="77777777" w:rsidR="00AA7261" w:rsidRDefault="00730230">
      <w:pPr>
        <w:pStyle w:val="Ttulo1"/>
        <w:rPr>
          <w:rFonts w:cs="Times New Roman"/>
          <w:szCs w:val="24"/>
        </w:rPr>
      </w:pPr>
      <w:r>
        <w:rPr>
          <w:rFonts w:cs="Times New Roman"/>
          <w:szCs w:val="24"/>
        </w:rPr>
        <w:t>15. CONEXÃO COM O SISTEMA ELETRÔNICO</w:t>
      </w:r>
    </w:p>
    <w:p w14:paraId="3416AFE1" w14:textId="77777777" w:rsidR="00AA7261" w:rsidRDefault="00AA7261">
      <w:pPr>
        <w:pStyle w:val="TEXTO"/>
      </w:pPr>
    </w:p>
    <w:p w14:paraId="65661092" w14:textId="77777777" w:rsidR="00AA7261" w:rsidRDefault="00730230">
      <w:pPr>
        <w:pStyle w:val="TEXTO"/>
      </w:pPr>
      <w:r>
        <w:t>15.1 – As licitantes, como responsáveis por todas as transações que forem efetuadas em seu nome no sistema eletrônico, assumem como firmes e verdadeiras suas propostas e lances.</w:t>
      </w:r>
    </w:p>
    <w:p w14:paraId="179695F8" w14:textId="77777777" w:rsidR="00AA7261" w:rsidRDefault="00AA7261">
      <w:pPr>
        <w:pStyle w:val="TEXTO"/>
      </w:pPr>
    </w:p>
    <w:p w14:paraId="07041846" w14:textId="77777777" w:rsidR="00AA7261" w:rsidRDefault="00730230">
      <w:pPr>
        <w:pStyle w:val="TEXTO"/>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14:paraId="4323EC5A" w14:textId="77777777" w:rsidR="00AA7261" w:rsidRDefault="00AA7261">
      <w:pPr>
        <w:pStyle w:val="TEXTO"/>
      </w:pPr>
    </w:p>
    <w:p w14:paraId="542F1801" w14:textId="77777777" w:rsidR="00AA7261" w:rsidRDefault="00730230">
      <w:pPr>
        <w:pStyle w:val="TEXTO"/>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2DB8BA01" w14:textId="77777777" w:rsidR="00AA7261" w:rsidRDefault="00AA7261">
      <w:pPr>
        <w:pStyle w:val="TEXTO"/>
      </w:pPr>
    </w:p>
    <w:p w14:paraId="22C47176" w14:textId="77777777" w:rsidR="00AA7261" w:rsidRDefault="00730230">
      <w:pPr>
        <w:pStyle w:val="TEXTO"/>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65417F13" w14:textId="77777777" w:rsidR="00AA7261" w:rsidRDefault="00AA7261">
      <w:pPr>
        <w:pStyle w:val="TEXTO"/>
      </w:pPr>
    </w:p>
    <w:p w14:paraId="1CB4F97C" w14:textId="77777777" w:rsidR="00AA7261" w:rsidRDefault="00730230">
      <w:pPr>
        <w:pStyle w:val="TEXTO"/>
      </w:pPr>
      <w:r>
        <w:t>15.3.1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14:paraId="65D3CE01" w14:textId="77777777" w:rsidR="00AA7261" w:rsidRDefault="00AA7261">
      <w:pPr>
        <w:pStyle w:val="TEXTO"/>
      </w:pPr>
    </w:p>
    <w:p w14:paraId="0992F2E7" w14:textId="77777777" w:rsidR="00AA7261" w:rsidRDefault="00730230">
      <w:pPr>
        <w:pStyle w:val="Ttulo1"/>
        <w:rPr>
          <w:rFonts w:cs="Times New Roman"/>
          <w:szCs w:val="24"/>
        </w:rPr>
      </w:pPr>
      <w:r>
        <w:rPr>
          <w:rFonts w:cs="Times New Roman"/>
          <w:szCs w:val="24"/>
        </w:rPr>
        <w:t>16. SISTEMA DE REGISTRO DE PREÇOS</w:t>
      </w:r>
    </w:p>
    <w:p w14:paraId="657D4907" w14:textId="77777777" w:rsidR="00AA7261" w:rsidRDefault="00AA7261">
      <w:pPr>
        <w:pStyle w:val="TEXTO"/>
      </w:pPr>
    </w:p>
    <w:p w14:paraId="12678BD4" w14:textId="77777777" w:rsidR="00AA7261" w:rsidRDefault="00730230">
      <w:pPr>
        <w:pStyle w:val="TEXTO"/>
      </w:pPr>
      <w:r>
        <w:t>16.1 – Após o julgamento da proposta e a homologação do certame será lavrada a Ata de Registro de Preços, assinada pela autoridade competente e pelas licitantes vencedoras.</w:t>
      </w:r>
    </w:p>
    <w:p w14:paraId="296C0847" w14:textId="77777777" w:rsidR="00AA7261" w:rsidRDefault="00AA7261">
      <w:pPr>
        <w:pStyle w:val="TEXTO"/>
      </w:pPr>
    </w:p>
    <w:p w14:paraId="3086517A" w14:textId="77777777" w:rsidR="00AA7261" w:rsidRDefault="00730230">
      <w:pPr>
        <w:pStyle w:val="TEXTO"/>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2BF08C50" w14:textId="77777777" w:rsidR="00AA7261" w:rsidRDefault="00AA7261">
      <w:pPr>
        <w:pStyle w:val="TEXTO"/>
      </w:pPr>
    </w:p>
    <w:p w14:paraId="4643AE7B" w14:textId="77777777" w:rsidR="00AA7261" w:rsidRDefault="00730230">
      <w:pPr>
        <w:pStyle w:val="TEXTO"/>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14:paraId="2D898139" w14:textId="77777777" w:rsidR="00AA7261" w:rsidRDefault="00AA7261">
      <w:pPr>
        <w:pStyle w:val="TEXTO"/>
      </w:pPr>
    </w:p>
    <w:p w14:paraId="0F2F27B3"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14:paraId="1F12B627" w14:textId="77777777" w:rsidR="00AA7261" w:rsidRDefault="00AA7261">
      <w:pPr>
        <w:pStyle w:val="TEXTO"/>
      </w:pPr>
    </w:p>
    <w:p w14:paraId="69A047F6" w14:textId="77777777" w:rsidR="000E53B0" w:rsidRPr="004920B1" w:rsidRDefault="000E53B0" w:rsidP="004920D0">
      <w:pPr>
        <w:pStyle w:val="TEXTO"/>
        <w:rPr>
          <w:del w:id="703" w:author="SUBCONS" w:date="2024-08-05T11:57:00Z"/>
        </w:rPr>
      </w:pPr>
    </w:p>
    <w:p w14:paraId="2BE2AB85" w14:textId="77777777" w:rsidR="00AA7261" w:rsidRDefault="00730230">
      <w:pPr>
        <w:pStyle w:val="TEXTO"/>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14:paraId="31DACD62" w14:textId="77777777" w:rsidR="00AA7261" w:rsidRDefault="00AA7261">
      <w:pPr>
        <w:pStyle w:val="TEXTO"/>
      </w:pPr>
    </w:p>
    <w:p w14:paraId="3205E7B1" w14:textId="77777777" w:rsidR="00AA7261" w:rsidRDefault="00730230">
      <w:pPr>
        <w:pStyle w:val="TEXTO"/>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14:paraId="279648E5" w14:textId="77777777" w:rsidR="00AA7261" w:rsidRDefault="00AA7261">
      <w:pPr>
        <w:pStyle w:val="TEXTO"/>
      </w:pPr>
    </w:p>
    <w:p w14:paraId="4B7739A1" w14:textId="77777777" w:rsidR="00AA7261" w:rsidRDefault="00730230">
      <w:pPr>
        <w:pStyle w:val="TEXTO"/>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37EAB76C" w14:textId="77777777" w:rsidR="00AA7261" w:rsidRDefault="00AA7261">
      <w:pPr>
        <w:pStyle w:val="TEXTO"/>
      </w:pPr>
    </w:p>
    <w:p w14:paraId="428B6D38" w14:textId="77777777" w:rsidR="00AA7261" w:rsidRDefault="00730230">
      <w:pPr>
        <w:pStyle w:val="TEXTO"/>
      </w:pPr>
      <w:r>
        <w:t>16.1.7 – Não será concedida nova adesão ao órgão ou entidade que não tenha consumido ou contratado o quantitativo autorizado anteriormente.</w:t>
      </w:r>
    </w:p>
    <w:p w14:paraId="79E9E604" w14:textId="77777777" w:rsidR="00AA7261" w:rsidRDefault="00AA7261">
      <w:pPr>
        <w:pStyle w:val="TEXTO"/>
      </w:pPr>
    </w:p>
    <w:p w14:paraId="1D2A1E24" w14:textId="77777777" w:rsidR="00AA7261" w:rsidRDefault="00730230">
      <w:pPr>
        <w:pStyle w:val="TEXTO"/>
      </w:pPr>
      <w:r>
        <w:t>16.2 – A CONTRATANTE formalizará seu pedido de fornecimento por meio de contrato ou instrumento equivalente.</w:t>
      </w:r>
    </w:p>
    <w:p w14:paraId="73D31A20" w14:textId="77777777" w:rsidR="00AA7261" w:rsidRDefault="00AA7261">
      <w:pPr>
        <w:pStyle w:val="TEXTO"/>
      </w:pPr>
    </w:p>
    <w:p w14:paraId="049E2FAB" w14:textId="77777777" w:rsidR="00AA7261" w:rsidRDefault="00730230">
      <w:pPr>
        <w:pStyle w:val="TEXTO"/>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43977848" w14:textId="77777777" w:rsidR="00AA7261" w:rsidRDefault="00AA7261">
      <w:pPr>
        <w:pStyle w:val="TEXTO"/>
      </w:pPr>
    </w:p>
    <w:p w14:paraId="24EE2EBC" w14:textId="77777777" w:rsidR="00AA7261" w:rsidRDefault="00730230">
      <w:pPr>
        <w:pStyle w:val="TEXTO"/>
      </w:pPr>
      <w:r>
        <w:t>16.4 – Dentro do prazo de vigência da Ata de Registro de Preços, as empresas beneficiárias que tiverem seus preços registrados ficarão obrigadas ao fornecimento dos bens, observadas as condições do Termo de Referência (Anexo ____) e da própria Ata de Registro de Preços (Anexo ____).</w:t>
      </w:r>
    </w:p>
    <w:p w14:paraId="6083AE33" w14:textId="77777777" w:rsidR="00AA7261" w:rsidRDefault="00AA7261">
      <w:pPr>
        <w:pStyle w:val="TEXTO"/>
      </w:pPr>
    </w:p>
    <w:p w14:paraId="36BEB471" w14:textId="77777777" w:rsidR="00AA7261" w:rsidRDefault="00730230">
      <w:pPr>
        <w:pStyle w:val="TEXTO"/>
      </w:pPr>
      <w:r>
        <w:t>16.5 – As empresas beneficiárias que tiverem seus preços registrados se obrigam a manter, durante o prazo de vigência da Ata de Registro de Preços, todas as condições de habilitação exigidas neste Edital.</w:t>
      </w:r>
    </w:p>
    <w:p w14:paraId="4D1D2BB1" w14:textId="77777777" w:rsidR="00AA7261" w:rsidRDefault="00AA7261">
      <w:pPr>
        <w:pStyle w:val="TEXTO"/>
      </w:pPr>
    </w:p>
    <w:p w14:paraId="7321FA91" w14:textId="77777777" w:rsidR="00AA7261" w:rsidRDefault="00730230">
      <w:pPr>
        <w:pStyle w:val="TEXTO"/>
      </w:pPr>
      <w:r>
        <w:t>16.6 – O Órgão Gerenciador acompanhará a evolução das condições de mercado dos preços registrados.</w:t>
      </w:r>
    </w:p>
    <w:p w14:paraId="799681A3" w14:textId="77777777" w:rsidR="00AA7261" w:rsidRDefault="00AA7261">
      <w:pPr>
        <w:pStyle w:val="TEXTO"/>
      </w:pPr>
    </w:p>
    <w:p w14:paraId="1DF838E3" w14:textId="77777777" w:rsidR="00AA7261" w:rsidRDefault="00730230">
      <w:pPr>
        <w:pStyle w:val="TEXTO"/>
      </w:pPr>
      <w:r>
        <w:t>16.7 – Os preços registrados serão considerados compatíveis com os de mercado se forem iguais ou inferiores à média daqueles apurada em pesquisa.</w:t>
      </w:r>
    </w:p>
    <w:p w14:paraId="56AB1AE1" w14:textId="77777777" w:rsidR="00AA7261" w:rsidRDefault="00AA7261">
      <w:pPr>
        <w:pStyle w:val="TEXTO"/>
      </w:pPr>
    </w:p>
    <w:p w14:paraId="7D330F56" w14:textId="77777777" w:rsidR="00AA7261" w:rsidRDefault="00730230">
      <w:pPr>
        <w:pStyle w:val="TEXTO"/>
      </w:pPr>
      <w:r>
        <w:t xml:space="preserve">16.8 – Sendo o preço registrado na Ata de Registro de Preços superior à média de preços do mercado, o Órgão Gerenciador solicitará, mediante correspondência, novas propostas de preço às empresas beneficiárias do registro. </w:t>
      </w:r>
    </w:p>
    <w:p w14:paraId="2AE06223" w14:textId="77777777" w:rsidR="00AA7261" w:rsidRDefault="00AA7261">
      <w:pPr>
        <w:pStyle w:val="TEXTO"/>
      </w:pPr>
    </w:p>
    <w:p w14:paraId="7D2190FC" w14:textId="77777777" w:rsidR="00AA7261" w:rsidRDefault="00730230">
      <w:pPr>
        <w:pStyle w:val="TEXTO"/>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14:paraId="0BC3FD33" w14:textId="77777777" w:rsidR="00AA7261" w:rsidRDefault="00AA7261">
      <w:pPr>
        <w:pStyle w:val="TEXTO"/>
      </w:pPr>
    </w:p>
    <w:p w14:paraId="78D5457F" w14:textId="77777777" w:rsidR="00AA7261" w:rsidRDefault="00730230">
      <w:pPr>
        <w:pStyle w:val="TEXTO"/>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14:paraId="28D80D47" w14:textId="77777777" w:rsidR="00AA7261" w:rsidRDefault="00AA7261">
      <w:pPr>
        <w:pStyle w:val="TEXTO"/>
      </w:pPr>
    </w:p>
    <w:p w14:paraId="03822541" w14:textId="77777777" w:rsidR="00AA7261" w:rsidRDefault="00730230">
      <w:pPr>
        <w:pStyle w:val="Ttulo1"/>
        <w:ind w:right="-285"/>
        <w:rPr>
          <w:rFonts w:cs="Times New Roman"/>
          <w:szCs w:val="24"/>
        </w:rPr>
      </w:pPr>
      <w:r>
        <w:rPr>
          <w:rFonts w:cs="Times New Roman"/>
          <w:szCs w:val="24"/>
        </w:rPr>
        <w:t>17. ATA DE REGISTRO DE PREÇOS</w:t>
      </w:r>
    </w:p>
    <w:p w14:paraId="32DBD487" w14:textId="77777777" w:rsidR="00AA7261" w:rsidRDefault="00AA7261">
      <w:pPr>
        <w:rPr>
          <w:rFonts w:ascii="Times New Roman" w:hAnsi="Times New Roman"/>
          <w:rPrChange w:id="704" w:author="SUBCONS" w:date="2024-08-05T11:57:00Z">
            <w:rPr/>
          </w:rPrChange>
        </w:rPr>
      </w:pPr>
    </w:p>
    <w:p w14:paraId="36751570"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17.1 – O registro de preços será formalizado pela Ata de Registro de Preços, na forma do Anexo _____.</w:t>
      </w:r>
    </w:p>
    <w:p w14:paraId="44C42DB9"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14:paraId="351AE95A"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17.1.1 – A ata de registro de preços poderá ser formalizada com mais de um fornecedor, desde que aceitem cotar o objeto em preço igual ao do licitante vencedor, assegurada a preferência de contratação de acordo com a ordem de classificação.</w:t>
      </w:r>
    </w:p>
    <w:p w14:paraId="6476DEAF"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14:paraId="3F49DA3B"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17.2 – Serão celebradas tantas Atas de Registro de Preços quantas necessárias para o objeto deste pregão.</w:t>
      </w:r>
    </w:p>
    <w:p w14:paraId="0F45F08A"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14:paraId="09298F37"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1A67E37C"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14:paraId="1E8ECFDC" w14:textId="77777777" w:rsidR="00AA7261" w:rsidRDefault="00730230">
      <w:pPr>
        <w:pStyle w:val="Ttulo1"/>
        <w:rPr>
          <w:rFonts w:cs="Times New Roman"/>
          <w:szCs w:val="24"/>
        </w:rPr>
      </w:pPr>
      <w:r>
        <w:rPr>
          <w:rFonts w:cs="Times New Roman"/>
          <w:szCs w:val="24"/>
        </w:rPr>
        <w:t>18. FORMALIZAÇÃO DA ATA DE REGISTRO DE PREÇO</w:t>
      </w:r>
    </w:p>
    <w:p w14:paraId="67C8ED28" w14:textId="77777777" w:rsidR="00AA7261" w:rsidRDefault="00AA7261">
      <w:pPr>
        <w:pStyle w:val="TEXTO"/>
      </w:pPr>
    </w:p>
    <w:p w14:paraId="223F0740" w14:textId="77777777" w:rsidR="00AA7261" w:rsidRDefault="00730230">
      <w:pPr>
        <w:pStyle w:val="TEXTO"/>
      </w:pPr>
      <w:r>
        <w:t>18.1 – As Atas de Registro de Preço serão firmadas entre ________________ [</w:t>
      </w:r>
      <w:r>
        <w:rPr>
          <w:i/>
        </w:rPr>
        <w:t>órgão ou entidade licitante</w:t>
      </w:r>
      <w:r>
        <w:t>] e as licitantes vencedoras.</w:t>
      </w:r>
    </w:p>
    <w:p w14:paraId="6705F56B" w14:textId="77777777" w:rsidR="00AA7261" w:rsidRDefault="00AA7261">
      <w:pPr>
        <w:pStyle w:val="TEXTO"/>
      </w:pPr>
    </w:p>
    <w:p w14:paraId="6AA4FB89" w14:textId="77777777" w:rsidR="00AA7261" w:rsidRDefault="00730230">
      <w:pPr>
        <w:pStyle w:val="TEXTO"/>
      </w:pPr>
      <w:r>
        <w:t>18.1.1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14:paraId="5652A5AA" w14:textId="77777777" w:rsidR="00AA7261" w:rsidRDefault="00AA7261">
      <w:pPr>
        <w:pStyle w:val="TEXTO"/>
      </w:pPr>
    </w:p>
    <w:p w14:paraId="3BAA3E01" w14:textId="77777777" w:rsidR="00AA7261" w:rsidRDefault="00730230">
      <w:pPr>
        <w:pStyle w:val="TEXTO"/>
      </w:pPr>
      <w:r>
        <w:t>18.2 – As licitantes vencedoras terão o prazo de 05 (cinco) dias úteis, contados a partir da convocação, para assinar a Ata de Registro de Preços.</w:t>
      </w:r>
    </w:p>
    <w:p w14:paraId="0D197EA3" w14:textId="77777777" w:rsidR="00AA7261" w:rsidRDefault="00AA7261">
      <w:pPr>
        <w:pStyle w:val="TEXTO"/>
      </w:pPr>
    </w:p>
    <w:p w14:paraId="261BF7A0" w14:textId="77777777" w:rsidR="00AA7261" w:rsidRDefault="00730230">
      <w:pPr>
        <w:pStyle w:val="TEXTO"/>
      </w:pPr>
      <w:r>
        <w:t>18.3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14:paraId="19F788BF" w14:textId="77777777" w:rsidR="00AA7261" w:rsidRDefault="00AA7261">
      <w:pPr>
        <w:pStyle w:val="TEXTO"/>
      </w:pPr>
    </w:p>
    <w:p w14:paraId="4845D623" w14:textId="77777777" w:rsidR="00AA7261" w:rsidRDefault="00730230">
      <w:pPr>
        <w:pStyle w:val="TEXTO"/>
      </w:pPr>
      <w:r>
        <w:t>18.4 – As licitantes remanescentes convocados na forma do item 18.3, que não concordarem em assinar a Ata de Registro de Preços, não estarão sujeitas às penalidades mencionadas no item 24.</w:t>
      </w:r>
    </w:p>
    <w:p w14:paraId="3A34D2E2" w14:textId="77777777" w:rsidR="00AA7261" w:rsidRDefault="00AA7261">
      <w:pPr>
        <w:pStyle w:val="TEXTO"/>
      </w:pPr>
    </w:p>
    <w:p w14:paraId="178AFD99" w14:textId="77777777" w:rsidR="00AA7261" w:rsidRDefault="00730230">
      <w:pPr>
        <w:pStyle w:val="TEXTO"/>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14:paraId="4A2F93B9" w14:textId="77777777" w:rsidR="00AA7261" w:rsidRDefault="00AA7261">
      <w:pPr>
        <w:pStyle w:val="TEXTO"/>
      </w:pPr>
    </w:p>
    <w:p w14:paraId="1E430271" w14:textId="77777777" w:rsidR="00AA7261" w:rsidRDefault="00730230">
      <w:pPr>
        <w:pStyle w:val="TEXTO"/>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14:paraId="0BC1618D" w14:textId="77777777" w:rsidR="00AA7261" w:rsidRDefault="00AA7261">
      <w:pPr>
        <w:pStyle w:val="TEXTO"/>
      </w:pPr>
    </w:p>
    <w:p w14:paraId="14C8100E" w14:textId="77777777" w:rsidR="00AA7261" w:rsidRDefault="00730230">
      <w:pPr>
        <w:pStyle w:val="TEXTO"/>
      </w:pPr>
      <w:r>
        <w:t>a) quando, por peculiaridades de mercado, o quantitativo total estimado não for atingido no momento da licitação;</w:t>
      </w:r>
    </w:p>
    <w:p w14:paraId="5A1C948B" w14:textId="77777777" w:rsidR="00AA7261" w:rsidRDefault="00AA7261">
      <w:pPr>
        <w:pStyle w:val="TEXTO"/>
      </w:pPr>
    </w:p>
    <w:p w14:paraId="157B7FD3" w14:textId="77777777" w:rsidR="00AA7261" w:rsidRDefault="00730230">
      <w:pPr>
        <w:pStyle w:val="TEXTO"/>
      </w:pPr>
      <w:r>
        <w:t>b) quando o quantitativo total estimado sofrer acréscimo decorrente da ocorrência de fato superveniente devidamente justificado pela autoridade competente do órgão gerenciador.</w:t>
      </w:r>
    </w:p>
    <w:p w14:paraId="3DE387A3" w14:textId="77777777" w:rsidR="00AA7261" w:rsidRDefault="00AA7261">
      <w:pPr>
        <w:pStyle w:val="TEXTO"/>
      </w:pPr>
    </w:p>
    <w:p w14:paraId="5CD744B7" w14:textId="44F59098" w:rsidR="00AA7261" w:rsidRDefault="00730230">
      <w:pPr>
        <w:pStyle w:val="TEXTO"/>
      </w:pPr>
      <w:r>
        <w:t xml:space="preserve">18.5.2 – A inserção de novos fornecedores para o item registrado ocorrerá mediante </w:t>
      </w:r>
      <w:r>
        <w:rPr>
          <w:rPrChange w:id="705" w:author="SUBCONS" w:date="2024-08-05T11:57:00Z">
            <w:rPr>
              <w:color w:val="000000" w:themeColor="text1"/>
            </w:rPr>
          </w:rPrChange>
        </w:rPr>
        <w:t>admissão</w:t>
      </w:r>
      <w:r>
        <w:t>,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del w:id="706" w:author="SUBCONS" w:date="2024-08-05T11:57:00Z">
        <w:r w:rsidR="000E53B0" w:rsidRPr="004920B1">
          <w:rPr>
            <w:i/>
          </w:rPr>
          <w:delText>judicia</w:delText>
        </w:r>
        <w:r w:rsidR="000E53B0" w:rsidRPr="004920B1">
          <w:delText>” e “</w:delText>
        </w:r>
        <w:r w:rsidR="000E53B0" w:rsidRPr="004920B1">
          <w:rPr>
            <w:i/>
          </w:rPr>
          <w:delText xml:space="preserve">ad </w:delText>
        </w:r>
      </w:del>
      <w:r>
        <w:rPr>
          <w:i/>
        </w:rPr>
        <w:t>negocia</w:t>
      </w:r>
      <w:r>
        <w:t>”.</w:t>
      </w:r>
    </w:p>
    <w:p w14:paraId="49740BC7" w14:textId="77777777" w:rsidR="00AA7261" w:rsidRDefault="00AA7261">
      <w:pPr>
        <w:pStyle w:val="TEXTO"/>
      </w:pPr>
    </w:p>
    <w:p w14:paraId="03F4AF55" w14:textId="77777777" w:rsidR="00AA7261" w:rsidRDefault="00730230">
      <w:pPr>
        <w:pStyle w:val="Ttulo1"/>
        <w:rPr>
          <w:rFonts w:cs="Times New Roman"/>
          <w:szCs w:val="24"/>
        </w:rPr>
      </w:pPr>
      <w:r>
        <w:rPr>
          <w:rFonts w:cs="Times New Roman"/>
          <w:szCs w:val="24"/>
        </w:rPr>
        <w:t>19. ALTERAÇÃO DOS PREÇOS REGISTRADOS E CANCELAMENTO DA ATA E DO PREÇO REGISTRADO</w:t>
      </w:r>
    </w:p>
    <w:p w14:paraId="5CF701C8" w14:textId="77777777" w:rsidR="00AA7261" w:rsidRDefault="00AA7261">
      <w:pPr>
        <w:pStyle w:val="TEXTO"/>
      </w:pPr>
    </w:p>
    <w:p w14:paraId="0B0C2E73" w14:textId="77777777" w:rsidR="00AA7261" w:rsidRDefault="00730230">
      <w:pPr>
        <w:pStyle w:val="TEXTO"/>
      </w:pPr>
      <w:r>
        <w:t>19.1 – Os preços registrados poderão ser alterados por ocasião de sua atualização periódica, voltada à manutenção da conformidade dos valores com a realidade de mercado dos respectivos insumos.</w:t>
      </w:r>
    </w:p>
    <w:p w14:paraId="6D5EAE9E" w14:textId="77777777" w:rsidR="00AA7261" w:rsidRDefault="00AA7261">
      <w:pPr>
        <w:pStyle w:val="TEXTO"/>
      </w:pPr>
    </w:p>
    <w:p w14:paraId="645DD01E" w14:textId="77777777" w:rsidR="00AA7261" w:rsidRDefault="00730230">
      <w:pPr>
        <w:pStyle w:val="TEXTO"/>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7E05FE50" w14:textId="77777777" w:rsidR="00AA7261" w:rsidRDefault="00AA7261">
      <w:pPr>
        <w:pStyle w:val="TEXTO"/>
      </w:pPr>
    </w:p>
    <w:p w14:paraId="46FA4716" w14:textId="77777777" w:rsidR="00AA7261" w:rsidRDefault="00730230">
      <w:pPr>
        <w:pStyle w:val="TEXTO"/>
      </w:pPr>
      <w:r>
        <w:t>19.2.1 – Observado o disposto no item 19.2, quando o preço inicialmente registrado, por motivos adversos e imprevistos, tornar–se superior ao preço praticado no mercado o órgão gerenciador deverá:</w:t>
      </w:r>
    </w:p>
    <w:p w14:paraId="0A85F2EF" w14:textId="77777777" w:rsidR="00AA7261" w:rsidRDefault="00AA7261">
      <w:pPr>
        <w:pStyle w:val="TEXTO"/>
      </w:pPr>
    </w:p>
    <w:p w14:paraId="4FC5696E" w14:textId="1BB8E419" w:rsidR="00AA7261" w:rsidRDefault="00730230">
      <w:pPr>
        <w:pStyle w:val="TEXTO"/>
      </w:pPr>
      <w:r>
        <w:t>a) convocar os fornecedores</w:t>
      </w:r>
      <w:del w:id="707" w:author="SUBCONS" w:date="2024-08-05T11:57:00Z">
        <w:r w:rsidR="00132262" w:rsidRPr="004920B1">
          <w:delText xml:space="preserve"> de serviço</w:delText>
        </w:r>
      </w:del>
      <w:r>
        <w:t xml:space="preserve"> registrados, obedecida a ordem de classificação, com vistas a negociar a redução dos preços e sua adequação aos praticados pelo mercado;</w:t>
      </w:r>
    </w:p>
    <w:p w14:paraId="636A7A0D" w14:textId="77777777" w:rsidR="00AA7261" w:rsidRDefault="00AA7261">
      <w:pPr>
        <w:pStyle w:val="TEXTO"/>
      </w:pPr>
    </w:p>
    <w:p w14:paraId="06D91D71" w14:textId="77777777" w:rsidR="00AA7261" w:rsidRDefault="00730230">
      <w:pPr>
        <w:pStyle w:val="TEXTO"/>
      </w:pPr>
      <w:r>
        <w:t>b) frustrada a negociação, os fornecedores beneficiários do registro serão liberados dos compromissos assumidos, sem aplicação de penalidades administrativas;</w:t>
      </w:r>
    </w:p>
    <w:p w14:paraId="524B2DEC" w14:textId="77777777" w:rsidR="00AA7261" w:rsidRDefault="00AA7261">
      <w:pPr>
        <w:pStyle w:val="TEXTO"/>
      </w:pPr>
    </w:p>
    <w:p w14:paraId="292DA794" w14:textId="77777777" w:rsidR="00AA7261" w:rsidRDefault="00730230">
      <w:pPr>
        <w:pStyle w:val="TEXTO"/>
      </w:pPr>
      <w:r>
        <w:t>c) convocar os demais fornecedores, na ordem de classificação obtida na licitação, com vistas a igual oportunidade de negociação.</w:t>
      </w:r>
    </w:p>
    <w:p w14:paraId="5782A15F" w14:textId="77777777" w:rsidR="00AA7261" w:rsidRDefault="00AA7261">
      <w:pPr>
        <w:pStyle w:val="TEXTO"/>
      </w:pPr>
    </w:p>
    <w:p w14:paraId="497593BA" w14:textId="77777777" w:rsidR="00AA7261" w:rsidRDefault="00730230">
      <w:pPr>
        <w:pStyle w:val="TEXTO"/>
      </w:pPr>
      <w:r>
        <w:t>19.2.2 – Quando o preço de mercado se tornar superior aos preços registrados e a empresa beneficiária, mediante requerimento devidamente comprovado, não puder cumprir o compromisso, o órgão gerenciador poderá:</w:t>
      </w:r>
    </w:p>
    <w:p w14:paraId="3EB114B9" w14:textId="77777777" w:rsidR="00AA7261" w:rsidRDefault="00AA7261">
      <w:pPr>
        <w:pStyle w:val="TEXTO"/>
      </w:pPr>
    </w:p>
    <w:p w14:paraId="2A74C1FE" w14:textId="77777777" w:rsidR="00AA7261" w:rsidRDefault="00730230">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14:paraId="5C42FD5F" w14:textId="77777777" w:rsidR="00AA7261" w:rsidRDefault="00AA7261">
      <w:pPr>
        <w:pStyle w:val="TEXTO"/>
      </w:pPr>
    </w:p>
    <w:p w14:paraId="10FF0606" w14:textId="77777777" w:rsidR="00AA7261" w:rsidRDefault="00730230">
      <w:pPr>
        <w:pStyle w:val="TEXTO"/>
        <w:rPr>
          <w:rPrChange w:id="708" w:author="SUBCONS" w:date="2024-08-05T11:57:00Z">
            <w:rPr>
              <w:color w:val="000000" w:themeColor="text1"/>
            </w:rPr>
          </w:rPrChange>
        </w:rPr>
      </w:pPr>
      <w:r>
        <w:t xml:space="preserve">b) </w:t>
      </w:r>
      <w:r>
        <w:rPr>
          <w:rPrChange w:id="709" w:author="SUBCONS" w:date="2024-08-05T11:57:00Z">
            <w:rPr>
              <w:color w:val="000000" w:themeColor="text1"/>
            </w:rPr>
          </w:rPrChange>
        </w:rPr>
        <w:t>convocar as demais empresas que aceitaram cotar o objeto em preço igual ao do licitante vencedor, assegurada a preferência de contratação de acordo com a ordem de classificação, visando igual oportunidade de negociação.</w:t>
      </w:r>
    </w:p>
    <w:p w14:paraId="2296C5DC" w14:textId="77777777" w:rsidR="00AA7261" w:rsidRDefault="00AA7261">
      <w:pPr>
        <w:pStyle w:val="TEXTO"/>
      </w:pPr>
    </w:p>
    <w:p w14:paraId="0D314CCF" w14:textId="77777777" w:rsidR="00AA7261" w:rsidRDefault="00730230">
      <w:pPr>
        <w:pStyle w:val="TEXTO"/>
        <w:rPr>
          <w:rPrChange w:id="710" w:author="SUBCONS" w:date="2024-08-05T11:57:00Z">
            <w:rPr>
              <w:color w:val="000000" w:themeColor="text1"/>
            </w:rPr>
          </w:rPrChange>
        </w:rPr>
      </w:pPr>
      <w:r>
        <w:rPr>
          <w:rPrChange w:id="711" w:author="SUBCONS" w:date="2024-08-05T11:57:00Z">
            <w:rPr>
              <w:color w:val="000000" w:themeColor="text1"/>
            </w:rPr>
          </w:rPrChange>
        </w:rPr>
        <w:t>19.2.3 – Não havendo êxito nas negociações, o órgão gerenciador deverá proceder à revogação da Ata de Registro de Preços para aquele item de material específico, adotando as medidas cabíveis para obtenção de contratação mais vantajosa.</w:t>
      </w:r>
    </w:p>
    <w:p w14:paraId="375C6A68" w14:textId="77777777" w:rsidR="00AA7261" w:rsidRDefault="00AA7261">
      <w:pPr>
        <w:pStyle w:val="TEXTO"/>
      </w:pPr>
    </w:p>
    <w:p w14:paraId="6F6ADD03" w14:textId="77777777" w:rsidR="00AA7261" w:rsidRDefault="00730230">
      <w:pPr>
        <w:pStyle w:val="TEXTO"/>
      </w:pPr>
      <w:r>
        <w:t>19.3 – A Ata de Registro de Preços será cancelada, total ou parcialmente, pelo órgão gerenciador:</w:t>
      </w:r>
    </w:p>
    <w:p w14:paraId="71ADB5FF" w14:textId="77777777" w:rsidR="00AA7261" w:rsidRDefault="00AA7261">
      <w:pPr>
        <w:pStyle w:val="TEXTO"/>
      </w:pPr>
    </w:p>
    <w:p w14:paraId="302BE5DC" w14:textId="77777777" w:rsidR="00AA7261" w:rsidRDefault="00730230">
      <w:pPr>
        <w:pStyle w:val="TEXTO"/>
      </w:pPr>
      <w:r>
        <w:t>a) pelo decurso do prazo de vigência;</w:t>
      </w:r>
    </w:p>
    <w:p w14:paraId="1F1DE3E5" w14:textId="77777777" w:rsidR="00AA7261" w:rsidRDefault="00AA7261">
      <w:pPr>
        <w:pStyle w:val="TEXTO"/>
      </w:pPr>
    </w:p>
    <w:p w14:paraId="58BC79CB" w14:textId="77777777" w:rsidR="00AA7261" w:rsidRDefault="00730230">
      <w:pPr>
        <w:pStyle w:val="TEXTO"/>
      </w:pPr>
      <w:r>
        <w:t>b) pelo cancelamento de todos os preços registrados;</w:t>
      </w:r>
    </w:p>
    <w:p w14:paraId="51994406" w14:textId="77777777" w:rsidR="00AA7261" w:rsidRDefault="00AA7261">
      <w:pPr>
        <w:pStyle w:val="TEXTO"/>
      </w:pPr>
    </w:p>
    <w:p w14:paraId="7FD38DDE" w14:textId="77777777" w:rsidR="00AA7261" w:rsidRDefault="00730230">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71F668DE" w14:textId="77777777" w:rsidR="00AA7261" w:rsidRDefault="00AA7261">
      <w:pPr>
        <w:pStyle w:val="TEXTO"/>
      </w:pPr>
    </w:p>
    <w:p w14:paraId="15220A28" w14:textId="77777777" w:rsidR="00AA7261" w:rsidRDefault="00730230">
      <w:pPr>
        <w:pStyle w:val="TEXTO"/>
      </w:pPr>
      <w:r>
        <w:t>d) por razões de interesse público, devidamente justificadas;</w:t>
      </w:r>
    </w:p>
    <w:p w14:paraId="55EC5D99" w14:textId="77777777" w:rsidR="00AA7261" w:rsidRDefault="00730230">
      <w:pPr>
        <w:pStyle w:val="TEXTO"/>
      </w:pPr>
      <w:r>
        <w:t>e) no caso de substancial alteração das condições de mercado.</w:t>
      </w:r>
    </w:p>
    <w:p w14:paraId="67CF91D8" w14:textId="77777777" w:rsidR="00AA7261" w:rsidRDefault="00AA7261">
      <w:pPr>
        <w:pStyle w:val="TEXTO"/>
      </w:pPr>
    </w:p>
    <w:p w14:paraId="211AEE74" w14:textId="77777777" w:rsidR="00AA7261" w:rsidRDefault="00730230">
      <w:pPr>
        <w:pStyle w:val="TEXTO"/>
      </w:pPr>
      <w:r>
        <w:t>19.4 – O preço registrado será cancelado nos seguintes casos:</w:t>
      </w:r>
    </w:p>
    <w:p w14:paraId="213A8998" w14:textId="77777777" w:rsidR="00AA7261" w:rsidRDefault="00AA7261">
      <w:pPr>
        <w:pStyle w:val="TEXTO"/>
      </w:pPr>
    </w:p>
    <w:p w14:paraId="5DBD6190" w14:textId="77777777" w:rsidR="00AA7261" w:rsidRDefault="00730230">
      <w:pPr>
        <w:pStyle w:val="TEXTO"/>
      </w:pPr>
      <w:r>
        <w:t>19.4.1</w:t>
      </w:r>
      <w:r>
        <w:tab/>
        <w:t>– Por iniciativa da Administração:</w:t>
      </w:r>
    </w:p>
    <w:p w14:paraId="4554A6E1" w14:textId="77777777" w:rsidR="00AA7261" w:rsidRDefault="00AA7261">
      <w:pPr>
        <w:pStyle w:val="TEXTO"/>
      </w:pPr>
    </w:p>
    <w:p w14:paraId="5B92F036" w14:textId="1F13547F" w:rsidR="00AA7261" w:rsidRDefault="00730230">
      <w:pPr>
        <w:pStyle w:val="TEXTO"/>
      </w:pPr>
      <w:r>
        <w:t xml:space="preserve">a) quando a empresa beneficiária do registro não assinar o contrato </w:t>
      </w:r>
      <w:del w:id="712" w:author="SUBCONS" w:date="2024-08-05T11:57:00Z">
        <w:r w:rsidR="00C07080" w:rsidRPr="004920B1">
          <w:delText xml:space="preserve">de prestação de serviços </w:delText>
        </w:r>
      </w:del>
      <w:r>
        <w:t>no prazo estabelecido pela Administração, sem justificativa aceitável.</w:t>
      </w:r>
    </w:p>
    <w:p w14:paraId="2F1625BA" w14:textId="77777777" w:rsidR="00AA7261" w:rsidRDefault="00AA7261">
      <w:pPr>
        <w:pStyle w:val="TEXTO"/>
      </w:pPr>
    </w:p>
    <w:p w14:paraId="7FB22FCD" w14:textId="77777777" w:rsidR="00AA7261" w:rsidRDefault="00730230">
      <w:pPr>
        <w:pStyle w:val="TEXTO"/>
      </w:pPr>
      <w:r>
        <w:t>b) em qualquer das hipóteses de inexecução total ou parcial do contrato;</w:t>
      </w:r>
    </w:p>
    <w:p w14:paraId="71E0C681" w14:textId="77777777" w:rsidR="00AA7261" w:rsidRDefault="00AA7261">
      <w:pPr>
        <w:pStyle w:val="TEXTO"/>
      </w:pPr>
    </w:p>
    <w:p w14:paraId="572C2697" w14:textId="77777777" w:rsidR="00AA7261" w:rsidRDefault="00730230">
      <w:pPr>
        <w:pStyle w:val="TEXTO"/>
      </w:pPr>
      <w:r>
        <w:t>c) quando a empresa beneficiária do registro for liberada;</w:t>
      </w:r>
    </w:p>
    <w:p w14:paraId="53D16611" w14:textId="77777777" w:rsidR="00AA7261" w:rsidRDefault="00AA7261">
      <w:pPr>
        <w:pStyle w:val="TEXTO"/>
      </w:pPr>
    </w:p>
    <w:p w14:paraId="234573A4" w14:textId="77777777" w:rsidR="00AA7261" w:rsidRDefault="00730230">
      <w:pPr>
        <w:pStyle w:val="TEXTO"/>
      </w:pPr>
      <w:r>
        <w:t>d) quando a empresa beneficiária do registro descumprir as condições da ata de registro de preços, sem justificativa aceitável;</w:t>
      </w:r>
    </w:p>
    <w:p w14:paraId="3A722FC6" w14:textId="77777777" w:rsidR="00AA7261" w:rsidRDefault="00AA7261">
      <w:pPr>
        <w:pStyle w:val="TEXTO"/>
      </w:pPr>
    </w:p>
    <w:p w14:paraId="499F8690" w14:textId="77777777" w:rsidR="00AA7261" w:rsidRDefault="00730230">
      <w:pPr>
        <w:pStyle w:val="TEXTO"/>
      </w:pPr>
      <w:r>
        <w:t>e) quando a empresa beneficiária do registro não aceitar reduzir o seu preço registrado, na hipótese desse se tornar superior àqueles praticados no mercado;</w:t>
      </w:r>
    </w:p>
    <w:p w14:paraId="07FA0EAB" w14:textId="77777777" w:rsidR="00AA7261" w:rsidRDefault="00AA7261">
      <w:pPr>
        <w:pStyle w:val="TEXTO"/>
      </w:pPr>
    </w:p>
    <w:p w14:paraId="1F116D1F" w14:textId="77777777" w:rsidR="00AA7261" w:rsidRDefault="00730230">
      <w:pPr>
        <w:pStyle w:val="TEXTO"/>
      </w:pPr>
      <w:r>
        <w:t>f) quando a empresa beneficiária do registro sofrer a sanção prevista no inciso IV do art. 156 da Lei Federal nº 14.133/2021;</w:t>
      </w:r>
    </w:p>
    <w:p w14:paraId="7A93FE2C" w14:textId="77777777" w:rsidR="00AA7261" w:rsidRDefault="00AA7261">
      <w:pPr>
        <w:pStyle w:val="TEXTO"/>
      </w:pPr>
    </w:p>
    <w:p w14:paraId="1A8ADBDE" w14:textId="77777777" w:rsidR="00AA7261" w:rsidRDefault="00730230">
      <w:pPr>
        <w:pStyle w:val="TEXTO"/>
      </w:pPr>
      <w:r>
        <w:t>g) quando a empresa beneficiária do registro não aceitar o preço revisado pela Administração;</w:t>
      </w:r>
    </w:p>
    <w:p w14:paraId="5C218D1E" w14:textId="77777777" w:rsidR="00AA7261" w:rsidRDefault="00AA7261">
      <w:pPr>
        <w:pStyle w:val="TEXTO"/>
      </w:pPr>
    </w:p>
    <w:p w14:paraId="0E2F9DF4" w14:textId="77777777" w:rsidR="00AA7261" w:rsidRDefault="00730230">
      <w:pPr>
        <w:pStyle w:val="TEXTO"/>
      </w:pPr>
      <w:r>
        <w:t>19.4.2 – Por iniciativa da empresa beneficiária do registro, mediante solicitação formal, comprovando a impossibilidade de cumprir as obrigações decorrentes da Ata de Registro de Preços, devidamente aceita pela Administração.</w:t>
      </w:r>
    </w:p>
    <w:p w14:paraId="53CB5C40" w14:textId="77777777" w:rsidR="00AA7261" w:rsidRDefault="00AA7261">
      <w:pPr>
        <w:pStyle w:val="TEXTO"/>
      </w:pPr>
    </w:p>
    <w:p w14:paraId="3B9EEF72" w14:textId="77777777" w:rsidR="00AA7261" w:rsidRDefault="00730230">
      <w:pPr>
        <w:pStyle w:val="TEXTO"/>
      </w:pPr>
      <w:r>
        <w:t>19.4.3 – No caso de cancelamento da ata ou do registro do preço por iniciativa da Administração Pública Municipal, será assegurado o contraditório e a ampla defesa.</w:t>
      </w:r>
    </w:p>
    <w:p w14:paraId="5B54CD57" w14:textId="77777777" w:rsidR="00AA7261" w:rsidRDefault="00AA7261">
      <w:pPr>
        <w:pStyle w:val="TEXTO"/>
      </w:pPr>
    </w:p>
    <w:p w14:paraId="5F567625" w14:textId="77777777" w:rsidR="00AA7261" w:rsidRDefault="00730230">
      <w:pPr>
        <w:pStyle w:val="TEXTO"/>
      </w:pPr>
      <w:r>
        <w:t>19.4.3.1 – Na hipótese prevista no subitem 19.4.3, o prestador será notificado por meio eletrônico para apresentar defesa no prazo de 5 (cinco) dias, a contar do recebimento da comunicação.</w:t>
      </w:r>
    </w:p>
    <w:p w14:paraId="12FF46BB" w14:textId="77777777" w:rsidR="00AA7261" w:rsidRDefault="00AA7261">
      <w:pPr>
        <w:pStyle w:val="TEXTO"/>
      </w:pPr>
    </w:p>
    <w:p w14:paraId="66492CE1" w14:textId="05E875D2" w:rsidR="00AA7261" w:rsidRDefault="00730230">
      <w:pPr>
        <w:pStyle w:val="TEXTO"/>
      </w:pPr>
      <w: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w:t>
      </w:r>
      <w:del w:id="713" w:author="SUBCONS" w:date="2024-08-05T11:57:00Z">
        <w:r w:rsidR="00C07080" w:rsidRPr="004920B1">
          <w:delText>nos itens</w:delText>
        </w:r>
      </w:del>
      <w:ins w:id="714" w:author="SUBCONS" w:date="2024-08-05T11:57:00Z">
        <w:r>
          <w:t>no item</w:t>
        </w:r>
      </w:ins>
      <w:r>
        <w:t xml:space="preserve"> 12.</w:t>
      </w:r>
      <w:del w:id="715" w:author="SUBCONS" w:date="2024-08-05T11:57:00Z">
        <w:r w:rsidR="00C07080" w:rsidRPr="004920B1">
          <w:delText>13</w:delText>
        </w:r>
        <w:r w:rsidR="000E53B0" w:rsidRPr="004920B1">
          <w:delText xml:space="preserve"> e 12.14</w:delText>
        </w:r>
        <w:r w:rsidR="00C07080" w:rsidRPr="004920B1">
          <w:delText>.</w:delText>
        </w:r>
      </w:del>
      <w:ins w:id="716" w:author="SUBCONS" w:date="2024-08-05T11:57:00Z">
        <w:r>
          <w:t xml:space="preserve">9. </w:t>
        </w:r>
      </w:ins>
    </w:p>
    <w:p w14:paraId="204B8F61" w14:textId="77777777" w:rsidR="00AA7261" w:rsidRDefault="00AA7261">
      <w:pPr>
        <w:pStyle w:val="TEXTO"/>
      </w:pPr>
    </w:p>
    <w:p w14:paraId="0DC83556" w14:textId="77777777" w:rsidR="00AA7261" w:rsidRDefault="00730230">
      <w:pPr>
        <w:pStyle w:val="Ttulo1"/>
        <w:rPr>
          <w:rFonts w:cs="Times New Roman"/>
          <w:szCs w:val="24"/>
        </w:rPr>
      </w:pPr>
      <w:r>
        <w:rPr>
          <w:rFonts w:cs="Times New Roman"/>
          <w:szCs w:val="24"/>
        </w:rPr>
        <w:t xml:space="preserve">20. GARANTIA </w:t>
      </w:r>
    </w:p>
    <w:p w14:paraId="54B2E774" w14:textId="77777777" w:rsidR="00AA7261" w:rsidRDefault="00AA7261">
      <w:pPr>
        <w:rPr>
          <w:rFonts w:ascii="Times New Roman" w:hAnsi="Times New Roman"/>
          <w:rPrChange w:id="717" w:author="SUBCONS" w:date="2024-08-05T11:57:00Z">
            <w:rPr/>
          </w:rPrChange>
        </w:rPr>
      </w:pPr>
    </w:p>
    <w:p w14:paraId="6E66245B" w14:textId="77777777" w:rsidR="00AA7261" w:rsidRDefault="00730230">
      <w:pPr>
        <w:pStyle w:val="TEXTO"/>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14:paraId="5F8DA161" w14:textId="77777777" w:rsidR="00AA7261" w:rsidRDefault="00AA7261">
      <w:pPr>
        <w:pStyle w:val="TEXTO"/>
      </w:pPr>
    </w:p>
    <w:p w14:paraId="5774FCD9" w14:textId="41FC9A1C" w:rsidR="00AA7261" w:rsidRDefault="00730230">
      <w:pPr>
        <w:pStyle w:val="TEXTO"/>
      </w:pPr>
      <w:r>
        <w:t>[</w:t>
      </w:r>
      <w:r>
        <w:rPr>
          <w:b/>
          <w:u w:val="single"/>
        </w:rPr>
        <w:t>OBS:</w:t>
      </w:r>
      <w:r>
        <w:t xml:space="preserve"> Caberá ao órgão licitante avaliar se a garantia será exigida, com a justificativa para eventual dispensa – “</w:t>
      </w:r>
      <w:r>
        <w:rPr>
          <w:rPrChange w:id="718" w:author="SUBCONS" w:date="2024-08-05T11:57:00Z">
            <w:rPr>
              <w:i/>
            </w:rPr>
          </w:rPrChange>
        </w:rPr>
        <w:t>Art. 96. A critério da autoridade competente, em cada caso, poderá ser exigida, mediante previsão no edital, prestação de garantia nas contratações de obras, serviços e fornecimentos</w:t>
      </w:r>
      <w:del w:id="719" w:author="SUBCONS" w:date="2024-08-05T11:57:00Z">
        <w:r w:rsidR="004D5F85" w:rsidRPr="004920B1">
          <w:delText>.”]</w:delText>
        </w:r>
      </w:del>
      <w:ins w:id="720" w:author="SUBCONS" w:date="2024-08-05T11:57:00Z">
        <w:r>
          <w:t>.” Percentual fixado em conformidade com o art. 290 do CAF (Lei nº 207/1980).]</w:t>
        </w:r>
      </w:ins>
    </w:p>
    <w:p w14:paraId="3E14FF47" w14:textId="77777777" w:rsidR="00AA7261" w:rsidRDefault="00AA7261">
      <w:pPr>
        <w:pStyle w:val="TEXTO"/>
        <w:rPr>
          <w:b/>
          <w:rPrChange w:id="721" w:author="SUBCONS" w:date="2024-08-05T11:57:00Z">
            <w:rPr/>
          </w:rPrChange>
        </w:rPr>
      </w:pPr>
    </w:p>
    <w:p w14:paraId="46921697" w14:textId="77777777" w:rsidR="00AA7261" w:rsidRDefault="00730230">
      <w:pPr>
        <w:pStyle w:val="TEXTO"/>
        <w:rPr>
          <w:b/>
          <w:rPrChange w:id="722" w:author="SUBCONS" w:date="2024-08-05T11:57:00Z">
            <w:rPr/>
          </w:rPrChange>
        </w:rPr>
      </w:pPr>
      <w:r>
        <w:rPr>
          <w:b/>
          <w:rPrChange w:id="723" w:author="SUBCONS" w:date="2024-08-05T11:57:00Z">
            <w:rPr/>
          </w:rPrChange>
        </w:rPr>
        <w:t>[</w:t>
      </w:r>
      <w:r>
        <w:rPr>
          <w:b/>
        </w:rPr>
        <w:t>Nas contratações de serviços e fornecimentos contínuos com vigência superior a 1 (um) ano e subsequentes prorrogações, adotar a seguinte redação para o subitem 20.1.1:</w:t>
      </w:r>
      <w:r>
        <w:rPr>
          <w:b/>
          <w:rPrChange w:id="724" w:author="SUBCONS" w:date="2024-08-05T11:57:00Z">
            <w:rPr/>
          </w:rPrChange>
        </w:rPr>
        <w:t>]</w:t>
      </w:r>
    </w:p>
    <w:p w14:paraId="6D7989DA" w14:textId="77777777" w:rsidR="00AA7261" w:rsidRDefault="00AA7261">
      <w:pPr>
        <w:pStyle w:val="TEXTO"/>
        <w:rPr>
          <w:b/>
          <w:rPrChange w:id="725" w:author="SUBCONS" w:date="2024-08-05T11:57:00Z">
            <w:rPr/>
          </w:rPrChange>
        </w:rPr>
      </w:pPr>
    </w:p>
    <w:p w14:paraId="6AAA58B8" w14:textId="77777777" w:rsidR="00AA7261" w:rsidRDefault="00730230">
      <w:pPr>
        <w:pStyle w:val="TEXTO"/>
      </w:pPr>
      <w:r>
        <w:t>20.1.1 – Será utilizado o valor anual do contrato para definição e aplicação dos percentuais previstos neste item.</w:t>
      </w:r>
    </w:p>
    <w:p w14:paraId="241A73AC" w14:textId="77777777" w:rsidR="00AA7261" w:rsidRDefault="00AA7261">
      <w:pPr>
        <w:pStyle w:val="TEXTO"/>
      </w:pPr>
    </w:p>
    <w:p w14:paraId="25D44562" w14:textId="77777777" w:rsidR="00AA7261" w:rsidRDefault="00730230">
      <w:pPr>
        <w:pStyle w:val="TEXTO"/>
      </w:pPr>
      <w:r>
        <w:t>20.1.2 – No caso de seguro–garantia, a prestação da garantia pelo contratado será efetuada em ______ (no mínimo um mês) contado da data de homologação da licitação e anterior à assinatura do contrato.</w:t>
      </w:r>
    </w:p>
    <w:p w14:paraId="5B768768" w14:textId="77777777" w:rsidR="00AA7261" w:rsidRDefault="00AA7261">
      <w:pPr>
        <w:pStyle w:val="TEXTO"/>
      </w:pPr>
    </w:p>
    <w:p w14:paraId="6D359392" w14:textId="77777777" w:rsidR="00AA7261" w:rsidRDefault="00730230">
      <w:pPr>
        <w:pStyle w:val="TEXTO"/>
      </w:pPr>
      <w:r>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3B6B2C5E" w14:textId="77777777" w:rsidR="00AA7261" w:rsidRDefault="00AA7261">
      <w:pPr>
        <w:pStyle w:val="TEXTO"/>
      </w:pPr>
    </w:p>
    <w:p w14:paraId="1991F462" w14:textId="77777777" w:rsidR="00AA7261" w:rsidRDefault="00730230">
      <w:pPr>
        <w:pStyle w:val="TEXTO"/>
      </w:pPr>
      <w:r>
        <w:t>20.1.4 – No caso de fiança bancária, deverá ser observado o padrão estabelecido pelo Decreto Rio nº 26.244/2006. [</w:t>
      </w:r>
      <w:r>
        <w:rPr>
          <w:i/>
        </w:rPr>
        <w:t>O padrão deve ser adequado conforme o órgão ou entidade licitante</w:t>
      </w:r>
      <w:r>
        <w:t>].</w:t>
      </w:r>
    </w:p>
    <w:p w14:paraId="0F590C1A" w14:textId="77777777" w:rsidR="00AA7261" w:rsidRDefault="00AA7261">
      <w:pPr>
        <w:pStyle w:val="TEXTO"/>
      </w:pPr>
    </w:p>
    <w:p w14:paraId="6631F345" w14:textId="77777777" w:rsidR="00AA7261" w:rsidRDefault="00730230">
      <w:pPr>
        <w:pStyle w:val="TEXTO"/>
      </w:pPr>
      <w:r>
        <w:t>20.2 – O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254E9641" w14:textId="77777777" w:rsidR="00AA7261" w:rsidRDefault="00AA7261">
      <w:pPr>
        <w:pStyle w:val="TEXTO"/>
      </w:pPr>
    </w:p>
    <w:p w14:paraId="52E6FC93" w14:textId="77777777" w:rsidR="00AA7261" w:rsidRDefault="00730230">
      <w:pPr>
        <w:pStyle w:val="TEXTO"/>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02747FC1" w14:textId="77777777" w:rsidR="00AA7261" w:rsidRDefault="00AA7261">
      <w:pPr>
        <w:pStyle w:val="TEXTO"/>
      </w:pPr>
    </w:p>
    <w:p w14:paraId="4A55B540" w14:textId="112EBBD6" w:rsidR="00AA7261" w:rsidRDefault="00730230">
      <w:pPr>
        <w:pStyle w:val="TEXTO"/>
      </w:pPr>
      <w:r>
        <w:t xml:space="preserve">20.4 – Em caso de extinção decorrente de </w:t>
      </w:r>
      <w:del w:id="726" w:author="SUBCONS" w:date="2024-08-05T11:57:00Z">
        <w:r w:rsidR="00981678" w:rsidRPr="004920B1">
          <w:delText>falta imputável à</w:delText>
        </w:r>
      </w:del>
      <w:ins w:id="727" w:author="SUBCONS" w:date="2024-08-05T11:57:00Z">
        <w:r>
          <w:t>ato praticado pela</w:t>
        </w:r>
      </w:ins>
      <w:r>
        <w:t xml:space="preserve"> CONTRATADA, a garantia </w:t>
      </w:r>
      <w:del w:id="728" w:author="SUBCONS" w:date="2024-08-05T11:57:00Z">
        <w:r w:rsidR="00981678" w:rsidRPr="004920B1">
          <w:delText>reverterá integralmente ao</w:delText>
        </w:r>
      </w:del>
      <w:ins w:id="729" w:author="SUBCONS" w:date="2024-08-05T11:57:00Z">
        <w:r>
          <w:t>será executada pelo</w:t>
        </w:r>
      </w:ins>
      <w:r>
        <w:t xml:space="preserve"> CONTRATANTE, </w:t>
      </w:r>
      <w:del w:id="730" w:author="SUBCONS" w:date="2024-08-05T11:57:00Z">
        <w:r w:rsidR="00981678" w:rsidRPr="004920B1">
          <w:delText>que</w:delText>
        </w:r>
      </w:del>
      <w:ins w:id="731" w:author="SUBCONS" w:date="2024-08-05T11:57:00Z">
        <w:r>
          <w:t>na forma do inciso III, do art. 139 da Lei 14.133/2021. Quando a garantia for insuficiente, o CONTRATANTE</w:t>
        </w:r>
      </w:ins>
      <w:r>
        <w:t xml:space="preserve"> promoverá a cobrança de eventual diferença que venha a ser apurada</w:t>
      </w:r>
      <w:del w:id="732" w:author="SUBCONS" w:date="2024-08-05T11:57:00Z">
        <w:r w:rsidR="00981678" w:rsidRPr="004920B1">
          <w:delText xml:space="preserve"> entre o importe da garantia prestada e o débito verificado</w:delText>
        </w:r>
      </w:del>
      <w:r>
        <w:t>.</w:t>
      </w:r>
    </w:p>
    <w:p w14:paraId="5517438C" w14:textId="77777777" w:rsidR="00AA7261" w:rsidRDefault="00AA7261">
      <w:pPr>
        <w:pStyle w:val="TEXTO"/>
      </w:pPr>
    </w:p>
    <w:p w14:paraId="788746E5" w14:textId="48E8C2C1" w:rsidR="00AA7261" w:rsidRDefault="00730230">
      <w:pPr>
        <w:pStyle w:val="TEXTO"/>
      </w:pPr>
      <w:r>
        <w:t>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xml:space="preserve">], o que ocorrer por último, sob pena de </w:t>
      </w:r>
      <w:del w:id="733" w:author="SUBCONS" w:date="2024-08-05T11:57:00Z">
        <w:r w:rsidR="00981678" w:rsidRPr="004920B1">
          <w:delText>rescisão</w:delText>
        </w:r>
      </w:del>
      <w:ins w:id="734" w:author="SUBCONS" w:date="2024-08-05T11:57:00Z">
        <w:r>
          <w:t>extinção</w:t>
        </w:r>
      </w:ins>
      <w:r>
        <w:t xml:space="preserve"> administrativa do Contrato.</w:t>
      </w:r>
    </w:p>
    <w:p w14:paraId="78B7B4C0" w14:textId="77777777" w:rsidR="00AA7261" w:rsidRDefault="00AA7261">
      <w:pPr>
        <w:pStyle w:val="TEXTO"/>
      </w:pPr>
    </w:p>
    <w:p w14:paraId="3A9E29CE" w14:textId="77777777" w:rsidR="00AA7261" w:rsidRDefault="00730230">
      <w:pPr>
        <w:pStyle w:val="TEXTO"/>
      </w:pPr>
      <w:r>
        <w:t>20.6 – Caso o valor do Contrato seja alterado, de acordo com o art. 124 da Lei Federal nº 14.133/2021, a CONTRATADA deverá complementar o valor da garantia para que seja mantido o percentual de 2% (dois por cento) do valor do Contrato.</w:t>
      </w:r>
    </w:p>
    <w:p w14:paraId="60B687A5" w14:textId="77777777" w:rsidR="00AA7261" w:rsidRDefault="00AA7261">
      <w:pPr>
        <w:pStyle w:val="TEXTO"/>
      </w:pPr>
    </w:p>
    <w:p w14:paraId="557EAD8A" w14:textId="77777777" w:rsidR="00AA7261" w:rsidRDefault="00730230">
      <w:pPr>
        <w:pStyle w:val="TEXTO"/>
      </w:pPr>
      <w:r>
        <w:t>20.7 – Sempre que houver reajuste ou alteração do valor do Contrato, a garantia será complementada no prazo de 7 (sete) dias úteis do recebimento, pela CONTRATADA, do correspondente aviso, sob pena de aplicação das sanções previstas no RGCAF.</w:t>
      </w:r>
    </w:p>
    <w:p w14:paraId="77D476D9" w14:textId="77777777" w:rsidR="00AA7261" w:rsidRDefault="00AA7261">
      <w:pPr>
        <w:pStyle w:val="TEXTO"/>
      </w:pPr>
    </w:p>
    <w:p w14:paraId="2CE05C5E" w14:textId="77777777" w:rsidR="00AA7261" w:rsidRDefault="00730230">
      <w:pPr>
        <w:pStyle w:val="TEXTO"/>
      </w:pPr>
      <w:r>
        <w:t xml:space="preserve">20.8 – Os reforços do valor da garantia poderão ser igualmente prestados em uma das modalidades previstas no art. 96, § 1º, da Lei Federal nº 14.133/2021. </w:t>
      </w:r>
    </w:p>
    <w:p w14:paraId="36444D9A" w14:textId="77777777" w:rsidR="00AA7261" w:rsidRDefault="00AA7261">
      <w:pPr>
        <w:pStyle w:val="TEXTO"/>
      </w:pPr>
    </w:p>
    <w:p w14:paraId="7561E369" w14:textId="77777777" w:rsidR="00AA7261" w:rsidRDefault="00730230">
      <w:pPr>
        <w:pStyle w:val="TEXTO"/>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14:paraId="475E2483" w14:textId="77777777" w:rsidR="00AA7261" w:rsidRDefault="00AA7261">
      <w:pPr>
        <w:pStyle w:val="TEXTO"/>
      </w:pPr>
    </w:p>
    <w:p w14:paraId="01AB88B0" w14:textId="77777777" w:rsidR="00AA7261" w:rsidRDefault="00730230">
      <w:pPr>
        <w:pStyle w:val="Ttulo1"/>
        <w:rPr>
          <w:rFonts w:cs="Times New Roman"/>
        </w:rPr>
      </w:pPr>
      <w:r>
        <w:rPr>
          <w:rFonts w:cs="Times New Roman"/>
        </w:rPr>
        <w:t>21. CONTRATAÇÃO</w:t>
      </w:r>
    </w:p>
    <w:p w14:paraId="2CA78C46" w14:textId="77777777" w:rsidR="00AA7261" w:rsidRDefault="00AA7261">
      <w:pPr>
        <w:rPr>
          <w:rFonts w:ascii="Times New Roman" w:hAnsi="Times New Roman"/>
          <w:rPrChange w:id="735" w:author="SUBCONS" w:date="2024-08-05T11:57:00Z">
            <w:rPr/>
          </w:rPrChange>
        </w:rPr>
      </w:pPr>
    </w:p>
    <w:p w14:paraId="32BD2616" w14:textId="77777777" w:rsidR="00AA7261" w:rsidRDefault="00730230">
      <w:pPr>
        <w:pStyle w:val="TEXTO"/>
      </w:pPr>
      <w:r>
        <w:t>21.1 – Integra o presente Edital, sob a forma de Anexo ___, a minuta do Contrato cujas disposições disciplinarão as relações entre a(s) CONTRATANTE(S) e a ADJUDICATÁRIA.</w:t>
      </w:r>
    </w:p>
    <w:p w14:paraId="1D6ADD81" w14:textId="77777777" w:rsidR="00AA7261" w:rsidRDefault="00AA7261">
      <w:pPr>
        <w:rPr>
          <w:rFonts w:ascii="Times New Roman" w:hAnsi="Times New Roman"/>
          <w:b/>
          <w:rPrChange w:id="736" w:author="SUBCONS" w:date="2024-08-05T11:57:00Z">
            <w:rPr/>
          </w:rPrChange>
        </w:rPr>
      </w:pPr>
    </w:p>
    <w:p w14:paraId="27C06A97" w14:textId="77777777" w:rsidR="00AA7261" w:rsidRDefault="00730230">
      <w:pPr>
        <w:pStyle w:val="TEXTO"/>
        <w:rPr>
          <w:b/>
          <w:rPrChange w:id="737" w:author="SUBCONS" w:date="2024-08-05T11:57:00Z">
            <w:rPr/>
          </w:rPrChange>
        </w:rPr>
      </w:pPr>
      <w:r>
        <w:rPr>
          <w:b/>
          <w:rPrChange w:id="738" w:author="SUBCONS" w:date="2024-08-05T11:57:00Z">
            <w:rPr/>
          </w:rPrChange>
        </w:rPr>
        <w:t>[</w:t>
      </w:r>
      <w:r>
        <w:rPr>
          <w:b/>
        </w:rPr>
        <w:t>Se não houver necessidade de celebração de contrato, deverá ser adotada a seguinte redação</w:t>
      </w:r>
      <w:r>
        <w:rPr>
          <w:b/>
          <w:rPrChange w:id="739" w:author="SUBCONS" w:date="2024-08-05T11:57:00Z">
            <w:rPr/>
          </w:rPrChange>
        </w:rPr>
        <w:t xml:space="preserve">:] </w:t>
      </w:r>
    </w:p>
    <w:p w14:paraId="1BC5FCB2" w14:textId="77777777" w:rsidR="00AA7261" w:rsidRDefault="00AA7261">
      <w:pPr>
        <w:pStyle w:val="TEXTO"/>
        <w:rPr>
          <w:b/>
          <w:rPrChange w:id="740" w:author="SUBCONS" w:date="2024-08-05T11:57:00Z">
            <w:rPr/>
          </w:rPrChange>
        </w:rPr>
      </w:pPr>
    </w:p>
    <w:p w14:paraId="157C0A57" w14:textId="77777777" w:rsidR="00AA7261" w:rsidRDefault="00730230">
      <w:pPr>
        <w:pStyle w:val="TEXTO"/>
      </w:pPr>
      <w:r>
        <w:t>21.1 – Integram o instrumento substitutivo do termo de contrato, independentemente de transcrição, as prerrogativas constantes no art. 104 da Lei Federal n° 14.133/2021.</w:t>
      </w:r>
    </w:p>
    <w:p w14:paraId="52A55EA1" w14:textId="77777777" w:rsidR="00AA7261" w:rsidRDefault="00AA7261">
      <w:pPr>
        <w:pStyle w:val="TEXTO"/>
      </w:pPr>
    </w:p>
    <w:p w14:paraId="2D2C3B14" w14:textId="248440EE" w:rsidR="00AA7261" w:rsidRDefault="00730230">
      <w:pPr>
        <w:pStyle w:val="TEXTO"/>
      </w:pPr>
      <w:r>
        <w:t>21.2 – O fornecimento dos bens que tiverem seus preços registrados na Ata de Registro de Preços será solicitado pelo CONTRATANTE mediante convocação da ADJUDICATÁRIA, por meio</w:t>
      </w:r>
      <w:del w:id="741" w:author="SUBCONS" w:date="2024-08-05T11:57:00Z">
        <w:r w:rsidR="00AB0301" w:rsidRPr="004920B1">
          <w:delText xml:space="preserve"> </w:delText>
        </w:r>
      </w:del>
      <w:r>
        <w:t xml:space="preserve"> de publicação no Diário Oficial do Município do Rio de Janeiro – D.O. RIO ou de comunicação formal, com antecedência mínima de 2 (dois) dias úteis, para assinatura do contrato ou para retirada de instrumento equivalente.</w:t>
      </w:r>
    </w:p>
    <w:p w14:paraId="14E33A05" w14:textId="77777777" w:rsidR="00AA7261" w:rsidRDefault="00AA7261">
      <w:pPr>
        <w:pStyle w:val="TEXTO"/>
      </w:pPr>
    </w:p>
    <w:p w14:paraId="6C359DCB" w14:textId="77777777" w:rsidR="00AA7261" w:rsidRDefault="00730230">
      <w:pPr>
        <w:pStyle w:val="TEXTO"/>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14:paraId="5FF355A0" w14:textId="77777777" w:rsidR="00AA7261" w:rsidRDefault="00AA7261">
      <w:pPr>
        <w:pStyle w:val="TEXTO"/>
      </w:pPr>
    </w:p>
    <w:p w14:paraId="1528D616" w14:textId="77777777" w:rsidR="00AA7261" w:rsidRDefault="00730230">
      <w:pPr>
        <w:pStyle w:val="TEXTO"/>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5AA9C03D" w14:textId="77777777" w:rsidR="00AA7261" w:rsidRDefault="00AA7261">
      <w:pPr>
        <w:pStyle w:val="TEXTO"/>
      </w:pPr>
    </w:p>
    <w:p w14:paraId="3D40D17B" w14:textId="77777777" w:rsidR="00AA7261" w:rsidRDefault="00730230">
      <w:pPr>
        <w:pStyle w:val="TEXTO"/>
      </w:pPr>
      <w:r>
        <w:t>21.3.1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14:paraId="7AB1360B" w14:textId="77777777" w:rsidR="00AA7261" w:rsidRDefault="00AA7261">
      <w:pPr>
        <w:pStyle w:val="TEXTO"/>
      </w:pPr>
    </w:p>
    <w:p w14:paraId="7B734671" w14:textId="77777777" w:rsidR="00AA7261" w:rsidRDefault="00730230">
      <w:pPr>
        <w:pStyle w:val="TEXTO"/>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14:paraId="10626666" w14:textId="77777777" w:rsidR="00AA7261" w:rsidRDefault="00AA7261">
      <w:pPr>
        <w:pStyle w:val="TEXTO"/>
      </w:pPr>
    </w:p>
    <w:p w14:paraId="29FF0895" w14:textId="77777777" w:rsidR="00AA7261" w:rsidRDefault="00730230">
      <w:pPr>
        <w:pStyle w:val="TEXTO"/>
      </w:pPr>
      <w:r>
        <w:t>21.3.3 – Nas contratações de grande vulto, o licitante vencedor deverá comprovar a implantação de programa de integridade, no prazo de 6 (seis) meses, contado da celebração do contrato, na forma do § 4º do art. 25 da Lei Federal nº 14.133/2021.</w:t>
      </w:r>
    </w:p>
    <w:p w14:paraId="37F91871" w14:textId="77777777" w:rsidR="00AA7261" w:rsidRDefault="00AA7261">
      <w:pPr>
        <w:pStyle w:val="TEXTO"/>
      </w:pPr>
    </w:p>
    <w:p w14:paraId="6A2B787F" w14:textId="77777777" w:rsidR="00AA7261" w:rsidRDefault="00730230">
      <w:pPr>
        <w:pStyle w:val="TEXTO"/>
      </w:pPr>
      <w:r>
        <w:t>21.4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14:paraId="20BA8AFD" w14:textId="77777777" w:rsidR="00AA7261" w:rsidRDefault="00AA7261">
      <w:pPr>
        <w:pStyle w:val="TEXTO"/>
      </w:pPr>
    </w:p>
    <w:p w14:paraId="2F72C023" w14:textId="77777777" w:rsidR="00AA7261" w:rsidRDefault="00730230">
      <w:pPr>
        <w:pStyle w:val="TEXTO"/>
      </w:pPr>
      <w:r>
        <w:t>21.4.1 – 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6041C957" w14:textId="77777777" w:rsidR="00AA7261" w:rsidRDefault="00AA7261">
      <w:pPr>
        <w:pStyle w:val="TEXTO"/>
        <w:rPr>
          <w:b/>
          <w:rPrChange w:id="742" w:author="SUBCONS" w:date="2024-08-05T11:57:00Z">
            <w:rPr/>
          </w:rPrChange>
        </w:rPr>
      </w:pPr>
    </w:p>
    <w:p w14:paraId="56D60B83" w14:textId="77777777" w:rsidR="00AA7261" w:rsidRDefault="00730230">
      <w:pPr>
        <w:pStyle w:val="TEXTO"/>
        <w:rPr>
          <w:b/>
          <w:rPrChange w:id="743" w:author="SUBCONS" w:date="2024-08-05T11:57:00Z">
            <w:rPr/>
          </w:rPrChange>
        </w:rPr>
      </w:pPr>
      <w:r>
        <w:rPr>
          <w:b/>
          <w:rPrChange w:id="744" w:author="SUBCONS" w:date="2024-08-05T11:57:00Z">
            <w:rPr/>
          </w:rPrChange>
        </w:rPr>
        <w:t>[</w:t>
      </w:r>
      <w:r>
        <w:rPr>
          <w:b/>
        </w:rPr>
        <w:t xml:space="preserve">Caso tenha sido prevista no item 11.8.1 a </w:t>
      </w:r>
      <w:r>
        <w:rPr>
          <w:b/>
          <w:u w:val="single"/>
        </w:rPr>
        <w:t>possibilidade</w:t>
      </w:r>
      <w:r>
        <w:rPr>
          <w:b/>
        </w:rPr>
        <w:t xml:space="preserve"> de o licitante oferecer proposta em quantitativo inferior ao máximo previsto no edital, adotar a seguinte redação</w:t>
      </w:r>
      <w:r>
        <w:rPr>
          <w:b/>
          <w:rPrChange w:id="745" w:author="SUBCONS" w:date="2024-08-05T11:57:00Z">
            <w:rPr/>
          </w:rPrChange>
        </w:rPr>
        <w:t>:]</w:t>
      </w:r>
    </w:p>
    <w:p w14:paraId="6C84728F" w14:textId="77777777" w:rsidR="00AA7261" w:rsidRDefault="00AA7261">
      <w:pPr>
        <w:pStyle w:val="TEXTO"/>
        <w:rPr>
          <w:b/>
          <w:rPrChange w:id="746" w:author="SUBCONS" w:date="2024-08-05T11:57:00Z">
            <w:rPr/>
          </w:rPrChange>
        </w:rPr>
      </w:pPr>
    </w:p>
    <w:p w14:paraId="302BCD37" w14:textId="77777777" w:rsidR="00AA7261" w:rsidRDefault="00730230">
      <w:pPr>
        <w:pStyle w:val="TEXTO"/>
      </w:pPr>
      <w: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14:paraId="1B6C74CD" w14:textId="77777777" w:rsidR="00AA7261" w:rsidRDefault="00AA7261">
      <w:pPr>
        <w:pStyle w:val="TEXTO"/>
      </w:pPr>
    </w:p>
    <w:p w14:paraId="2AC98A55" w14:textId="77777777" w:rsidR="00AA7261" w:rsidRDefault="00730230">
      <w:pPr>
        <w:pStyle w:val="TEXTO"/>
      </w:pPr>
      <w:r>
        <w:t>21.5 – A ADJUDICATÁRIA deverá comprovar, no momento da assinatura do Contrato ou da retirada do instrumento equivalente, a manutenção das condições demonstradas para habilitação no Edital.</w:t>
      </w:r>
    </w:p>
    <w:p w14:paraId="10CC98A7" w14:textId="77777777" w:rsidR="00AA7261" w:rsidRDefault="00AA7261">
      <w:pPr>
        <w:pStyle w:val="TEXTO"/>
      </w:pPr>
    </w:p>
    <w:p w14:paraId="1408F3DF" w14:textId="77777777" w:rsidR="00AA7261" w:rsidRDefault="00730230">
      <w:pPr>
        <w:pStyle w:val="TEXTO"/>
      </w:pPr>
      <w:r>
        <w:t>21.5.1 – O Contrato decorrente do Sistema de Registro de Preços deverá ser assinado no prazo de validade da Ata de Registro de Preços.</w:t>
      </w:r>
    </w:p>
    <w:p w14:paraId="36806424" w14:textId="77777777" w:rsidR="00AA7261" w:rsidRDefault="00AA7261">
      <w:pPr>
        <w:pStyle w:val="TEXTO"/>
      </w:pPr>
    </w:p>
    <w:p w14:paraId="768E8068" w14:textId="77777777" w:rsidR="00AA7261" w:rsidRDefault="00730230">
      <w:pPr>
        <w:pStyle w:val="TEXTO"/>
      </w:pPr>
      <w: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14:paraId="53E112FC" w14:textId="77777777" w:rsidR="00AA7261" w:rsidRDefault="00AA7261">
      <w:pPr>
        <w:pStyle w:val="TEXTO"/>
      </w:pPr>
    </w:p>
    <w:p w14:paraId="7CA23B77" w14:textId="77777777" w:rsidR="00AA7261" w:rsidRDefault="00730230">
      <w:pPr>
        <w:pStyle w:val="TEXTO"/>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76D02FF9" w14:textId="77777777" w:rsidR="00AA7261" w:rsidRDefault="00AA7261">
      <w:pPr>
        <w:pStyle w:val="TEXTO"/>
      </w:pPr>
    </w:p>
    <w:p w14:paraId="2BCD6B74" w14:textId="77777777" w:rsidR="00AA7261" w:rsidRDefault="00730230">
      <w:pPr>
        <w:pStyle w:val="TEXTO"/>
      </w:pPr>
      <w:r>
        <w:t>21.8 – O ato de recebimento do objeto da licitação não implica a sua aceitação definitiva e não eximirá a licitante de sua responsabilidade no que concerne à qualidade dos bens fornecidos.</w:t>
      </w:r>
    </w:p>
    <w:p w14:paraId="02A00EB2" w14:textId="77777777" w:rsidR="00AA7261" w:rsidRDefault="00AA7261">
      <w:pPr>
        <w:pStyle w:val="TEXTO"/>
      </w:pPr>
    </w:p>
    <w:p w14:paraId="51607610" w14:textId="77777777" w:rsidR="00AA7261" w:rsidRDefault="00730230">
      <w:pPr>
        <w:pStyle w:val="TEXTO"/>
      </w:pPr>
      <w:r>
        <w:t xml:space="preserve">21.9 – A licitante vencedora, sem ônus para o(a) CONTRATANTE, compromete–se a: </w:t>
      </w:r>
    </w:p>
    <w:p w14:paraId="7C9E34E1" w14:textId="77777777" w:rsidR="00AA7261" w:rsidRDefault="00AA7261">
      <w:pPr>
        <w:pStyle w:val="TEXTO"/>
      </w:pPr>
    </w:p>
    <w:p w14:paraId="5C5F9040" w14:textId="77777777" w:rsidR="00AA7261" w:rsidRDefault="00730230">
      <w:pPr>
        <w:pStyle w:val="TEXTO"/>
      </w:pPr>
      <w:r>
        <w:t xml:space="preserve">a) atender às solicitações do(a) CONTRATANTE  em até 24 (vinte e quatro) horas contadas a partir de seu recebimento; </w:t>
      </w:r>
    </w:p>
    <w:p w14:paraId="592DD279" w14:textId="77777777" w:rsidR="00AA7261" w:rsidRDefault="00AA7261">
      <w:pPr>
        <w:pStyle w:val="TEXTO"/>
      </w:pPr>
    </w:p>
    <w:p w14:paraId="4DF04306" w14:textId="77777777" w:rsidR="00AA7261" w:rsidRDefault="00730230">
      <w:pPr>
        <w:pStyle w:val="TEXTO"/>
      </w:pPr>
      <w:r>
        <w:t>b) substituir quaisquer materiais defeituosos ou qualitativamente inferiores em, no máximo, 48 (quarenta e oito) horas da solicitação, sendo que o não cumprimento sem motivo justo implicará na aplicação das sanções previstas neste Edital e seus anexos.</w:t>
      </w:r>
    </w:p>
    <w:p w14:paraId="15481992" w14:textId="77777777" w:rsidR="00AA7261" w:rsidRDefault="00AA7261">
      <w:pPr>
        <w:pStyle w:val="TEXTO"/>
      </w:pPr>
    </w:p>
    <w:p w14:paraId="0A09A818" w14:textId="77777777" w:rsidR="00AA7261" w:rsidRDefault="00730230">
      <w:pPr>
        <w:pStyle w:val="TEXTO"/>
      </w:pPr>
      <w:r>
        <w:t>21.10 – A Fiscalização da execução do objeto contratado caberá à (ao) ______________________________ [</w:t>
      </w:r>
      <w:r>
        <w:rPr>
          <w:i/>
        </w:rPr>
        <w:t>setores dos órgãos ou entidades contratantes responsáveis pela fiscalização do contrato</w:t>
      </w:r>
      <w:r>
        <w:t>].</w:t>
      </w:r>
    </w:p>
    <w:p w14:paraId="2F826115" w14:textId="77777777" w:rsidR="00AA7261" w:rsidRDefault="00AA7261">
      <w:pPr>
        <w:pStyle w:val="TEXTO"/>
        <w:pPrChange w:id="747" w:author="SUBCONS" w:date="2024-08-05T11:57:00Z">
          <w:pPr/>
        </w:pPrChange>
      </w:pPr>
    </w:p>
    <w:p w14:paraId="37D33D98" w14:textId="77777777" w:rsidR="00AA7261" w:rsidRDefault="00730230">
      <w:pPr>
        <w:spacing w:after="0" w:line="360" w:lineRule="auto"/>
        <w:ind w:right="-284"/>
        <w:jc w:val="both"/>
        <w:rPr>
          <w:ins w:id="748" w:author="SUBCONS" w:date="2024-08-05T11:57:00Z"/>
          <w:rFonts w:ascii="Times New Roman" w:hAnsi="Times New Roman" w:cs="Times New Roman"/>
        </w:rPr>
      </w:pPr>
      <w:ins w:id="749" w:author="SUBCONS" w:date="2024-08-05T11:57:00Z">
        <w:r>
          <w:rPr>
            <w:rFonts w:ascii="Times New Roman" w:eastAsia="ArialMT" w:hAnsi="Times New Roman" w:cs="Times New Roman"/>
            <w:bCs/>
            <w:sz w:val="24"/>
            <w:szCs w:val="24"/>
            <w:lang w:eastAsia="pt-BR"/>
          </w:rPr>
          <w:t xml:space="preserve">21.11 - Em conformidade com o artigo 18 do Decreto Rio nº 51629 de 9 de novembro de 2022, a gestão contratual do(s) instrumento(s) originado(s) pelo presente certame deverá ser realizada por pelo menos 1 agente público designado e a fiscalização deve ser realizada por pelo menos 2 (dois) agentes públicos designados. </w:t>
        </w:r>
      </w:ins>
    </w:p>
    <w:p w14:paraId="3DEEB753" w14:textId="77777777" w:rsidR="00AA7261" w:rsidRDefault="00AA7261">
      <w:pPr>
        <w:rPr>
          <w:ins w:id="750" w:author="SUBCONS" w:date="2024-08-05T11:57:00Z"/>
          <w:rFonts w:ascii="Times New Roman" w:hAnsi="Times New Roman" w:cs="Times New Roman"/>
        </w:rPr>
      </w:pPr>
    </w:p>
    <w:p w14:paraId="09FBD375" w14:textId="77777777" w:rsidR="00AA7261" w:rsidRDefault="00730230">
      <w:pPr>
        <w:pStyle w:val="Ttulo1"/>
        <w:rPr>
          <w:rFonts w:cs="Times New Roman"/>
        </w:rPr>
      </w:pPr>
      <w:r>
        <w:rPr>
          <w:rFonts w:cs="Times New Roman"/>
        </w:rPr>
        <w:t>22. CONDIÇÕES DE PAGAMENTO</w:t>
      </w:r>
    </w:p>
    <w:p w14:paraId="1CEBDCFD" w14:textId="77777777" w:rsidR="00AA7261" w:rsidRDefault="00AA7261">
      <w:pPr>
        <w:rPr>
          <w:rFonts w:ascii="Times New Roman" w:hAnsi="Times New Roman"/>
          <w:rPrChange w:id="751" w:author="SUBCONS" w:date="2024-08-05T11:57:00Z">
            <w:rPr/>
          </w:rPrChange>
        </w:rPr>
      </w:pPr>
    </w:p>
    <w:p w14:paraId="1F899334" w14:textId="77777777" w:rsidR="00AA7261" w:rsidRDefault="00730230">
      <w:pPr>
        <w:pStyle w:val="TEXTO"/>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14:paraId="7BE0FBB1" w14:textId="77777777" w:rsidR="00AA7261" w:rsidRDefault="00AA7261">
      <w:pPr>
        <w:pStyle w:val="TEXTO"/>
      </w:pPr>
    </w:p>
    <w:p w14:paraId="0124B249" w14:textId="77777777" w:rsidR="00AA7261" w:rsidRDefault="00730230">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77D84D18" w14:textId="77777777" w:rsidR="00AA7261" w:rsidRDefault="00AA7261">
      <w:pPr>
        <w:pStyle w:val="TEXTO"/>
      </w:pPr>
    </w:p>
    <w:p w14:paraId="401282DD" w14:textId="77777777" w:rsidR="00AA7261" w:rsidRDefault="00730230">
      <w:pPr>
        <w:pStyle w:val="TEXTO"/>
      </w:pPr>
      <w:r>
        <w:t>22.2 – O pagamento à CONTRATADA será realizado em razão do efetivo fornecimento realizado e aceito, sem que o(a) ____________ [</w:t>
      </w:r>
      <w:r>
        <w:rPr>
          <w:i/>
        </w:rPr>
        <w:t>órgão ou entidade licitante</w:t>
      </w:r>
      <w:r>
        <w:t>] esteja obrigado(a) a pagar o valor total do contrato caso todo o quantitativo do objeto previsto na cláusula segunda não tenha sido regularmente entregue e aceito.</w:t>
      </w:r>
    </w:p>
    <w:p w14:paraId="213321F1" w14:textId="77777777" w:rsidR="00AA7261" w:rsidRDefault="00AA7261">
      <w:pPr>
        <w:pStyle w:val="TEXTO"/>
      </w:pPr>
    </w:p>
    <w:p w14:paraId="41A9E33B" w14:textId="77777777" w:rsidR="00AA7261" w:rsidRDefault="00730230">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22.3 – No caso de erro nos documentos de faturamento ou cobrança, estes serão devolvidos à CONTRATADA para retificação ou substituição, passando o prazo de pagamento a fluir, então, a partir da reapresentação válida desses documentos.</w:t>
      </w:r>
    </w:p>
    <w:p w14:paraId="2D7F2F9E" w14:textId="77777777" w:rsidR="00AA7261" w:rsidRDefault="00AA7261">
      <w:pPr>
        <w:pStyle w:val="TEXTO"/>
      </w:pPr>
    </w:p>
    <w:p w14:paraId="03528A6E" w14:textId="77777777" w:rsidR="00AA7261" w:rsidRDefault="00730230">
      <w:pPr>
        <w:pStyle w:val="TEXTO"/>
      </w:pPr>
      <w:r>
        <w:t xml:space="preserve">22.4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14:paraId="1095631F" w14:textId="77777777" w:rsidR="00AA7261" w:rsidRDefault="00AA7261">
      <w:pPr>
        <w:pStyle w:val="TEXTO"/>
      </w:pPr>
    </w:p>
    <w:p w14:paraId="4E0868D7" w14:textId="77777777" w:rsidR="00AA7261" w:rsidRDefault="00730230">
      <w:pPr>
        <w:pStyle w:val="TEXTO"/>
      </w:pPr>
      <w:r>
        <w:t xml:space="preserve">22.5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14:paraId="33AAE303" w14:textId="77777777" w:rsidR="00AA7261" w:rsidRDefault="00AA7261">
      <w:pPr>
        <w:pStyle w:val="TEXTO"/>
      </w:pPr>
    </w:p>
    <w:p w14:paraId="3DD3BAF0" w14:textId="77777777" w:rsidR="00AA7261" w:rsidRDefault="00730230">
      <w:pPr>
        <w:pStyle w:val="TEXTO"/>
      </w:pPr>
      <w:r>
        <w:t>22.6 – O pagamento será efetuado à CONTRATADA por meio de crédito em conta corrente aberta em banco a ser indicado pelo CONTRATANTE, a qual deverá ser cadastrada junto à Coordenação do Tesouro Municipal.</w:t>
      </w:r>
    </w:p>
    <w:p w14:paraId="7EB762A6" w14:textId="77777777" w:rsidR="00AA7261" w:rsidRDefault="00AA7261">
      <w:pPr>
        <w:pStyle w:val="TEXTO"/>
      </w:pPr>
    </w:p>
    <w:p w14:paraId="5C5075DC" w14:textId="77777777" w:rsidR="00AA7261" w:rsidRDefault="00730230">
      <w:pPr>
        <w:pStyle w:val="Ttulo1"/>
        <w:rPr>
          <w:rFonts w:cs="Times New Roman"/>
          <w:szCs w:val="24"/>
        </w:rPr>
      </w:pPr>
      <w:r>
        <w:rPr>
          <w:rFonts w:cs="Times New Roman"/>
          <w:szCs w:val="24"/>
        </w:rPr>
        <w:t>23. REAJUSTE</w:t>
      </w:r>
    </w:p>
    <w:p w14:paraId="15C666FF" w14:textId="77777777" w:rsidR="00AA7261" w:rsidRDefault="00AA7261">
      <w:pPr>
        <w:pStyle w:val="TEXTO"/>
      </w:pPr>
    </w:p>
    <w:p w14:paraId="7769F197" w14:textId="54B2AC29" w:rsidR="00AA7261" w:rsidRDefault="00730230">
      <w:pPr>
        <w:pStyle w:val="TEXTO"/>
      </w:pPr>
      <w:r>
        <w:t xml:space="preserve">23.1 – Somente ocorrerá reajustamento do Contrato decorrido o prazo de </w:t>
      </w:r>
      <w:del w:id="752" w:author="SUBCONS" w:date="2024-08-05T11:57:00Z">
        <w:r w:rsidR="00FE5A64" w:rsidRPr="004920B1">
          <w:delText xml:space="preserve">_________________ (  </w:delText>
        </w:r>
      </w:del>
      <w:ins w:id="753" w:author="SUBCONS" w:date="2024-08-05T11:57:00Z">
        <w:r>
          <w:t>_______________ (</w:t>
        </w:r>
      </w:ins>
      <w:r>
        <w:t xml:space="preserve"> ) meses </w:t>
      </w:r>
      <w:del w:id="754" w:author="SUBCONS" w:date="2024-08-05T11:57:00Z">
        <w:r w:rsidR="00FE5A64" w:rsidRPr="004920B1">
          <w:delText xml:space="preserve"> </w:delText>
        </w:r>
      </w:del>
      <w:r>
        <w:t>contados da data do orçamento estimado</w:t>
      </w:r>
      <w:del w:id="755" w:author="SUBCONS" w:date="2024-08-05T11:57:00Z">
        <w:r w:rsidR="00FE5A64" w:rsidRPr="004920B1">
          <w:delText>,</w:delText>
        </w:r>
      </w:del>
      <w:ins w:id="756" w:author="SUBCONS" w:date="2024-08-05T11:57:00Z">
        <w:r>
          <w:t xml:space="preserve"> (Consolidação da Pesquisa de Preços), _____________ (indicar a data do orçamento),</w:t>
        </w:r>
      </w:ins>
      <w:r>
        <w:t xml:space="preserve"> observada a Lei Federal </w:t>
      </w:r>
      <w:del w:id="757" w:author="SUBCONS" w:date="2024-08-05T11:57:00Z">
        <w:r w:rsidR="00FE5A64" w:rsidRPr="004920B1">
          <w:delText>nº</w:delText>
        </w:r>
      </w:del>
      <w:ins w:id="758" w:author="SUBCONS" w:date="2024-08-05T11:57:00Z">
        <w:r>
          <w:t>no</w:t>
        </w:r>
      </w:ins>
      <w:r>
        <w:t xml:space="preserve"> 10.192, de 14 de fevereiro de 2001.</w:t>
      </w:r>
    </w:p>
    <w:p w14:paraId="36662D76" w14:textId="65838BE4" w:rsidR="00AA7261" w:rsidRPr="00730230" w:rsidRDefault="00FE5A64">
      <w:pPr>
        <w:pStyle w:val="TEXTO"/>
        <w:pPrChange w:id="759" w:author="SUBCONS" w:date="2024-08-05T11:57:00Z">
          <w:pPr>
            <w:pStyle w:val="Corpodetexto"/>
            <w:spacing w:line="360" w:lineRule="auto"/>
            <w:jc w:val="both"/>
          </w:pPr>
        </w:pPrChange>
      </w:pPr>
      <w:del w:id="760" w:author="SUBCONS" w:date="2024-08-05T11:57:00Z">
        <w:r w:rsidRPr="004920B1">
          <w:delText xml:space="preserve"> </w:delText>
        </w:r>
      </w:del>
    </w:p>
    <w:p w14:paraId="08EAC83C" w14:textId="77777777" w:rsidR="00AA7261" w:rsidRDefault="00730230">
      <w:pPr>
        <w:pStyle w:val="TEXTO"/>
      </w:pPr>
      <w:r>
        <w:t>23.2 – Os preços serão reajustados de acordo com a variação do Índice de Preços ao Consumidor Amplo Especial – IPCA–E do Instituto Brasileiro de Geografia e Estatística – IBGE, calculado por meio da seguinte fórmula:</w:t>
      </w:r>
    </w:p>
    <w:p w14:paraId="32105A66" w14:textId="77777777" w:rsidR="00AA7261" w:rsidRDefault="00AA7261">
      <w:pPr>
        <w:pStyle w:val="TEXTO"/>
      </w:pPr>
    </w:p>
    <w:p w14:paraId="3868C22A" w14:textId="77777777" w:rsidR="00AA7261" w:rsidRDefault="00730230">
      <w:pPr>
        <w:pStyle w:val="TEXTO"/>
      </w:pPr>
      <w:r>
        <w:t>R = Po [(I–Io)/Io]</w:t>
      </w:r>
    </w:p>
    <w:p w14:paraId="25ED8732" w14:textId="77777777" w:rsidR="00AA7261" w:rsidRDefault="00AA7261">
      <w:pPr>
        <w:pStyle w:val="TEXTO"/>
        <w:rPr>
          <w:b/>
          <w:rPrChange w:id="761" w:author="SUBCONS" w:date="2024-08-05T11:57:00Z">
            <w:rPr/>
          </w:rPrChange>
        </w:rPr>
      </w:pPr>
    </w:p>
    <w:p w14:paraId="24685D03" w14:textId="77777777" w:rsidR="00AA7261" w:rsidRDefault="00730230">
      <w:pPr>
        <w:pStyle w:val="TEXTO"/>
        <w:rPr>
          <w:b/>
          <w:rPrChange w:id="762" w:author="SUBCONS" w:date="2024-08-05T11:57:00Z">
            <w:rPr/>
          </w:rPrChange>
        </w:rPr>
      </w:pPr>
      <w:r>
        <w:rPr>
          <w:b/>
          <w:rPrChange w:id="763" w:author="SUBCONS" w:date="2024-08-05T11:57:00Z">
            <w:rPr/>
          </w:rPrChange>
        </w:rPr>
        <w:t>Onde:</w:t>
      </w:r>
    </w:p>
    <w:p w14:paraId="52C4F961" w14:textId="77777777" w:rsidR="00AA7261" w:rsidRDefault="00730230">
      <w:pPr>
        <w:pStyle w:val="TEXTO"/>
      </w:pPr>
      <w:r>
        <w:t>R = valor do reajuste;</w:t>
      </w:r>
    </w:p>
    <w:p w14:paraId="699FEE67" w14:textId="77777777" w:rsidR="00AA7261" w:rsidRDefault="00730230">
      <w:pPr>
        <w:pStyle w:val="TEXTO"/>
      </w:pPr>
      <w:r>
        <w:t>I = índice IPCA–E mensal relativo ao mês anterior ao de aniversário do Contrato;</w:t>
      </w:r>
    </w:p>
    <w:p w14:paraId="3789E266" w14:textId="029A925B" w:rsidR="00AA7261" w:rsidRDefault="00730230">
      <w:pPr>
        <w:pStyle w:val="TEXTO"/>
      </w:pPr>
      <w:r>
        <w:t xml:space="preserve">Io = índice do IPCA–E mensal relativo ao mês </w:t>
      </w:r>
      <w:del w:id="764" w:author="SUBCONS" w:date="2024-08-05T11:57:00Z">
        <w:r w:rsidR="00FE5A64" w:rsidRPr="004920B1">
          <w:delText xml:space="preserve">anterior ao da apresentação da Proposta; </w:delText>
        </w:r>
      </w:del>
      <w:ins w:id="765" w:author="SUBCONS" w:date="2024-08-05T11:57:00Z">
        <w:r>
          <w:t>do orçamento estimado;</w:t>
        </w:r>
      </w:ins>
    </w:p>
    <w:p w14:paraId="3FBF3BFF" w14:textId="77777777" w:rsidR="00AA7261" w:rsidRDefault="00730230">
      <w:pPr>
        <w:pStyle w:val="TEXTO"/>
      </w:pPr>
      <w:r>
        <w:t>Po = preço unitário contratual, objeto do reajustamento.</w:t>
      </w:r>
    </w:p>
    <w:p w14:paraId="266D706B" w14:textId="77777777" w:rsidR="00AA7261" w:rsidRDefault="00AA7261">
      <w:pPr>
        <w:pStyle w:val="TEXTO"/>
      </w:pPr>
    </w:p>
    <w:p w14:paraId="4F7E76FC" w14:textId="77777777" w:rsidR="00AA7261" w:rsidRDefault="00730230">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41A791A4" w14:textId="77777777" w:rsidR="00AA7261" w:rsidRDefault="00730230">
      <w:pPr>
        <w:pStyle w:val="Ttulo1"/>
        <w:rPr>
          <w:rFonts w:cs="Times New Roman"/>
          <w:szCs w:val="24"/>
        </w:rPr>
      </w:pPr>
      <w:r>
        <w:rPr>
          <w:rFonts w:cs="Times New Roman"/>
          <w:szCs w:val="24"/>
        </w:rPr>
        <w:t>24. SANÇÕES ADMINISTRATIVAS</w:t>
      </w:r>
    </w:p>
    <w:p w14:paraId="548B103A" w14:textId="77777777" w:rsidR="00AA7261" w:rsidRDefault="00AA7261">
      <w:pPr>
        <w:pStyle w:val="TEXTO"/>
      </w:pPr>
    </w:p>
    <w:p w14:paraId="75FA5E21" w14:textId="77777777" w:rsidR="00AA7261" w:rsidRDefault="00730230">
      <w:pPr>
        <w:pStyle w:val="TEXTO"/>
      </w:pPr>
      <w:r>
        <w:t xml:space="preserve">24.1 – A recusa da ADJUDICATÁRIA em assinar </w:t>
      </w:r>
      <w:ins w:id="766" w:author="SUBCONS" w:date="2024-08-05T11:57:00Z">
        <w:r>
          <w:t xml:space="preserve">a ata de registro de preço, </w:t>
        </w:r>
      </w:ins>
      <w:r>
        <w:t xml:space="preserve">o termo de contrato ou em retirar o instrumento equivalente dentro do prazo estabelecido caracteriza o descumprimento total das obrigações assumidas, independentemente do disposto no subitem </w:t>
      </w:r>
      <w:ins w:id="767" w:author="SUBCONS" w:date="2024-08-05T11:57:00Z">
        <w:r>
          <w:t xml:space="preserve">18.3 e </w:t>
        </w:r>
      </w:ins>
      <w:r>
        <w:t>21.4, sujeitando–a às penalidades previstas no subitem 24.2</w:t>
      </w:r>
    </w:p>
    <w:p w14:paraId="20FA08C2" w14:textId="77777777" w:rsidR="00AA7261" w:rsidRDefault="00AA7261">
      <w:pPr>
        <w:pStyle w:val="TEXTO"/>
      </w:pPr>
    </w:p>
    <w:p w14:paraId="332EBC31" w14:textId="77777777" w:rsidR="00AA7261" w:rsidRDefault="00730230">
      <w:pPr>
        <w:pStyle w:val="TEXTO"/>
        <w:rPr>
          <w:ins w:id="768" w:author="SUBCONS" w:date="2024-08-05T11:57:00Z"/>
        </w:rPr>
      </w:pPr>
      <w:r>
        <w:t xml:space="preserve">24.2 – </w:t>
      </w:r>
    </w:p>
    <w:p w14:paraId="22F662BE" w14:textId="77777777" w:rsidR="00AA7261" w:rsidRDefault="00730230">
      <w:pPr>
        <w:pStyle w:val="TEXTO"/>
      </w:pPr>
      <w:r>
        <w:t>Em razão das condutas previstas no art. 155 da Lei Federal n° 14.133/2021, o(a) ___________________ [</w:t>
      </w:r>
      <w:r>
        <w:rPr>
          <w:i/>
        </w:rPr>
        <w:t>órgão ou entidade licitante</w:t>
      </w:r>
      <w:r>
        <w:t>] poderá, sem prejuízo responsabilidade civil e criminal que couber, aplicar as seguintes sanções, previstas no art. 156 Lei nº 14.133/2021 e no art. 589 do RGCAF:</w:t>
      </w:r>
    </w:p>
    <w:p w14:paraId="6136DCAD" w14:textId="77777777" w:rsidR="00AA7261" w:rsidRDefault="00AA7261">
      <w:pPr>
        <w:pStyle w:val="TEXTO"/>
      </w:pPr>
    </w:p>
    <w:p w14:paraId="10BCC7E5" w14:textId="7EED6F71" w:rsidR="00AA7261" w:rsidRDefault="00946A37">
      <w:pPr>
        <w:pStyle w:val="PargrafodaLista"/>
        <w:numPr>
          <w:ilvl w:val="0"/>
          <w:numId w:val="8"/>
        </w:numPr>
        <w:tabs>
          <w:tab w:val="left" w:pos="582"/>
        </w:tabs>
        <w:suppressAutoHyphens w:val="0"/>
        <w:spacing w:line="360" w:lineRule="auto"/>
        <w:ind w:left="0" w:right="-285" w:firstLine="0"/>
        <w:rPr>
          <w:rPrChange w:id="769" w:author="SUBCONS" w:date="2024-08-05T11:57:00Z">
            <w:rPr/>
          </w:rPrChange>
        </w:rPr>
        <w:pPrChange w:id="770" w:author="SUBCONS" w:date="2024-08-05T11:57:00Z">
          <w:pPr>
            <w:pStyle w:val="TEXTO"/>
          </w:pPr>
        </w:pPrChange>
      </w:pPr>
      <w:del w:id="771" w:author="SUBCONS" w:date="2024-08-05T11:57:00Z">
        <w:r w:rsidRPr="004920B1">
          <w:delText>(a</w:delText>
        </w:r>
        <w:r w:rsidR="00FE5A64" w:rsidRPr="004920B1">
          <w:delText xml:space="preserve">) </w:delText>
        </w:r>
      </w:del>
      <w:r w:rsidR="00730230">
        <w:rPr>
          <w:rFonts w:ascii="Times New Roman" w:hAnsi="Times New Roman"/>
          <w:b/>
          <w:sz w:val="24"/>
          <w:rPrChange w:id="772" w:author="SUBCONS" w:date="2024-08-05T11:57:00Z">
            <w:rPr>
              <w:b/>
              <w:bCs w:val="0"/>
            </w:rPr>
          </w:rPrChange>
        </w:rPr>
        <w:t>Advertência</w:t>
      </w:r>
      <w:r w:rsidR="00730230">
        <w:rPr>
          <w:rFonts w:ascii="Times New Roman" w:hAnsi="Times New Roman"/>
          <w:sz w:val="24"/>
          <w:rPrChange w:id="773" w:author="SUBCONS" w:date="2024-08-05T11:57:00Z">
            <w:rPr>
              <w:bCs w:val="0"/>
            </w:rPr>
          </w:rPrChange>
        </w:rPr>
        <w:t>;</w:t>
      </w:r>
    </w:p>
    <w:p w14:paraId="75D93FB4" w14:textId="77777777" w:rsidR="00FE5A64" w:rsidRPr="004920B1" w:rsidRDefault="00946A37" w:rsidP="004920D0">
      <w:pPr>
        <w:pStyle w:val="TEXTO"/>
        <w:rPr>
          <w:del w:id="774" w:author="SUBCONS" w:date="2024-08-05T11:57:00Z"/>
        </w:rPr>
      </w:pPr>
      <w:del w:id="775" w:author="SUBCONS" w:date="2024-08-05T11:57:00Z">
        <w:r w:rsidRPr="004920B1">
          <w:delText>(b</w:delText>
        </w:r>
        <w:r w:rsidR="00FE5A64" w:rsidRPr="004920B1">
          <w:delText xml:space="preserve">) </w:delText>
        </w:r>
        <w:r w:rsidR="00FE5A64" w:rsidRPr="004920B1">
          <w:rPr>
            <w:b/>
          </w:rPr>
          <w:delText xml:space="preserve">Multa </w:delText>
        </w:r>
        <w:r w:rsidR="00FE5A64" w:rsidRPr="004920B1">
          <w:delText>de mora de até 1% (um por cento) por dia útil sobre o valor do Contrato ou saldo não atendido do Contrato;</w:delText>
        </w:r>
      </w:del>
    </w:p>
    <w:p w14:paraId="2A6DE4B0" w14:textId="77777777" w:rsidR="00FE5A64" w:rsidRPr="004920B1" w:rsidRDefault="00946A37" w:rsidP="004920D0">
      <w:pPr>
        <w:pStyle w:val="TEXTO"/>
        <w:rPr>
          <w:del w:id="776" w:author="SUBCONS" w:date="2024-08-05T11:57:00Z"/>
        </w:rPr>
      </w:pPr>
      <w:del w:id="777" w:author="SUBCONS" w:date="2024-08-05T11:57:00Z">
        <w:r w:rsidRPr="004920B1">
          <w:delText>(c</w:delText>
        </w:r>
        <w:r w:rsidR="00FE5A64" w:rsidRPr="004920B1">
          <w:delText xml:space="preserve">) </w:delText>
        </w:r>
        <w:r w:rsidR="00FE5A64" w:rsidRPr="004920B1">
          <w:rPr>
            <w:b/>
          </w:rPr>
          <w:delText>Multa</w:delText>
        </w:r>
        <w:r w:rsidR="00FE5A64" w:rsidRPr="004920B1">
          <w:delText xml:space="preserve"> de até 20% (vinte por cento) sobre o valor do Contrato ou do saldo não atendido do Contrato, conforme o caso e respectivamente, nas hipóteses de inadimplemento total ou parcial da obrigação, inclusive nos casos de extinção por culpa da CONTRATADA;</w:delText>
        </w:r>
      </w:del>
    </w:p>
    <w:p w14:paraId="354D5703" w14:textId="54EAF6FF" w:rsidR="00AA7261" w:rsidRDefault="00946A37">
      <w:pPr>
        <w:pStyle w:val="PargrafodaLista"/>
        <w:numPr>
          <w:ilvl w:val="0"/>
          <w:numId w:val="8"/>
        </w:numPr>
        <w:tabs>
          <w:tab w:val="left" w:pos="582"/>
        </w:tabs>
        <w:suppressAutoHyphens w:val="0"/>
        <w:spacing w:line="360" w:lineRule="auto"/>
        <w:ind w:left="0" w:right="-285" w:firstLine="0"/>
        <w:rPr>
          <w:ins w:id="778" w:author="SUBCONS" w:date="2024-08-05T11:57:00Z"/>
          <w:rFonts w:ascii="Times New Roman" w:hAnsi="Times New Roman" w:cs="Times New Roman"/>
          <w:sz w:val="24"/>
          <w:szCs w:val="24"/>
        </w:rPr>
      </w:pPr>
      <w:del w:id="779" w:author="SUBCONS" w:date="2024-08-05T11:57:00Z">
        <w:r w:rsidRPr="004920B1">
          <w:delText>(d</w:delText>
        </w:r>
        <w:r w:rsidR="00FE5A64" w:rsidRPr="004920B1">
          <w:delText xml:space="preserve">) </w:delText>
        </w:r>
      </w:del>
      <w:ins w:id="780" w:author="SUBCONS" w:date="2024-08-05T11:57:00Z">
        <w:r w:rsidR="00730230">
          <w:rPr>
            <w:rFonts w:ascii="Times New Roman" w:hAnsi="Times New Roman" w:cs="Times New Roman"/>
            <w:b/>
            <w:sz w:val="24"/>
            <w:szCs w:val="24"/>
          </w:rPr>
          <w:t>Multa</w:t>
        </w:r>
        <w:r w:rsidR="00730230">
          <w:rPr>
            <w:rFonts w:ascii="Times New Roman" w:hAnsi="Times New Roman" w:cs="Times New Roman"/>
            <w:sz w:val="24"/>
            <w:szCs w:val="24"/>
          </w:rPr>
          <w:t>;</w:t>
        </w:r>
      </w:ins>
    </w:p>
    <w:p w14:paraId="730FD81E" w14:textId="77777777" w:rsidR="00AA7261" w:rsidRDefault="00730230">
      <w:pPr>
        <w:pStyle w:val="PargrafodaLista"/>
        <w:widowControl/>
        <w:numPr>
          <w:ilvl w:val="0"/>
          <w:numId w:val="8"/>
        </w:numPr>
        <w:tabs>
          <w:tab w:val="left" w:pos="616"/>
        </w:tabs>
        <w:suppressAutoHyphens w:val="0"/>
        <w:spacing w:line="360" w:lineRule="auto"/>
        <w:ind w:left="0" w:right="-285" w:firstLine="0"/>
        <w:rPr>
          <w:rPrChange w:id="781" w:author="SUBCONS" w:date="2024-08-05T11:57:00Z">
            <w:rPr/>
          </w:rPrChange>
        </w:rPr>
        <w:pPrChange w:id="782" w:author="SUBCONS" w:date="2024-08-05T11:57:00Z">
          <w:pPr>
            <w:pStyle w:val="TEXTO"/>
          </w:pPr>
        </w:pPrChange>
      </w:pPr>
      <w:r>
        <w:rPr>
          <w:rFonts w:ascii="Times New Roman" w:hAnsi="Times New Roman"/>
          <w:b/>
          <w:sz w:val="24"/>
          <w:rPrChange w:id="783" w:author="SUBCONS" w:date="2024-08-05T11:57:00Z">
            <w:rPr>
              <w:b/>
              <w:bCs w:val="0"/>
            </w:rPr>
          </w:rPrChange>
        </w:rPr>
        <w:t>Impedimento de licitar e contratar</w:t>
      </w:r>
      <w:r>
        <w:rPr>
          <w:rFonts w:ascii="Times New Roman" w:hAnsi="Times New Roman"/>
          <w:sz w:val="24"/>
          <w:rPrChange w:id="784" w:author="SUBCONS" w:date="2024-08-05T11:57:00Z">
            <w:rPr>
              <w:bCs w:val="0"/>
            </w:rPr>
          </w:rPrChange>
        </w:rPr>
        <w:t>, pelo prazo de até 3 (três) anos;</w:t>
      </w:r>
    </w:p>
    <w:p w14:paraId="41E2E26C" w14:textId="55128447" w:rsidR="00AA7261" w:rsidRDefault="00946A37">
      <w:pPr>
        <w:pStyle w:val="PargrafodaLista"/>
        <w:widowControl/>
        <w:numPr>
          <w:ilvl w:val="0"/>
          <w:numId w:val="8"/>
        </w:numPr>
        <w:tabs>
          <w:tab w:val="left" w:pos="616"/>
        </w:tabs>
        <w:suppressAutoHyphens w:val="0"/>
        <w:spacing w:line="360" w:lineRule="auto"/>
        <w:ind w:left="0" w:right="-285" w:firstLine="0"/>
        <w:rPr>
          <w:rPrChange w:id="785" w:author="SUBCONS" w:date="2024-08-05T11:57:00Z">
            <w:rPr/>
          </w:rPrChange>
        </w:rPr>
        <w:pPrChange w:id="786" w:author="SUBCONS" w:date="2024-08-05T11:57:00Z">
          <w:pPr>
            <w:pStyle w:val="TEXTO"/>
          </w:pPr>
        </w:pPrChange>
      </w:pPr>
      <w:del w:id="787" w:author="SUBCONS" w:date="2024-08-05T11:57:00Z">
        <w:r w:rsidRPr="004920B1">
          <w:delText>(e</w:delText>
        </w:r>
        <w:r w:rsidR="00FE5A64" w:rsidRPr="004920B1">
          <w:delText xml:space="preserve">) </w:delText>
        </w:r>
      </w:del>
      <w:r w:rsidR="00730230">
        <w:rPr>
          <w:rFonts w:ascii="Times New Roman" w:hAnsi="Times New Roman"/>
          <w:b/>
          <w:sz w:val="24"/>
          <w:lang w:val="pt-BR"/>
          <w:rPrChange w:id="788" w:author="SUBCONS" w:date="2024-08-05T11:57:00Z">
            <w:rPr>
              <w:b/>
              <w:bCs w:val="0"/>
            </w:rPr>
          </w:rPrChange>
        </w:rPr>
        <w:t>Declaração de inidoneidade para licitar ou contratar</w:t>
      </w:r>
      <w:r w:rsidR="00730230">
        <w:rPr>
          <w:rFonts w:ascii="Times New Roman" w:hAnsi="Times New Roman"/>
          <w:sz w:val="24"/>
          <w:lang w:val="pt-BR"/>
          <w:rPrChange w:id="789" w:author="SUBCONS" w:date="2024-08-05T11:57:00Z">
            <w:rPr>
              <w:bCs w:val="0"/>
            </w:rPr>
          </w:rPrChange>
        </w:rPr>
        <w:t>.</w:t>
      </w:r>
    </w:p>
    <w:p w14:paraId="381515E3" w14:textId="77777777" w:rsidR="00AA7261" w:rsidRDefault="00AA7261">
      <w:pPr>
        <w:pStyle w:val="TEXTO"/>
        <w:rPr>
          <w:rPrChange w:id="790" w:author="SUBCONS" w:date="2024-08-05T11:57:00Z">
            <w:rPr>
              <w:rFonts w:ascii="Times New Roman" w:hAnsi="Times New Roman"/>
              <w:b/>
              <w:color w:val="000000" w:themeColor="text1"/>
              <w:sz w:val="24"/>
              <w:lang w:val="pt-BR"/>
            </w:rPr>
          </w:rPrChange>
        </w:rPr>
        <w:pPrChange w:id="791" w:author="SUBCONS" w:date="2024-08-05T11:57:00Z">
          <w:pPr>
            <w:pStyle w:val="PargrafodaLista"/>
            <w:widowControl/>
            <w:tabs>
              <w:tab w:val="left" w:pos="616"/>
            </w:tabs>
            <w:spacing w:line="360" w:lineRule="auto"/>
            <w:ind w:left="0"/>
          </w:pPr>
        </w:pPrChange>
      </w:pPr>
    </w:p>
    <w:p w14:paraId="1BF57857" w14:textId="65EDBAD8" w:rsidR="00AA7261" w:rsidRDefault="00730230">
      <w:pPr>
        <w:pStyle w:val="TEXTO"/>
      </w:pPr>
      <w:r>
        <w:t xml:space="preserve">24.3 – A aplicação das sanções previstas </w:t>
      </w:r>
      <w:del w:id="792" w:author="SUBCONS" w:date="2024-08-05T11:57:00Z">
        <w:r w:rsidR="00FE5A64" w:rsidRPr="004920B1">
          <w:delText>nas alíneas</w:delText>
        </w:r>
      </w:del>
      <w:ins w:id="793" w:author="SUBCONS" w:date="2024-08-05T11:57:00Z">
        <w:r>
          <w:t>na alínea</w:t>
        </w:r>
      </w:ins>
      <w:r>
        <w:t xml:space="preserve"> “b</w:t>
      </w:r>
      <w:del w:id="794" w:author="SUBCONS" w:date="2024-08-05T11:57:00Z">
        <w:r w:rsidR="00FE5A64" w:rsidRPr="004920B1">
          <w:delText>” e “c</w:delText>
        </w:r>
      </w:del>
      <w:r>
        <w:t>” observará os seguintes parâmetros:</w:t>
      </w:r>
    </w:p>
    <w:p w14:paraId="33165109" w14:textId="77777777" w:rsidR="00AA7261" w:rsidRDefault="00AA7261">
      <w:pPr>
        <w:pStyle w:val="TEXTO"/>
      </w:pPr>
    </w:p>
    <w:p w14:paraId="7A2F9F48" w14:textId="6C25DEFC" w:rsidR="00AA7261" w:rsidRDefault="00730230">
      <w:pPr>
        <w:pStyle w:val="TEXTO"/>
      </w:pPr>
      <w:r>
        <w:t xml:space="preserve">24.3.1 – 0,1% (um décimo por cento) até 1% (um por cento) por dia útil sobre o valor da parcela em atraso do Contrato, </w:t>
      </w:r>
      <w:del w:id="795" w:author="SUBCONS" w:date="2024-08-05T11:57:00Z">
        <w:r w:rsidR="00FE5A64" w:rsidRPr="004920B1">
          <w:delText xml:space="preserve">em caso de </w:delText>
        </w:r>
        <w:r w:rsidR="00FE5A64" w:rsidRPr="004920B1">
          <w:rPr>
            <w:b/>
          </w:rPr>
          <w:delText>atraso</w:delText>
        </w:r>
        <w:r w:rsidR="00FE5A64" w:rsidRPr="004920B1">
          <w:delText xml:space="preserve"> no fornecimento, a título de </w:delText>
        </w:r>
        <w:r w:rsidR="00FE5A64" w:rsidRPr="004920B1">
          <w:rPr>
            <w:b/>
          </w:rPr>
          <w:delText>multa moratória</w:delText>
        </w:r>
        <w:r w:rsidR="00FE5A64" w:rsidRPr="004920B1">
          <w:delText>, limitada a incidência a 15 (quinze) dias úteis. Após o décimo quinto dia útil e a critério da Administração, no caso de fornecimento com atraso, poderá ocorrer a não</w:delText>
        </w:r>
        <w:r w:rsidR="007441A2" w:rsidRPr="004920B1">
          <w:delText>–</w:delText>
        </w:r>
        <w:r w:rsidR="00FE5A64" w:rsidRPr="004920B1">
          <w:delText>aceitação do objeto, de forma a configurar, nessa hipótese, inexecução total da obrigação assumida, atraindo a aplicação da multa prevista na alínea “c”, sem prejuízo da rescisão unilateral da avença;</w:delText>
        </w:r>
      </w:del>
      <w:ins w:id="796" w:author="SUBCONS" w:date="2024-08-05T11:57:00Z">
        <w:r>
          <w:t xml:space="preserve">nos primeiros 15 (quinze) dias de </w:t>
        </w:r>
        <w:r>
          <w:rPr>
            <w:b/>
          </w:rPr>
          <w:t>atraso</w:t>
        </w:r>
        <w:r>
          <w:t xml:space="preserve">. </w:t>
        </w:r>
      </w:ins>
      <w:r>
        <w:t xml:space="preserve"> </w:t>
      </w:r>
    </w:p>
    <w:p w14:paraId="0FFE8545" w14:textId="77777777" w:rsidR="00AA7261" w:rsidRDefault="00AA7261">
      <w:pPr>
        <w:pStyle w:val="TEXTO"/>
      </w:pPr>
    </w:p>
    <w:p w14:paraId="324B6223" w14:textId="7AE947D1" w:rsidR="00AA7261" w:rsidRDefault="00730230">
      <w:pPr>
        <w:pStyle w:val="TEXTO"/>
      </w:pPr>
      <w:r>
        <w:t xml:space="preserve">24.3.2 – </w:t>
      </w:r>
      <w:del w:id="797" w:author="SUBCONS" w:date="2024-08-05T11:57:00Z">
        <w:r w:rsidR="00FE5A64" w:rsidRPr="004920B1">
          <w:delText>10% (dez</w:delText>
        </w:r>
      </w:del>
      <w:ins w:id="798" w:author="SUBCONS" w:date="2024-08-05T11:57:00Z">
        <w:r>
          <w:t>1% (um</w:t>
        </w:r>
      </w:ins>
      <w:r>
        <w:t xml:space="preserve"> por cento) até </w:t>
      </w:r>
      <w:del w:id="799" w:author="SUBCONS" w:date="2024-08-05T11:57:00Z">
        <w:r w:rsidR="00FE5A64" w:rsidRPr="004920B1">
          <w:delText>15% (quinze</w:delText>
        </w:r>
      </w:del>
      <w:ins w:id="800" w:author="SUBCONS" w:date="2024-08-05T11:57:00Z">
        <w:r>
          <w:t>2% (dois</w:t>
        </w:r>
      </w:ins>
      <w:r>
        <w:t xml:space="preserve"> por cento) sobre o valor da parcela em atraso do Contrato, </w:t>
      </w:r>
      <w:del w:id="801" w:author="SUBCONS" w:date="2024-08-05T11:57:00Z">
        <w:r w:rsidR="00FE5A64" w:rsidRPr="004920B1">
          <w:delText>em caso</w:delText>
        </w:r>
      </w:del>
      <w:ins w:id="802" w:author="SUBCONS" w:date="2024-08-05T11:57:00Z">
        <w:r>
          <w:t>a partir do 16º (décimo sexto) dia útil</w:t>
        </w:r>
      </w:ins>
      <w:r>
        <w:t xml:space="preserve"> de atraso</w:t>
      </w:r>
      <w:del w:id="803" w:author="SUBCONS" w:date="2024-08-05T11:57:00Z">
        <w:r w:rsidR="00FE5A64" w:rsidRPr="004920B1">
          <w:delText xml:space="preserve"> no fornecimento por período superior ao previsto no subitem anterior ou de </w:delText>
        </w:r>
        <w:r w:rsidR="00C97B95" w:rsidRPr="004920B1">
          <w:delText>inadimplemento</w:delText>
        </w:r>
        <w:r w:rsidR="00FE5A64" w:rsidRPr="004920B1">
          <w:delText xml:space="preserve"> parcial da obrigação assumida;</w:delText>
        </w:r>
      </w:del>
      <w:ins w:id="804" w:author="SUBCONS" w:date="2024-08-05T11:57:00Z">
        <w:r>
          <w:t xml:space="preserve">. </w:t>
        </w:r>
      </w:ins>
    </w:p>
    <w:p w14:paraId="1100A9CA" w14:textId="77777777" w:rsidR="00AA7261" w:rsidRDefault="00AA7261">
      <w:pPr>
        <w:pStyle w:val="TEXTO"/>
      </w:pPr>
    </w:p>
    <w:p w14:paraId="617E7263" w14:textId="77777777" w:rsidR="00AA7261" w:rsidRDefault="00730230">
      <w:pPr>
        <w:pStyle w:val="TEXTO"/>
        <w:rPr>
          <w:ins w:id="805" w:author="SUBCONS" w:date="2024-08-05T11:57:00Z"/>
        </w:rPr>
      </w:pPr>
      <w:r>
        <w:t xml:space="preserve">24.3.3 – </w:t>
      </w:r>
      <w:ins w:id="806" w:author="SUBCONS" w:date="2024-08-05T11:57:00Z">
        <w:r>
          <w:t>Após o 15º (décimo quinto) dia útil de atraso, a Administração poderá optar pela extinção unilateral da avença e aplicar multa de 15% (quinze por cento) até 20% (vinte por cento) sobre o valor do saldo do Contrato.</w:t>
        </w:r>
      </w:ins>
    </w:p>
    <w:p w14:paraId="4AF72F28" w14:textId="77777777" w:rsidR="00AA7261" w:rsidRDefault="00AA7261">
      <w:pPr>
        <w:pStyle w:val="TEXTO"/>
        <w:rPr>
          <w:ins w:id="807" w:author="SUBCONS" w:date="2024-08-05T11:57:00Z"/>
        </w:rPr>
      </w:pPr>
    </w:p>
    <w:p w14:paraId="07D900A7" w14:textId="1CF4653D" w:rsidR="00AA7261" w:rsidRDefault="00730230">
      <w:pPr>
        <w:pStyle w:val="TEXTO"/>
      </w:pPr>
      <w:ins w:id="808" w:author="SUBCONS" w:date="2024-08-05T11:57:00Z">
        <w:r>
          <w:t xml:space="preserve">24.3.4 - </w:t>
        </w:r>
      </w:ins>
      <w:r>
        <w:t>15% (quinze por cento) até 20% (vinte por cento) sobre o valor do Contrato</w:t>
      </w:r>
      <w:del w:id="809" w:author="SUBCONS" w:date="2024-08-05T11:57:00Z">
        <w:r w:rsidR="00FE5A64" w:rsidRPr="004920B1">
          <w:delText xml:space="preserve"> ou do saldo não atendido do Contrato</w:delText>
        </w:r>
      </w:del>
      <w:r>
        <w:t xml:space="preserve">, </w:t>
      </w:r>
      <w:del w:id="810" w:author="SUBCONS" w:date="2024-08-05T11:57:00Z">
        <w:r w:rsidR="00FE5A64" w:rsidRPr="004920B1">
          <w:delText>em caso de inadimplemento total da obrigação, inclusive nos casos</w:delText>
        </w:r>
      </w:del>
      <w:ins w:id="811" w:author="SUBCONS" w:date="2024-08-05T11:57:00Z">
        <w:r>
          <w:t>na hipótese</w:t>
        </w:r>
      </w:ins>
      <w:r>
        <w:t xml:space="preserve"> de </w:t>
      </w:r>
      <w:del w:id="812" w:author="SUBCONS" w:date="2024-08-05T11:57:00Z">
        <w:r w:rsidR="00FE5A64" w:rsidRPr="004920B1">
          <w:delText>extinção por culpa da CONTRATADA; e</w:delText>
        </w:r>
      </w:del>
      <w:ins w:id="813" w:author="SUBCONS" w:date="2024-08-05T11:57:00Z">
        <w:r>
          <w:t>recusa em assinar a Ata de Registro de Preço, o contrato ou retirar o instrumento equivalente.</w:t>
        </w:r>
      </w:ins>
    </w:p>
    <w:p w14:paraId="2AFAC875" w14:textId="77777777" w:rsidR="00AA7261" w:rsidRDefault="00AA7261">
      <w:pPr>
        <w:pStyle w:val="TEXTO"/>
      </w:pPr>
    </w:p>
    <w:p w14:paraId="71E8F669" w14:textId="395AF9E2" w:rsidR="00AA7261" w:rsidRDefault="00730230">
      <w:pPr>
        <w:pStyle w:val="TEXTO"/>
      </w:pPr>
      <w:r>
        <w:t>24.3.</w:t>
      </w:r>
      <w:del w:id="814" w:author="SUBCONS" w:date="2024-08-05T11:57:00Z">
        <w:r w:rsidR="00FE5A64" w:rsidRPr="004920B1">
          <w:delText>4</w:delText>
        </w:r>
      </w:del>
      <w:ins w:id="815" w:author="SUBCONS" w:date="2024-08-05T11:57:00Z">
        <w:r>
          <w:t>5</w:t>
        </w:r>
      </w:ins>
      <w:r>
        <w:t xml:space="preserve"> – 0,1% (um décimo por cento) do valor do Contrato por dia de atraso na apresentação da garantia (seja para reforço ou por ocasião de prorrogação), observado o máximo de 2% (dois por cento). O atraso superior a 25 (vinte e cinco) dias autorizará o CONTRATANTE a promover a </w:t>
      </w:r>
      <w:del w:id="816" w:author="SUBCONS" w:date="2024-08-05T11:57:00Z">
        <w:r w:rsidR="00FE5A64" w:rsidRPr="004920B1">
          <w:delText>rescisão</w:delText>
        </w:r>
      </w:del>
      <w:ins w:id="817" w:author="SUBCONS" w:date="2024-08-05T11:57:00Z">
        <w:r>
          <w:t>extinção do Contrato e aplicar multa de 15% (quinze por cento) até 20% (vinte por cento) sobre o valor do saldo</w:t>
        </w:r>
      </w:ins>
      <w:r>
        <w:t xml:space="preserve"> do Contrato.</w:t>
      </w:r>
    </w:p>
    <w:p w14:paraId="1142060B" w14:textId="77777777" w:rsidR="00AA7261" w:rsidRDefault="00AA7261">
      <w:pPr>
        <w:pStyle w:val="TEXTO"/>
      </w:pPr>
    </w:p>
    <w:p w14:paraId="2CEE9D0D" w14:textId="72311DCD" w:rsidR="00AA7261" w:rsidRDefault="00730230">
      <w:pPr>
        <w:pStyle w:val="TEXTO"/>
      </w:pPr>
      <w:r>
        <w:t>24.3.</w:t>
      </w:r>
      <w:del w:id="818" w:author="SUBCONS" w:date="2024-08-05T11:57:00Z">
        <w:r w:rsidR="00946A37" w:rsidRPr="004920B1">
          <w:delText xml:space="preserve">5 </w:delText>
        </w:r>
      </w:del>
      <w:ins w:id="819" w:author="SUBCONS" w:date="2024-08-05T11:57:00Z">
        <w:r>
          <w:t>6</w:t>
        </w:r>
      </w:ins>
      <w:r>
        <w:t>– As penalidades de multa decorrentes de fatos diversos serão consideradas independentes entre si.</w:t>
      </w:r>
    </w:p>
    <w:p w14:paraId="590BD962" w14:textId="77777777" w:rsidR="00AA7261" w:rsidRDefault="00AA7261">
      <w:pPr>
        <w:spacing w:line="360" w:lineRule="auto"/>
        <w:rPr>
          <w:rFonts w:ascii="Times New Roman" w:hAnsi="Times New Roman" w:cs="Times New Roman"/>
          <w:sz w:val="24"/>
          <w:szCs w:val="24"/>
        </w:rPr>
      </w:pPr>
    </w:p>
    <w:p w14:paraId="369F6064" w14:textId="77777777" w:rsidR="00AA7261" w:rsidRDefault="00730230">
      <w:pPr>
        <w:pStyle w:val="TEXTO"/>
      </w:pPr>
      <w:r>
        <w:t>24.4 –  As sanções somente serão aplicadas após o decurso do prazo para apresentação de defesa prévia do interessado no respectivo processo, no prazo de 15 (quinze) dias úteis, observadas as demais formalidades legais.</w:t>
      </w:r>
    </w:p>
    <w:p w14:paraId="1B41A35D" w14:textId="77777777" w:rsidR="00AA7261" w:rsidRDefault="00AA7261">
      <w:pPr>
        <w:pStyle w:val="TEXTO"/>
      </w:pPr>
    </w:p>
    <w:p w14:paraId="4024E1C1" w14:textId="4E00C104" w:rsidR="00AA7261" w:rsidRDefault="00730230">
      <w:pPr>
        <w:pStyle w:val="TEXTO"/>
      </w:pPr>
      <w:r>
        <w:t>24.5 – As sanções previstas nas alíneas “a”, “</w:t>
      </w:r>
      <w:del w:id="820" w:author="SUBCONS" w:date="2024-08-05T11:57:00Z">
        <w:r w:rsidR="00FE5A64" w:rsidRPr="004920B1">
          <w:delText>d</w:delText>
        </w:r>
      </w:del>
      <w:ins w:id="821" w:author="SUBCONS" w:date="2024-08-05T11:57:00Z">
        <w:r>
          <w:t>c</w:t>
        </w:r>
      </w:ins>
      <w:r>
        <w:t>” e “</w:t>
      </w:r>
      <w:del w:id="822" w:author="SUBCONS" w:date="2024-08-05T11:57:00Z">
        <w:r w:rsidR="00FE5A64" w:rsidRPr="004920B1">
          <w:delText>e</w:delText>
        </w:r>
      </w:del>
      <w:ins w:id="823" w:author="SUBCONS" w:date="2024-08-05T11:57:00Z">
        <w:r>
          <w:t>d</w:t>
        </w:r>
      </w:ins>
      <w:r>
        <w:t xml:space="preserve">” do caput desta Cláusula poderão ser aplicadas juntamente com </w:t>
      </w:r>
      <w:del w:id="824" w:author="SUBCONS" w:date="2024-08-05T11:57:00Z">
        <w:r w:rsidR="00FE5A64" w:rsidRPr="004920B1">
          <w:delText>aquelas previstas nas alíneas</w:delText>
        </w:r>
      </w:del>
      <w:ins w:id="825" w:author="SUBCONS" w:date="2024-08-05T11:57:00Z">
        <w:r>
          <w:t>aquela prevista na alínea</w:t>
        </w:r>
      </w:ins>
      <w:r>
        <w:t xml:space="preserve"> “b</w:t>
      </w:r>
      <w:del w:id="826" w:author="SUBCONS" w:date="2024-08-05T11:57:00Z">
        <w:r w:rsidR="00FE5A64" w:rsidRPr="004920B1">
          <w:delText>” e “c</w:delText>
        </w:r>
      </w:del>
      <w:r>
        <w:t xml:space="preserve">”, e não excluem a possibilidade de </w:t>
      </w:r>
      <w:del w:id="827" w:author="SUBCONS" w:date="2024-08-05T11:57:00Z">
        <w:r w:rsidR="00FE5A64" w:rsidRPr="004920B1">
          <w:delText>rescisão</w:delText>
        </w:r>
      </w:del>
      <w:ins w:id="828" w:author="SUBCONS" w:date="2024-08-05T11:57:00Z">
        <w:r>
          <w:t>extinção</w:t>
        </w:r>
      </w:ins>
      <w:r>
        <w:t xml:space="preserve"> unilateral do Contrato.</w:t>
      </w:r>
    </w:p>
    <w:p w14:paraId="61F58114" w14:textId="77777777" w:rsidR="00AA7261" w:rsidRDefault="00AA7261">
      <w:pPr>
        <w:pStyle w:val="TEXTO"/>
      </w:pPr>
    </w:p>
    <w:p w14:paraId="2265BF8C" w14:textId="525F0CD4" w:rsidR="00AA7261" w:rsidRDefault="00730230">
      <w:pPr>
        <w:pStyle w:val="TEXTO"/>
      </w:pPr>
      <w:r>
        <w:t xml:space="preserve">24.6 – As multas </w:t>
      </w:r>
      <w:del w:id="829" w:author="SUBCONS" w:date="2024-08-05T11:57:00Z">
        <w:r w:rsidR="00946A37" w:rsidRPr="004920B1">
          <w:delText>previstas nas alíneas</w:delText>
        </w:r>
      </w:del>
      <w:ins w:id="830" w:author="SUBCONS" w:date="2024-08-05T11:57:00Z">
        <w:r>
          <w:t>eventualmente aplicadas com base na alínea</w:t>
        </w:r>
      </w:ins>
      <w:r>
        <w:t xml:space="preserve"> “b” </w:t>
      </w:r>
      <w:del w:id="831" w:author="SUBCONS" w:date="2024-08-05T11:57:00Z">
        <w:r w:rsidR="00946A37" w:rsidRPr="004920B1">
          <w:delText xml:space="preserve">e “c” </w:delText>
        </w:r>
      </w:del>
      <w:r>
        <w:t xml:space="preserve">do </w:t>
      </w:r>
      <w:del w:id="832" w:author="SUBCONS" w:date="2024-08-05T11:57:00Z">
        <w:r w:rsidR="00946A37" w:rsidRPr="004920B1">
          <w:delText>item 20.2</w:delText>
        </w:r>
      </w:del>
      <w:ins w:id="833" w:author="SUBCONS" w:date="2024-08-05T11:57:00Z">
        <w:r>
          <w:t>caput desta Cláusula</w:t>
        </w:r>
      </w:ins>
      <w:r>
        <w:t xml:space="preserve"> não possuem caráter compensatório, e, assim, o pagamento delas não eximirá a CONTRATADA de responsabilidade pelas perdas e danos decorrentes das infrações cometidas.</w:t>
      </w:r>
    </w:p>
    <w:p w14:paraId="34722B30" w14:textId="77777777" w:rsidR="00AA7261" w:rsidRDefault="00AA7261">
      <w:pPr>
        <w:pStyle w:val="TEXTO"/>
      </w:pPr>
    </w:p>
    <w:p w14:paraId="1AEF954D" w14:textId="77777777" w:rsidR="00AA7261" w:rsidRDefault="00730230">
      <w:pPr>
        <w:pStyle w:val="TEXTO"/>
      </w:pPr>
      <w:r>
        <w:t>24.7 – As multas aplicadas poderão ser compensadas com valores devidos à CONTRATADA mediante requerimento expresso nesse sentido.</w:t>
      </w:r>
    </w:p>
    <w:p w14:paraId="743F5BAC" w14:textId="77777777" w:rsidR="00AA7261" w:rsidRDefault="00AA7261">
      <w:pPr>
        <w:pStyle w:val="TEXTO"/>
      </w:pPr>
    </w:p>
    <w:p w14:paraId="3DACD83C" w14:textId="77777777" w:rsidR="00AA7261" w:rsidRDefault="00730230">
      <w:pPr>
        <w:pStyle w:val="TEXTO"/>
      </w:pPr>
      <w:r>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AF04E4A" w14:textId="77777777" w:rsidR="00AA7261" w:rsidRDefault="00AA7261">
      <w:pPr>
        <w:pStyle w:val="TEXTO"/>
      </w:pPr>
    </w:p>
    <w:p w14:paraId="5FF83437" w14:textId="77777777" w:rsidR="00AA7261" w:rsidRDefault="00730230">
      <w:pPr>
        <w:pStyle w:val="TEXTO"/>
      </w:pPr>
      <w:r>
        <w:t>24.9 – A aplicação das sanções previstas no item 24.2 não exclui, em hipótese alguma, a obrigação de reparação integral do dano causado à Administração Pública.</w:t>
      </w:r>
    </w:p>
    <w:p w14:paraId="4FF7F8D2" w14:textId="77777777" w:rsidR="00AA7261" w:rsidRDefault="00AA7261">
      <w:pPr>
        <w:pStyle w:val="TEXTO"/>
      </w:pPr>
    </w:p>
    <w:p w14:paraId="77117E22" w14:textId="77777777" w:rsidR="00AA7261" w:rsidRDefault="00730230">
      <w:pPr>
        <w:pStyle w:val="TEXTO"/>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520C321" w14:textId="77777777" w:rsidR="00AA7261" w:rsidRDefault="00AA7261">
      <w:pPr>
        <w:pStyle w:val="TEXTO"/>
      </w:pPr>
    </w:p>
    <w:p w14:paraId="04EAAEAB" w14:textId="77777777" w:rsidR="00AA7261" w:rsidRDefault="00730230">
      <w:pPr>
        <w:pStyle w:val="Ttulo1"/>
        <w:rPr>
          <w:rFonts w:cs="Times New Roman"/>
          <w:szCs w:val="24"/>
        </w:rPr>
      </w:pPr>
      <w:r>
        <w:rPr>
          <w:rFonts w:cs="Times New Roman"/>
          <w:szCs w:val="24"/>
        </w:rPr>
        <w:t>25. FORO</w:t>
      </w:r>
    </w:p>
    <w:p w14:paraId="3A3B9C54" w14:textId="77777777" w:rsidR="00AA7261" w:rsidRDefault="00AA7261">
      <w:pPr>
        <w:pStyle w:val="TEXTO"/>
      </w:pPr>
    </w:p>
    <w:p w14:paraId="1BE923ED" w14:textId="77777777" w:rsidR="00AA7261" w:rsidRDefault="00730230">
      <w:pPr>
        <w:pStyle w:val="TEXTO"/>
      </w:pPr>
      <w:r>
        <w:t>21.1 – Fica eleito o Foro Central da Comarca da Capital do Estado do Rio de Janeiro para dirimir quaisquer dúvidas oriundas do presente Edital, renunciando as partes desde já a qualquer outro, por mais especial ou privilegiado que seja.</w:t>
      </w:r>
    </w:p>
    <w:p w14:paraId="5A13F3AB" w14:textId="77777777" w:rsidR="00AA7261" w:rsidRDefault="00AA7261">
      <w:pPr>
        <w:pStyle w:val="TEXTO"/>
      </w:pPr>
    </w:p>
    <w:p w14:paraId="4A77C648" w14:textId="77777777" w:rsidR="00AA7261" w:rsidRDefault="00730230">
      <w:pPr>
        <w:pStyle w:val="Ttulo1"/>
        <w:rPr>
          <w:rFonts w:cs="Times New Roman"/>
          <w:szCs w:val="24"/>
        </w:rPr>
      </w:pPr>
      <w:r>
        <w:rPr>
          <w:rFonts w:cs="Times New Roman"/>
          <w:szCs w:val="24"/>
        </w:rPr>
        <w:t>26. DISPOSIÇÕES FINAIS</w:t>
      </w:r>
    </w:p>
    <w:p w14:paraId="6FFE85DB" w14:textId="77777777" w:rsidR="00AA7261" w:rsidRDefault="00AA7261">
      <w:pPr>
        <w:pStyle w:val="TEXTO"/>
      </w:pPr>
    </w:p>
    <w:p w14:paraId="12620A43" w14:textId="77777777" w:rsidR="00AA7261" w:rsidRDefault="00730230">
      <w:pPr>
        <w:pStyle w:val="TEXTO"/>
      </w:pPr>
      <w:r>
        <w:t>26.1 – Ficam as licitantes sujeitas às sanções administrativas, cíveis e penais cabíveis caso apresentem, na licitação, qualquer declaração falsa ou que não corresponda à realidade dos fatos.</w:t>
      </w:r>
    </w:p>
    <w:p w14:paraId="56306ECD" w14:textId="77777777" w:rsidR="00AA7261" w:rsidRDefault="00AA7261">
      <w:pPr>
        <w:pStyle w:val="TEXTO"/>
      </w:pPr>
    </w:p>
    <w:p w14:paraId="1B178CBC" w14:textId="77777777" w:rsidR="00AA7261" w:rsidRDefault="00730230">
      <w:pPr>
        <w:pStyle w:val="TEXTO"/>
      </w:pPr>
      <w:r>
        <w:t>26.2 – Na contagem dos prazos, é excluído o dia de início e incluído o do vencimento, e considerar–se–ão os dias consecutivos, salvo disposição em contrário. Os prazos somente se iniciam e vencem em dias de expediente no ____________ [</w:t>
      </w:r>
      <w:r>
        <w:rPr>
          <w:i/>
          <w:rPrChange w:id="834" w:author="SUBCONS" w:date="2024-08-05T11:57:00Z">
            <w:rPr/>
          </w:rPrChange>
        </w:rPr>
        <w:t>órgão ou entidade licitante</w:t>
      </w:r>
      <w:r>
        <w:t>].</w:t>
      </w:r>
    </w:p>
    <w:p w14:paraId="717ECF1A" w14:textId="77777777" w:rsidR="00AA7261" w:rsidRDefault="00AA7261">
      <w:pPr>
        <w:pStyle w:val="TEXTO"/>
      </w:pPr>
    </w:p>
    <w:p w14:paraId="28DC0B3D" w14:textId="77777777" w:rsidR="00AA7261" w:rsidRDefault="00730230">
      <w:pPr>
        <w:pStyle w:val="TEXTO"/>
      </w:pPr>
      <w:r>
        <w:t>26.3 – As referências de horário correspondem ao horário oficial de Brasília – DF.</w:t>
      </w:r>
    </w:p>
    <w:p w14:paraId="1CA7E121" w14:textId="77777777" w:rsidR="00AA7261" w:rsidRDefault="00AA7261">
      <w:pPr>
        <w:pStyle w:val="TEXTO"/>
      </w:pPr>
    </w:p>
    <w:p w14:paraId="6F746AC7" w14:textId="77777777" w:rsidR="00AA7261" w:rsidRDefault="00730230">
      <w:pPr>
        <w:pStyle w:val="TEXTO"/>
      </w:pPr>
      <w:r>
        <w:t>26.4 – No período de vigência da Ata de Registro de Preços, a Administração terá a faculdade de contratar ou não o fornecimento dos bens.</w:t>
      </w:r>
    </w:p>
    <w:p w14:paraId="6031528C" w14:textId="77777777" w:rsidR="00AA7261" w:rsidRDefault="00AA7261">
      <w:pPr>
        <w:pStyle w:val="TEXTO"/>
      </w:pPr>
    </w:p>
    <w:p w14:paraId="5F38A13F" w14:textId="77777777" w:rsidR="00AA7261" w:rsidRDefault="00730230">
      <w:pPr>
        <w:pStyle w:val="TEXTO"/>
      </w:pPr>
      <w:r>
        <w:t>26.5 – Os casos omissos serão resolvidos pelo Pregoeiro.</w:t>
      </w:r>
    </w:p>
    <w:p w14:paraId="1A8EC64E" w14:textId="77777777" w:rsidR="00AA7261" w:rsidRDefault="00AA7261">
      <w:pPr>
        <w:pStyle w:val="TEXTO"/>
      </w:pPr>
    </w:p>
    <w:p w14:paraId="725A5EB2" w14:textId="77777777" w:rsidR="00AA7261" w:rsidRDefault="00730230">
      <w:pPr>
        <w:pStyle w:val="TEXTO"/>
      </w:pPr>
      <w:r>
        <w:t>26.6 – Fazem parte integrante deste Edital:</w:t>
      </w:r>
    </w:p>
    <w:p w14:paraId="0FEFD3FE" w14:textId="77777777" w:rsidR="00AA7261" w:rsidRDefault="00AA7261">
      <w:pPr>
        <w:pStyle w:val="TEXTO"/>
        <w:rPr>
          <w:ins w:id="835" w:author="SUBCONS" w:date="2024-08-05T11:57:00Z"/>
        </w:rPr>
      </w:pPr>
    </w:p>
    <w:tbl>
      <w:tblPr>
        <w:tblW w:w="9067" w:type="dxa"/>
        <w:tblInd w:w="113" w:type="dxa"/>
        <w:tblLayout w:type="fixed"/>
        <w:tblLook w:val="04A0" w:firstRow="1" w:lastRow="0" w:firstColumn="1" w:lastColumn="0" w:noHBand="0" w:noVBand="1"/>
        <w:tblPrChange w:id="836" w:author="SUBCONS" w:date="2024-08-05T11:57:00Z">
          <w:tblPr>
            <w:tblW w:w="8784" w:type="dxa"/>
            <w:tblLayout w:type="fixed"/>
            <w:tblLook w:val="04A0" w:firstRow="1" w:lastRow="0" w:firstColumn="1" w:lastColumn="0" w:noHBand="0" w:noVBand="1"/>
          </w:tblPr>
        </w:tblPrChange>
      </w:tblPr>
      <w:tblGrid>
        <w:gridCol w:w="1271"/>
        <w:gridCol w:w="7796"/>
        <w:tblGridChange w:id="837">
          <w:tblGrid>
            <w:gridCol w:w="856"/>
            <w:gridCol w:w="7928"/>
          </w:tblGrid>
        </w:tblGridChange>
      </w:tblGrid>
      <w:tr w:rsidR="00AA7261" w14:paraId="459950E9" w14:textId="77777777">
        <w:tc>
          <w:tcPr>
            <w:tcW w:w="1271" w:type="dxa"/>
            <w:tcBorders>
              <w:top w:val="single" w:sz="4" w:space="0" w:color="000000"/>
              <w:left w:val="single" w:sz="4" w:space="0" w:color="000000"/>
              <w:bottom w:val="single" w:sz="4" w:space="0" w:color="000000"/>
              <w:right w:val="single" w:sz="4" w:space="0" w:color="000000"/>
            </w:tcBorders>
            <w:tcPrChange w:id="838"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7EA47E87" w14:textId="77777777" w:rsidR="00AA7261" w:rsidRDefault="00730230">
            <w:pPr>
              <w:pStyle w:val="TEXTO"/>
              <w:widowControl w:val="0"/>
              <w:pPrChange w:id="839" w:author="SUBCONS" w:date="2024-08-05T11:57:00Z">
                <w:pPr>
                  <w:pStyle w:val="TEXTO"/>
                </w:pPr>
              </w:pPrChange>
            </w:pPr>
            <w:r>
              <w:t>Anexo</w:t>
            </w:r>
            <w:ins w:id="840" w:author="SUBCONS" w:date="2024-08-05T11:57:00Z">
              <w:r>
                <w:t xml:space="preserve"> I</w:t>
              </w:r>
            </w:ins>
          </w:p>
        </w:tc>
        <w:tc>
          <w:tcPr>
            <w:tcW w:w="7795" w:type="dxa"/>
            <w:tcBorders>
              <w:top w:val="single" w:sz="4" w:space="0" w:color="000000"/>
              <w:left w:val="single" w:sz="4" w:space="0" w:color="000000"/>
              <w:bottom w:val="single" w:sz="4" w:space="0" w:color="000000"/>
              <w:right w:val="single" w:sz="4" w:space="0" w:color="000000"/>
            </w:tcBorders>
            <w:tcPrChange w:id="841"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0796F749" w14:textId="237C0652" w:rsidR="00AA7261" w:rsidRDefault="00730230">
            <w:pPr>
              <w:pStyle w:val="TEXTO"/>
              <w:widowControl w:val="0"/>
              <w:pPrChange w:id="842" w:author="SUBCONS" w:date="2024-08-05T11:57:00Z">
                <w:pPr>
                  <w:pStyle w:val="TEXTO"/>
                </w:pPr>
              </w:pPrChange>
            </w:pPr>
            <w:r>
              <w:t xml:space="preserve">Termo de </w:t>
            </w:r>
            <w:del w:id="843" w:author="SUBCONS" w:date="2024-08-05T11:57:00Z">
              <w:r w:rsidR="002C6955" w:rsidRPr="004920B1">
                <w:delText>referência</w:delText>
              </w:r>
            </w:del>
            <w:ins w:id="844" w:author="SUBCONS" w:date="2024-08-05T11:57:00Z">
              <w:r>
                <w:t>Referência</w:t>
              </w:r>
            </w:ins>
            <w:r>
              <w:t xml:space="preserve"> (a ser elaborado por órgão ou entidade licitante)</w:t>
            </w:r>
          </w:p>
        </w:tc>
      </w:tr>
      <w:tr w:rsidR="00AA7261" w14:paraId="58856876" w14:textId="77777777">
        <w:tc>
          <w:tcPr>
            <w:tcW w:w="1271" w:type="dxa"/>
            <w:tcBorders>
              <w:top w:val="single" w:sz="4" w:space="0" w:color="000000"/>
              <w:left w:val="single" w:sz="4" w:space="0" w:color="000000"/>
              <w:bottom w:val="single" w:sz="4" w:space="0" w:color="000000"/>
              <w:right w:val="single" w:sz="4" w:space="0" w:color="000000"/>
            </w:tcBorders>
            <w:tcPrChange w:id="845"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25C1C6A0" w14:textId="77777777" w:rsidR="00AA7261" w:rsidRDefault="00730230">
            <w:pPr>
              <w:pStyle w:val="TEXTO"/>
              <w:widowControl w:val="0"/>
              <w:pPrChange w:id="846" w:author="SUBCONS" w:date="2024-08-05T11:57:00Z">
                <w:pPr>
                  <w:pStyle w:val="TEXTO"/>
                </w:pPr>
              </w:pPrChange>
            </w:pPr>
            <w:r>
              <w:t>Anexo</w:t>
            </w:r>
            <w:ins w:id="847" w:author="SUBCONS" w:date="2024-08-05T11:57:00Z">
              <w:r>
                <w:t xml:space="preserve"> II</w:t>
              </w:r>
            </w:ins>
          </w:p>
        </w:tc>
        <w:tc>
          <w:tcPr>
            <w:tcW w:w="7795" w:type="dxa"/>
            <w:tcBorders>
              <w:top w:val="single" w:sz="4" w:space="0" w:color="000000"/>
              <w:left w:val="single" w:sz="4" w:space="0" w:color="000000"/>
              <w:bottom w:val="single" w:sz="4" w:space="0" w:color="000000"/>
              <w:right w:val="single" w:sz="4" w:space="0" w:color="000000"/>
            </w:tcBorders>
            <w:tcPrChange w:id="848"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15EDA2A6" w14:textId="12DA7B19" w:rsidR="00AA7261" w:rsidRDefault="00730230">
            <w:pPr>
              <w:pStyle w:val="TEXTO"/>
              <w:widowControl w:val="0"/>
              <w:pPrChange w:id="849" w:author="SUBCONS" w:date="2024-08-05T11:57:00Z">
                <w:pPr>
                  <w:pStyle w:val="TEXTO"/>
                </w:pPr>
              </w:pPrChange>
            </w:pPr>
            <w:r>
              <w:t xml:space="preserve">Quadro </w:t>
            </w:r>
            <w:del w:id="850" w:author="SUBCONS" w:date="2024-08-05T11:57:00Z">
              <w:r w:rsidR="00981678" w:rsidRPr="004920B1">
                <w:delText>estimativo</w:delText>
              </w:r>
            </w:del>
            <w:ins w:id="851" w:author="SUBCONS" w:date="2024-08-05T11:57:00Z">
              <w:r>
                <w:t>Estimativo</w:t>
              </w:r>
            </w:ins>
            <w:r>
              <w:t xml:space="preserve"> de </w:t>
            </w:r>
            <w:del w:id="852" w:author="SUBCONS" w:date="2024-08-05T11:57:00Z">
              <w:r w:rsidR="00981678" w:rsidRPr="004920B1">
                <w:delText>valores</w:delText>
              </w:r>
            </w:del>
            <w:ins w:id="853" w:author="SUBCONS" w:date="2024-08-05T11:57:00Z">
              <w:r>
                <w:t>Valores</w:t>
              </w:r>
            </w:ins>
            <w:r>
              <w:t xml:space="preserve"> (a ser elaborado por órgão ou entidade licitante)</w:t>
            </w:r>
          </w:p>
        </w:tc>
      </w:tr>
      <w:tr w:rsidR="00AA7261" w14:paraId="403A621C" w14:textId="77777777">
        <w:tc>
          <w:tcPr>
            <w:tcW w:w="1271" w:type="dxa"/>
            <w:tcBorders>
              <w:top w:val="single" w:sz="4" w:space="0" w:color="000000"/>
              <w:left w:val="single" w:sz="4" w:space="0" w:color="000000"/>
              <w:bottom w:val="single" w:sz="4" w:space="0" w:color="000000"/>
              <w:right w:val="single" w:sz="4" w:space="0" w:color="000000"/>
            </w:tcBorders>
            <w:tcPrChange w:id="854"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11054C83" w14:textId="77777777" w:rsidR="00AA7261" w:rsidRDefault="00730230">
            <w:pPr>
              <w:pStyle w:val="TEXTO"/>
              <w:widowControl w:val="0"/>
              <w:pPrChange w:id="855" w:author="SUBCONS" w:date="2024-08-05T11:57:00Z">
                <w:pPr>
                  <w:pStyle w:val="TEXTO"/>
                </w:pPr>
              </w:pPrChange>
            </w:pPr>
            <w:r>
              <w:t>Anexo</w:t>
            </w:r>
            <w:ins w:id="856" w:author="SUBCONS" w:date="2024-08-05T11:57:00Z">
              <w:r>
                <w:t xml:space="preserve"> III</w:t>
              </w:r>
            </w:ins>
          </w:p>
        </w:tc>
        <w:tc>
          <w:tcPr>
            <w:tcW w:w="7795" w:type="dxa"/>
            <w:tcBorders>
              <w:top w:val="single" w:sz="4" w:space="0" w:color="000000"/>
              <w:left w:val="single" w:sz="4" w:space="0" w:color="000000"/>
              <w:bottom w:val="single" w:sz="4" w:space="0" w:color="000000"/>
              <w:right w:val="single" w:sz="4" w:space="0" w:color="000000"/>
            </w:tcBorders>
            <w:tcPrChange w:id="857"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135508AC" w14:textId="77777777" w:rsidR="00AA7261" w:rsidRDefault="00730230">
            <w:pPr>
              <w:pStyle w:val="TEXTO"/>
              <w:widowControl w:val="0"/>
              <w:pPrChange w:id="858" w:author="SUBCONS" w:date="2024-08-05T11:57:00Z">
                <w:pPr>
                  <w:pStyle w:val="TEXTO"/>
                </w:pPr>
              </w:pPrChange>
            </w:pPr>
            <w:r>
              <w:t>Minuta de Ata de Registro de Preços</w:t>
            </w:r>
          </w:p>
        </w:tc>
      </w:tr>
      <w:tr w:rsidR="00AA7261" w14:paraId="0033F5D1" w14:textId="77777777">
        <w:tc>
          <w:tcPr>
            <w:tcW w:w="1271" w:type="dxa"/>
            <w:tcBorders>
              <w:top w:val="single" w:sz="4" w:space="0" w:color="000000"/>
              <w:left w:val="single" w:sz="4" w:space="0" w:color="000000"/>
              <w:bottom w:val="single" w:sz="4" w:space="0" w:color="000000"/>
              <w:right w:val="single" w:sz="4" w:space="0" w:color="000000"/>
            </w:tcBorders>
            <w:tcPrChange w:id="859"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1AD2ABC8" w14:textId="77777777" w:rsidR="00AA7261" w:rsidRDefault="00730230">
            <w:pPr>
              <w:pStyle w:val="TEXTO"/>
              <w:widowControl w:val="0"/>
              <w:pPrChange w:id="860" w:author="SUBCONS" w:date="2024-08-05T11:57:00Z">
                <w:pPr>
                  <w:pStyle w:val="TEXTO"/>
                </w:pPr>
              </w:pPrChange>
            </w:pPr>
            <w:r>
              <w:t>Anexo</w:t>
            </w:r>
            <w:ins w:id="861" w:author="SUBCONS" w:date="2024-08-05T11:57:00Z">
              <w:r>
                <w:t xml:space="preserve"> IV</w:t>
              </w:r>
            </w:ins>
          </w:p>
        </w:tc>
        <w:tc>
          <w:tcPr>
            <w:tcW w:w="7795" w:type="dxa"/>
            <w:tcBorders>
              <w:top w:val="single" w:sz="4" w:space="0" w:color="000000"/>
              <w:left w:val="single" w:sz="4" w:space="0" w:color="000000"/>
              <w:bottom w:val="single" w:sz="4" w:space="0" w:color="000000"/>
              <w:right w:val="single" w:sz="4" w:space="0" w:color="000000"/>
            </w:tcBorders>
            <w:tcPrChange w:id="862"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1F14E8CE" w14:textId="77777777" w:rsidR="00AA7261" w:rsidRDefault="00730230">
            <w:pPr>
              <w:pStyle w:val="TEXTO"/>
              <w:widowControl w:val="0"/>
              <w:rPr>
                <w:lang w:eastAsia="ar-SA"/>
              </w:rPr>
              <w:pPrChange w:id="863" w:author="SUBCONS" w:date="2024-08-05T11:57:00Z">
                <w:pPr>
                  <w:pStyle w:val="TEXTO"/>
                </w:pPr>
              </w:pPrChange>
            </w:pPr>
            <w:r>
              <w:t>Minuta da Ordem de Fornecimento de Materiais</w:t>
            </w:r>
          </w:p>
        </w:tc>
      </w:tr>
      <w:tr w:rsidR="00AA7261" w14:paraId="441607F7" w14:textId="77777777">
        <w:tc>
          <w:tcPr>
            <w:tcW w:w="1271" w:type="dxa"/>
            <w:tcBorders>
              <w:top w:val="single" w:sz="4" w:space="0" w:color="000000"/>
              <w:left w:val="single" w:sz="4" w:space="0" w:color="000000"/>
              <w:bottom w:val="single" w:sz="4" w:space="0" w:color="000000"/>
              <w:right w:val="single" w:sz="4" w:space="0" w:color="000000"/>
            </w:tcBorders>
            <w:tcPrChange w:id="864"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6469F145" w14:textId="77777777" w:rsidR="00AA7261" w:rsidRDefault="00730230">
            <w:pPr>
              <w:pStyle w:val="TEXTO"/>
              <w:widowControl w:val="0"/>
              <w:pPrChange w:id="865" w:author="SUBCONS" w:date="2024-08-05T11:57:00Z">
                <w:pPr>
                  <w:pStyle w:val="TEXTO"/>
                </w:pPr>
              </w:pPrChange>
            </w:pPr>
            <w:r>
              <w:t>Anexo</w:t>
            </w:r>
            <w:ins w:id="866" w:author="SUBCONS" w:date="2024-08-05T11:57:00Z">
              <w:r>
                <w:t xml:space="preserve"> V</w:t>
              </w:r>
            </w:ins>
          </w:p>
        </w:tc>
        <w:tc>
          <w:tcPr>
            <w:tcW w:w="7795" w:type="dxa"/>
            <w:tcBorders>
              <w:top w:val="single" w:sz="4" w:space="0" w:color="000000"/>
              <w:left w:val="single" w:sz="4" w:space="0" w:color="000000"/>
              <w:bottom w:val="single" w:sz="4" w:space="0" w:color="000000"/>
              <w:right w:val="single" w:sz="4" w:space="0" w:color="000000"/>
            </w:tcBorders>
            <w:tcPrChange w:id="867"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4F59D390" w14:textId="77777777" w:rsidR="00AA7261" w:rsidRDefault="00730230">
            <w:pPr>
              <w:pStyle w:val="TEXTO"/>
              <w:widowControl w:val="0"/>
              <w:rPr>
                <w:lang w:eastAsia="ar-SA"/>
              </w:rPr>
              <w:pPrChange w:id="868" w:author="SUBCONS" w:date="2024-08-05T11:57:00Z">
                <w:pPr>
                  <w:pStyle w:val="TEXTO"/>
                </w:pPr>
              </w:pPrChange>
            </w:pPr>
            <w:r>
              <w:t>Minuta de Contrato</w:t>
            </w:r>
          </w:p>
        </w:tc>
      </w:tr>
      <w:tr w:rsidR="00AA7261" w14:paraId="69CFF9AC" w14:textId="77777777">
        <w:tc>
          <w:tcPr>
            <w:tcW w:w="1271" w:type="dxa"/>
            <w:tcBorders>
              <w:top w:val="single" w:sz="4" w:space="0" w:color="000000"/>
              <w:left w:val="single" w:sz="4" w:space="0" w:color="000000"/>
              <w:bottom w:val="single" w:sz="4" w:space="0" w:color="000000"/>
              <w:right w:val="single" w:sz="4" w:space="0" w:color="000000"/>
            </w:tcBorders>
            <w:tcPrChange w:id="869"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1C3C619B" w14:textId="77777777" w:rsidR="00AA7261" w:rsidRDefault="00730230">
            <w:pPr>
              <w:pStyle w:val="TEXTO"/>
              <w:widowControl w:val="0"/>
              <w:pPrChange w:id="870" w:author="SUBCONS" w:date="2024-08-05T11:57:00Z">
                <w:pPr>
                  <w:pStyle w:val="TEXTO"/>
                </w:pPr>
              </w:pPrChange>
            </w:pPr>
            <w:r>
              <w:t>Anexo</w:t>
            </w:r>
            <w:ins w:id="871" w:author="SUBCONS" w:date="2024-08-05T11:57:00Z">
              <w:r>
                <w:t xml:space="preserve"> VI</w:t>
              </w:r>
            </w:ins>
          </w:p>
        </w:tc>
        <w:tc>
          <w:tcPr>
            <w:tcW w:w="7795" w:type="dxa"/>
            <w:tcBorders>
              <w:top w:val="single" w:sz="4" w:space="0" w:color="000000"/>
              <w:left w:val="single" w:sz="4" w:space="0" w:color="000000"/>
              <w:bottom w:val="single" w:sz="4" w:space="0" w:color="000000"/>
              <w:right w:val="single" w:sz="4" w:space="0" w:color="000000"/>
            </w:tcBorders>
            <w:tcPrChange w:id="872"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537926BD" w14:textId="77777777" w:rsidR="00AA7261" w:rsidRDefault="00730230">
            <w:pPr>
              <w:pStyle w:val="TEXTO"/>
              <w:widowControl w:val="0"/>
              <w:pPrChange w:id="873" w:author="SUBCONS" w:date="2024-08-05T11:57:00Z">
                <w:pPr>
                  <w:pStyle w:val="TEXTO"/>
                </w:pPr>
              </w:pPrChange>
            </w:pPr>
            <w:r>
              <w:t>Declaração de Responsabilização Civil e Administrativa</w:t>
            </w:r>
          </w:p>
        </w:tc>
      </w:tr>
      <w:tr w:rsidR="00AA7261" w14:paraId="3629ADDF" w14:textId="77777777">
        <w:tc>
          <w:tcPr>
            <w:tcW w:w="1271" w:type="dxa"/>
            <w:tcBorders>
              <w:top w:val="single" w:sz="4" w:space="0" w:color="000000"/>
              <w:left w:val="single" w:sz="4" w:space="0" w:color="000000"/>
              <w:bottom w:val="single" w:sz="4" w:space="0" w:color="000000"/>
              <w:right w:val="single" w:sz="4" w:space="0" w:color="000000"/>
            </w:tcBorders>
            <w:tcPrChange w:id="874"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6AAA3398" w14:textId="77777777" w:rsidR="00AA7261" w:rsidRDefault="00730230">
            <w:pPr>
              <w:pStyle w:val="TEXTO"/>
              <w:widowControl w:val="0"/>
              <w:pPrChange w:id="875" w:author="SUBCONS" w:date="2024-08-05T11:57:00Z">
                <w:pPr>
                  <w:pStyle w:val="TEXTO"/>
                </w:pPr>
              </w:pPrChange>
            </w:pPr>
            <w:r>
              <w:t>Anexo</w:t>
            </w:r>
            <w:ins w:id="876" w:author="SUBCONS" w:date="2024-08-05T11:57:00Z">
              <w:r>
                <w:t xml:space="preserve"> VII</w:t>
              </w:r>
            </w:ins>
          </w:p>
        </w:tc>
        <w:tc>
          <w:tcPr>
            <w:tcW w:w="7795" w:type="dxa"/>
            <w:tcBorders>
              <w:top w:val="single" w:sz="4" w:space="0" w:color="000000"/>
              <w:left w:val="single" w:sz="4" w:space="0" w:color="000000"/>
              <w:bottom w:val="single" w:sz="4" w:space="0" w:color="000000"/>
              <w:right w:val="single" w:sz="4" w:space="0" w:color="000000"/>
            </w:tcBorders>
            <w:tcPrChange w:id="877"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1E8A2E94" w14:textId="77777777" w:rsidR="00AA7261" w:rsidRDefault="00730230">
            <w:pPr>
              <w:pStyle w:val="TEXTO"/>
              <w:widowControl w:val="0"/>
              <w:pPrChange w:id="878" w:author="SUBCONS" w:date="2024-08-05T11:57:00Z">
                <w:pPr>
                  <w:pStyle w:val="TEXTO"/>
                </w:pPr>
              </w:pPrChange>
            </w:pPr>
            <w:r>
              <w:t>Declaração de Inexistência de Nepotismo</w:t>
            </w:r>
          </w:p>
        </w:tc>
      </w:tr>
      <w:tr w:rsidR="00AA7261" w14:paraId="57463D1F" w14:textId="77777777">
        <w:tc>
          <w:tcPr>
            <w:tcW w:w="1271" w:type="dxa"/>
            <w:tcBorders>
              <w:top w:val="single" w:sz="4" w:space="0" w:color="000000"/>
              <w:left w:val="single" w:sz="4" w:space="0" w:color="000000"/>
              <w:bottom w:val="single" w:sz="4" w:space="0" w:color="000000"/>
              <w:right w:val="single" w:sz="4" w:space="0" w:color="000000"/>
            </w:tcBorders>
            <w:tcPrChange w:id="879"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78001023" w14:textId="77777777" w:rsidR="00AA7261" w:rsidRDefault="00730230">
            <w:pPr>
              <w:pStyle w:val="TEXTO"/>
              <w:widowControl w:val="0"/>
              <w:pPrChange w:id="880" w:author="SUBCONS" w:date="2024-08-05T11:57:00Z">
                <w:pPr>
                  <w:pStyle w:val="TEXTO"/>
                </w:pPr>
              </w:pPrChange>
            </w:pPr>
            <w:r>
              <w:t>Anexo</w:t>
            </w:r>
            <w:ins w:id="881" w:author="SUBCONS" w:date="2024-08-05T11:57:00Z">
              <w:r>
                <w:t xml:space="preserve"> VIII</w:t>
              </w:r>
            </w:ins>
          </w:p>
        </w:tc>
        <w:tc>
          <w:tcPr>
            <w:tcW w:w="7795" w:type="dxa"/>
            <w:tcBorders>
              <w:top w:val="single" w:sz="4" w:space="0" w:color="000000"/>
              <w:left w:val="single" w:sz="4" w:space="0" w:color="000000"/>
              <w:bottom w:val="single" w:sz="4" w:space="0" w:color="000000"/>
              <w:right w:val="single" w:sz="4" w:space="0" w:color="000000"/>
            </w:tcBorders>
            <w:tcPrChange w:id="882"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3577FD89" w14:textId="77777777" w:rsidR="00AA7261" w:rsidRDefault="00730230">
            <w:pPr>
              <w:pStyle w:val="TEXTO"/>
              <w:widowControl w:val="0"/>
              <w:pPrChange w:id="883" w:author="SUBCONS" w:date="2024-08-05T11:57:00Z">
                <w:pPr>
                  <w:pStyle w:val="TEXTO"/>
                  <w:jc w:val="left"/>
                </w:pPr>
              </w:pPrChange>
            </w:pPr>
            <w:r>
              <w:t xml:space="preserve">Declaração ref. ao art. 2º, parágrafo único, do Decreto Municipal nº 19.381/2001 e ao art. 9º, § 1º, da Lei Federal nº 14.133/2021 </w:t>
            </w:r>
          </w:p>
        </w:tc>
      </w:tr>
      <w:tr w:rsidR="00AA7261" w14:paraId="71C22C25" w14:textId="77777777">
        <w:tc>
          <w:tcPr>
            <w:tcW w:w="1271" w:type="dxa"/>
            <w:tcBorders>
              <w:top w:val="single" w:sz="4" w:space="0" w:color="000000"/>
              <w:left w:val="single" w:sz="4" w:space="0" w:color="000000"/>
              <w:bottom w:val="single" w:sz="4" w:space="0" w:color="000000"/>
              <w:right w:val="single" w:sz="4" w:space="0" w:color="000000"/>
            </w:tcBorders>
            <w:tcPrChange w:id="884"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3CA3AB9F" w14:textId="77777777" w:rsidR="00AA7261" w:rsidRDefault="00730230">
            <w:pPr>
              <w:pStyle w:val="TEXTO"/>
              <w:widowControl w:val="0"/>
              <w:pPrChange w:id="885" w:author="SUBCONS" w:date="2024-08-05T11:57:00Z">
                <w:pPr>
                  <w:pStyle w:val="TEXTO"/>
                </w:pPr>
              </w:pPrChange>
            </w:pPr>
            <w:r>
              <w:t>Anexo</w:t>
            </w:r>
            <w:ins w:id="886" w:author="SUBCONS" w:date="2024-08-05T11:57:00Z">
              <w:r>
                <w:t xml:space="preserve"> IX</w:t>
              </w:r>
            </w:ins>
          </w:p>
        </w:tc>
        <w:tc>
          <w:tcPr>
            <w:tcW w:w="7795" w:type="dxa"/>
            <w:tcBorders>
              <w:top w:val="single" w:sz="4" w:space="0" w:color="000000"/>
              <w:left w:val="single" w:sz="4" w:space="0" w:color="000000"/>
              <w:bottom w:val="single" w:sz="4" w:space="0" w:color="000000"/>
              <w:right w:val="single" w:sz="4" w:space="0" w:color="000000"/>
            </w:tcBorders>
            <w:tcPrChange w:id="887"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6DFBD909" w14:textId="77777777" w:rsidR="00AA7261" w:rsidRDefault="00730230">
            <w:pPr>
              <w:pStyle w:val="TEXTO"/>
              <w:widowControl w:val="0"/>
              <w:pPrChange w:id="888" w:author="SUBCONS" w:date="2024-08-05T11:57:00Z">
                <w:pPr>
                  <w:pStyle w:val="TEXTO"/>
                </w:pPr>
              </w:pPrChange>
            </w:pPr>
            <w:r>
              <w:t>Declaração ref. ao Decreto Municipal nº 23.445/2003</w:t>
            </w:r>
          </w:p>
        </w:tc>
      </w:tr>
      <w:tr w:rsidR="00AA7261" w14:paraId="56C6D58C" w14:textId="77777777">
        <w:tc>
          <w:tcPr>
            <w:tcW w:w="1271" w:type="dxa"/>
            <w:tcBorders>
              <w:top w:val="single" w:sz="4" w:space="0" w:color="000000"/>
              <w:left w:val="single" w:sz="4" w:space="0" w:color="000000"/>
              <w:bottom w:val="single" w:sz="4" w:space="0" w:color="000000"/>
              <w:right w:val="single" w:sz="4" w:space="0" w:color="000000"/>
            </w:tcBorders>
            <w:tcPrChange w:id="889"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41248DA3" w14:textId="77777777" w:rsidR="00AA7261" w:rsidRDefault="00730230">
            <w:pPr>
              <w:pStyle w:val="TEXTO"/>
              <w:widowControl w:val="0"/>
              <w:pPrChange w:id="890" w:author="SUBCONS" w:date="2024-08-05T11:57:00Z">
                <w:pPr>
                  <w:pStyle w:val="TEXTO"/>
                </w:pPr>
              </w:pPrChange>
            </w:pPr>
            <w:r>
              <w:t>Anexo</w:t>
            </w:r>
            <w:ins w:id="891" w:author="SUBCONS" w:date="2024-08-05T11:57:00Z">
              <w:r>
                <w:t xml:space="preserve"> X</w:t>
              </w:r>
            </w:ins>
          </w:p>
        </w:tc>
        <w:tc>
          <w:tcPr>
            <w:tcW w:w="7795" w:type="dxa"/>
            <w:tcBorders>
              <w:top w:val="single" w:sz="4" w:space="0" w:color="000000"/>
              <w:left w:val="single" w:sz="4" w:space="0" w:color="000000"/>
              <w:bottom w:val="single" w:sz="4" w:space="0" w:color="000000"/>
              <w:right w:val="single" w:sz="4" w:space="0" w:color="000000"/>
            </w:tcBorders>
            <w:tcPrChange w:id="892"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325A8C58" w14:textId="77777777" w:rsidR="00AA7261" w:rsidRDefault="00730230">
            <w:pPr>
              <w:pStyle w:val="TEXTO"/>
              <w:widowControl w:val="0"/>
              <w:pPrChange w:id="893" w:author="SUBCONS" w:date="2024-08-05T11:57:00Z">
                <w:pPr>
                  <w:pStyle w:val="TEXTO"/>
                </w:pPr>
              </w:pPrChange>
            </w:pPr>
            <w:r>
              <w:t>Declaração ref. ao Decreto Municipal nº 27.715/2007</w:t>
            </w:r>
          </w:p>
        </w:tc>
      </w:tr>
      <w:tr w:rsidR="00AA7261" w14:paraId="6A35A69F" w14:textId="77777777">
        <w:tc>
          <w:tcPr>
            <w:tcW w:w="1271" w:type="dxa"/>
            <w:tcBorders>
              <w:top w:val="single" w:sz="4" w:space="0" w:color="000000"/>
              <w:left w:val="single" w:sz="4" w:space="0" w:color="000000"/>
              <w:bottom w:val="single" w:sz="4" w:space="0" w:color="000000"/>
              <w:right w:val="single" w:sz="4" w:space="0" w:color="000000"/>
            </w:tcBorders>
            <w:tcPrChange w:id="894"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24FB43F0" w14:textId="77777777" w:rsidR="00AA7261" w:rsidRDefault="00730230">
            <w:pPr>
              <w:pStyle w:val="TEXTO"/>
              <w:widowControl w:val="0"/>
              <w:pPrChange w:id="895" w:author="SUBCONS" w:date="2024-08-05T11:57:00Z">
                <w:pPr>
                  <w:pStyle w:val="TEXTO"/>
                </w:pPr>
              </w:pPrChange>
            </w:pPr>
            <w:r>
              <w:t>Anexo</w:t>
            </w:r>
            <w:ins w:id="896" w:author="SUBCONS" w:date="2024-08-05T11:57:00Z">
              <w:r>
                <w:t xml:space="preserve"> XI</w:t>
              </w:r>
            </w:ins>
          </w:p>
        </w:tc>
        <w:tc>
          <w:tcPr>
            <w:tcW w:w="7795" w:type="dxa"/>
            <w:tcBorders>
              <w:top w:val="single" w:sz="4" w:space="0" w:color="000000"/>
              <w:left w:val="single" w:sz="4" w:space="0" w:color="000000"/>
              <w:bottom w:val="single" w:sz="4" w:space="0" w:color="000000"/>
              <w:right w:val="single" w:sz="4" w:space="0" w:color="000000"/>
            </w:tcBorders>
            <w:tcPrChange w:id="897"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566A0D20" w14:textId="77777777" w:rsidR="00AA7261" w:rsidRDefault="00730230">
            <w:pPr>
              <w:pStyle w:val="TEXTO"/>
              <w:widowControl w:val="0"/>
              <w:pPrChange w:id="898" w:author="SUBCONS" w:date="2024-08-05T11:57:00Z">
                <w:pPr>
                  <w:pStyle w:val="TEXTO"/>
                </w:pPr>
              </w:pPrChange>
            </w:pPr>
            <w:r>
              <w:t>Declaração para fins de habilitação econômico–financeira, do art. 63, § 1º, da</w:t>
            </w:r>
          </w:p>
          <w:p w14:paraId="3D8674A5" w14:textId="77777777" w:rsidR="00AA7261" w:rsidRDefault="00730230">
            <w:pPr>
              <w:pStyle w:val="TEXTO"/>
              <w:widowControl w:val="0"/>
              <w:pPrChange w:id="899" w:author="SUBCONS" w:date="2024-08-05T11:57:00Z">
                <w:pPr>
                  <w:pStyle w:val="TEXTO"/>
                </w:pPr>
              </w:pPrChange>
            </w:pPr>
            <w:r>
              <w:t>Lei Federal nº 14.133/2021</w:t>
            </w:r>
          </w:p>
        </w:tc>
      </w:tr>
      <w:tr w:rsidR="00AA7261" w14:paraId="47625413" w14:textId="77777777">
        <w:tc>
          <w:tcPr>
            <w:tcW w:w="1271" w:type="dxa"/>
            <w:tcBorders>
              <w:top w:val="single" w:sz="4" w:space="0" w:color="000000"/>
              <w:left w:val="single" w:sz="4" w:space="0" w:color="000000"/>
              <w:bottom w:val="single" w:sz="4" w:space="0" w:color="000000"/>
              <w:right w:val="single" w:sz="4" w:space="0" w:color="000000"/>
            </w:tcBorders>
            <w:tcPrChange w:id="900"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274602F2" w14:textId="77777777" w:rsidR="00AA7261" w:rsidRDefault="00730230">
            <w:pPr>
              <w:pStyle w:val="TEXTO"/>
              <w:widowControl w:val="0"/>
              <w:pPrChange w:id="901" w:author="SUBCONS" w:date="2024-08-05T11:57:00Z">
                <w:pPr>
                  <w:pStyle w:val="TEXTO"/>
                </w:pPr>
              </w:pPrChange>
            </w:pPr>
            <w:r>
              <w:t>Anexo</w:t>
            </w:r>
            <w:ins w:id="902" w:author="SUBCONS" w:date="2024-08-05T11:57:00Z">
              <w:r>
                <w:t xml:space="preserve"> XII</w:t>
              </w:r>
            </w:ins>
          </w:p>
        </w:tc>
        <w:tc>
          <w:tcPr>
            <w:tcW w:w="7795" w:type="dxa"/>
            <w:tcBorders>
              <w:top w:val="single" w:sz="4" w:space="0" w:color="000000"/>
              <w:left w:val="single" w:sz="4" w:space="0" w:color="000000"/>
              <w:bottom w:val="single" w:sz="4" w:space="0" w:color="000000"/>
              <w:right w:val="single" w:sz="4" w:space="0" w:color="000000"/>
            </w:tcBorders>
            <w:tcPrChange w:id="903"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43EBC7F1" w14:textId="62B128E6" w:rsidR="00AA7261" w:rsidRDefault="00730230">
            <w:pPr>
              <w:pStyle w:val="TEXTO"/>
              <w:widowControl w:val="0"/>
              <w:pPrChange w:id="904" w:author="SUBCONS" w:date="2024-08-05T11:57:00Z">
                <w:pPr>
                  <w:pStyle w:val="TEXTO"/>
                </w:pPr>
              </w:pPrChange>
            </w:pPr>
            <w:r>
              <w:t xml:space="preserve">Declaração de </w:t>
            </w:r>
            <w:del w:id="905" w:author="SUBCONS" w:date="2024-08-05T11:57:00Z">
              <w:r w:rsidR="00856AC2" w:rsidRPr="004920B1">
                <w:delText>cumprimento de reserva de cargos do art. 63, IV, da Lei Federal nº 14.133/2021</w:delText>
              </w:r>
            </w:del>
            <w:ins w:id="906" w:author="SUBCONS" w:date="2024-08-05T11:57:00Z">
              <w:r>
                <w:t>visita</w:t>
              </w:r>
            </w:ins>
          </w:p>
        </w:tc>
      </w:tr>
      <w:tr w:rsidR="00AA7261" w14:paraId="71BC9767" w14:textId="77777777">
        <w:tc>
          <w:tcPr>
            <w:tcW w:w="1271" w:type="dxa"/>
            <w:tcBorders>
              <w:top w:val="single" w:sz="4" w:space="0" w:color="000000"/>
              <w:left w:val="single" w:sz="4" w:space="0" w:color="000000"/>
              <w:bottom w:val="single" w:sz="4" w:space="0" w:color="000000"/>
              <w:right w:val="single" w:sz="4" w:space="0" w:color="000000"/>
            </w:tcBorders>
            <w:tcPrChange w:id="907"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2240297B" w14:textId="77777777" w:rsidR="00AA7261" w:rsidRDefault="00730230">
            <w:pPr>
              <w:pStyle w:val="TEXTO"/>
              <w:widowControl w:val="0"/>
              <w:pPrChange w:id="908" w:author="SUBCONS" w:date="2024-08-05T11:57:00Z">
                <w:pPr>
                  <w:pStyle w:val="TEXTO"/>
                </w:pPr>
              </w:pPrChange>
            </w:pPr>
            <w:r>
              <w:t>Anexo</w:t>
            </w:r>
            <w:ins w:id="909" w:author="SUBCONS" w:date="2024-08-05T11:57:00Z">
              <w:r>
                <w:t xml:space="preserve"> XIII</w:t>
              </w:r>
            </w:ins>
          </w:p>
        </w:tc>
        <w:tc>
          <w:tcPr>
            <w:tcW w:w="7795" w:type="dxa"/>
            <w:tcBorders>
              <w:top w:val="single" w:sz="4" w:space="0" w:color="000000"/>
              <w:left w:val="single" w:sz="4" w:space="0" w:color="000000"/>
              <w:bottom w:val="single" w:sz="4" w:space="0" w:color="000000"/>
              <w:right w:val="single" w:sz="4" w:space="0" w:color="000000"/>
            </w:tcBorders>
            <w:tcPrChange w:id="910"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12841F97" w14:textId="417AEFF3" w:rsidR="00AA7261" w:rsidRDefault="00730230">
            <w:pPr>
              <w:pStyle w:val="TEXTO"/>
              <w:widowControl w:val="0"/>
              <w:rPr>
                <w:highlight w:val="yellow"/>
                <w:rPrChange w:id="911" w:author="SUBCONS" w:date="2024-08-05T11:57:00Z">
                  <w:rPr/>
                </w:rPrChange>
              </w:rPr>
              <w:pPrChange w:id="912" w:author="SUBCONS" w:date="2024-08-05T11:57:00Z">
                <w:pPr>
                  <w:pStyle w:val="TEXTO"/>
                </w:pPr>
              </w:pPrChange>
            </w:pPr>
            <w:r>
              <w:t xml:space="preserve">Declaração </w:t>
            </w:r>
            <w:del w:id="913" w:author="SUBCONS" w:date="2024-08-05T11:57:00Z">
              <w:r w:rsidR="002C6955" w:rsidRPr="004920B1">
                <w:delText>de visita</w:delText>
              </w:r>
            </w:del>
            <w:ins w:id="914" w:author="SUBCONS" w:date="2024-08-05T11:57:00Z">
              <w:r>
                <w:t>ME/EPP</w:t>
              </w:r>
            </w:ins>
          </w:p>
        </w:tc>
      </w:tr>
      <w:tr w:rsidR="00AA7261" w14:paraId="1F74C869" w14:textId="77777777">
        <w:tc>
          <w:tcPr>
            <w:tcW w:w="1271" w:type="dxa"/>
            <w:tcBorders>
              <w:top w:val="single" w:sz="4" w:space="0" w:color="000000"/>
              <w:left w:val="single" w:sz="4" w:space="0" w:color="000000"/>
              <w:bottom w:val="single" w:sz="4" w:space="0" w:color="000000"/>
              <w:right w:val="single" w:sz="4" w:space="0" w:color="000000"/>
            </w:tcBorders>
            <w:tcPrChange w:id="915"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6B09496B" w14:textId="77777777" w:rsidR="00AA7261" w:rsidRDefault="00730230">
            <w:pPr>
              <w:pStyle w:val="TEXTO"/>
              <w:widowControl w:val="0"/>
              <w:pPrChange w:id="916" w:author="SUBCONS" w:date="2024-08-05T11:57:00Z">
                <w:pPr>
                  <w:pStyle w:val="TEXTO"/>
                </w:pPr>
              </w:pPrChange>
            </w:pPr>
            <w:r>
              <w:t>Anexo</w:t>
            </w:r>
            <w:ins w:id="917" w:author="SUBCONS" w:date="2024-08-05T11:57:00Z">
              <w:r>
                <w:t xml:space="preserve"> XIV</w:t>
              </w:r>
            </w:ins>
          </w:p>
        </w:tc>
        <w:tc>
          <w:tcPr>
            <w:tcW w:w="7795" w:type="dxa"/>
            <w:tcBorders>
              <w:top w:val="single" w:sz="4" w:space="0" w:color="000000"/>
              <w:left w:val="single" w:sz="4" w:space="0" w:color="000000"/>
              <w:bottom w:val="single" w:sz="4" w:space="0" w:color="000000"/>
              <w:right w:val="single" w:sz="4" w:space="0" w:color="000000"/>
            </w:tcBorders>
            <w:tcPrChange w:id="918"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5E528994" w14:textId="77777777" w:rsidR="00AA7261" w:rsidRDefault="00730230">
            <w:pPr>
              <w:pStyle w:val="TEXTO"/>
              <w:widowControl w:val="0"/>
              <w:pPrChange w:id="919" w:author="SUBCONS" w:date="2024-08-05T11:57:00Z">
                <w:pPr>
                  <w:pStyle w:val="TEXTO"/>
                </w:pPr>
              </w:pPrChange>
            </w:pPr>
            <w:r>
              <w:t>Modelo de proposta (a ser fornecido pelo Pregoeiro e Equipe de Apoio)</w:t>
            </w:r>
          </w:p>
        </w:tc>
      </w:tr>
      <w:tr w:rsidR="00AA7261" w14:paraId="625DC745" w14:textId="77777777">
        <w:tc>
          <w:tcPr>
            <w:tcW w:w="1271" w:type="dxa"/>
            <w:tcBorders>
              <w:top w:val="single" w:sz="4" w:space="0" w:color="000000"/>
              <w:left w:val="single" w:sz="4" w:space="0" w:color="000000"/>
              <w:bottom w:val="single" w:sz="4" w:space="0" w:color="000000"/>
              <w:right w:val="single" w:sz="4" w:space="0" w:color="000000"/>
            </w:tcBorders>
            <w:tcPrChange w:id="920" w:author="SUBCONS" w:date="2024-08-05T11:57:00Z">
              <w:tcPr>
                <w:tcW w:w="856" w:type="dxa"/>
                <w:tcBorders>
                  <w:top w:val="single" w:sz="4" w:space="0" w:color="000000"/>
                  <w:left w:val="single" w:sz="4" w:space="0" w:color="000000"/>
                  <w:bottom w:val="single" w:sz="4" w:space="0" w:color="000000"/>
                  <w:right w:val="single" w:sz="4" w:space="0" w:color="000000"/>
                </w:tcBorders>
              </w:tcPr>
            </w:tcPrChange>
          </w:tcPr>
          <w:p w14:paraId="5E392F39" w14:textId="77777777" w:rsidR="00AA7261" w:rsidRDefault="00730230">
            <w:pPr>
              <w:pStyle w:val="TEXTO"/>
              <w:widowControl w:val="0"/>
              <w:pPrChange w:id="921" w:author="SUBCONS" w:date="2024-08-05T11:57:00Z">
                <w:pPr>
                  <w:pStyle w:val="TEXTO"/>
                </w:pPr>
              </w:pPrChange>
            </w:pPr>
            <w:r>
              <w:t>Anexo</w:t>
            </w:r>
            <w:ins w:id="922" w:author="SUBCONS" w:date="2024-08-05T11:57:00Z">
              <w:r>
                <w:t xml:space="preserve"> XV</w:t>
              </w:r>
            </w:ins>
          </w:p>
        </w:tc>
        <w:tc>
          <w:tcPr>
            <w:tcW w:w="7795" w:type="dxa"/>
            <w:tcBorders>
              <w:top w:val="single" w:sz="4" w:space="0" w:color="000000"/>
              <w:left w:val="single" w:sz="4" w:space="0" w:color="000000"/>
              <w:bottom w:val="single" w:sz="4" w:space="0" w:color="000000"/>
              <w:right w:val="single" w:sz="4" w:space="0" w:color="000000"/>
            </w:tcBorders>
            <w:tcPrChange w:id="923" w:author="SUBCONS" w:date="2024-08-05T11:57:00Z">
              <w:tcPr>
                <w:tcW w:w="7928" w:type="dxa"/>
                <w:tcBorders>
                  <w:top w:val="single" w:sz="4" w:space="0" w:color="000000"/>
                  <w:left w:val="single" w:sz="4" w:space="0" w:color="000000"/>
                  <w:bottom w:val="single" w:sz="4" w:space="0" w:color="000000"/>
                  <w:right w:val="single" w:sz="4" w:space="0" w:color="000000"/>
                </w:tcBorders>
              </w:tcPr>
            </w:tcPrChange>
          </w:tcPr>
          <w:p w14:paraId="52D577B2" w14:textId="77777777" w:rsidR="00AA7261" w:rsidRDefault="00730230">
            <w:pPr>
              <w:pStyle w:val="TEXTO"/>
              <w:widowControl w:val="0"/>
              <w:pPrChange w:id="924" w:author="SUBCONS" w:date="2024-08-05T11:57:00Z">
                <w:pPr>
                  <w:pStyle w:val="TEXTO"/>
                </w:pPr>
              </w:pPrChange>
            </w:pPr>
            <w:r>
              <w:t>Indicação da localização das instalações</w:t>
            </w:r>
          </w:p>
        </w:tc>
      </w:tr>
    </w:tbl>
    <w:p w14:paraId="42B29994" w14:textId="77777777" w:rsidR="00AA7261" w:rsidRDefault="00AA7261">
      <w:pPr>
        <w:pStyle w:val="TEXTO"/>
      </w:pPr>
    </w:p>
    <w:p w14:paraId="58BA91BD" w14:textId="77777777" w:rsidR="00AA7261" w:rsidRDefault="00730230">
      <w:pPr>
        <w:pStyle w:val="TEXTO"/>
      </w:pPr>
      <w:r>
        <w:t>22.6 – Este Edital contém __ (_____) folhas rubricadas e numericamente ordenadas.</w:t>
      </w:r>
    </w:p>
    <w:p w14:paraId="0875EABD" w14:textId="77777777" w:rsidR="00AA7261" w:rsidRDefault="00AA7261">
      <w:pPr>
        <w:pStyle w:val="TEXTO"/>
      </w:pPr>
    </w:p>
    <w:p w14:paraId="2EBAF76E" w14:textId="77777777" w:rsidR="00AA7261" w:rsidRDefault="00730230">
      <w:pPr>
        <w:pStyle w:val="TEXTO"/>
        <w:pPrChange w:id="925" w:author="SUBCONS" w:date="2024-08-05T11:57:00Z">
          <w:pPr>
            <w:pStyle w:val="TEXTO"/>
            <w:jc w:val="center"/>
          </w:pPr>
        </w:pPrChange>
      </w:pPr>
      <w:r>
        <w:t>Rio de Janeiro, ____ de ___________ de _______.</w:t>
      </w:r>
    </w:p>
    <w:p w14:paraId="55B2F53A" w14:textId="77777777" w:rsidR="00AA7261" w:rsidRDefault="00AA7261">
      <w:pPr>
        <w:pStyle w:val="TEXTO"/>
        <w:pPrChange w:id="926" w:author="SUBCONS" w:date="2024-08-05T11:57:00Z">
          <w:pPr>
            <w:pStyle w:val="TEXTO"/>
            <w:jc w:val="center"/>
          </w:pPr>
        </w:pPrChange>
      </w:pPr>
    </w:p>
    <w:p w14:paraId="4D7689BC" w14:textId="77777777" w:rsidR="00AA7261" w:rsidRDefault="00730230">
      <w:pPr>
        <w:pStyle w:val="Corpodetexto"/>
        <w:spacing w:before="40" w:after="40"/>
        <w:jc w:val="center"/>
        <w:rPr>
          <w:rFonts w:ascii="Times New Roman" w:hAnsi="Times New Roman"/>
          <w:kern w:val="2"/>
          <w:rPrChange w:id="927" w:author="SUBCONS" w:date="2024-08-05T11:57:00Z">
            <w:rPr>
              <w:rFonts w:ascii="Times New Roman" w:hAnsi="Times New Roman"/>
              <w:kern w:val="1"/>
            </w:rPr>
          </w:rPrChange>
        </w:rPr>
      </w:pPr>
      <w:r>
        <w:rPr>
          <w:rFonts w:ascii="Times New Roman" w:hAnsi="Times New Roman"/>
          <w:kern w:val="2"/>
          <w:rPrChange w:id="928" w:author="SUBCONS" w:date="2024-08-05T11:57:00Z">
            <w:rPr>
              <w:rFonts w:ascii="Times New Roman" w:hAnsi="Times New Roman"/>
              <w:kern w:val="1"/>
            </w:rPr>
          </w:rPrChange>
        </w:rPr>
        <w:t>___________________________________________________</w:t>
      </w:r>
    </w:p>
    <w:p w14:paraId="578EDF11" w14:textId="77777777" w:rsidR="00AA7261" w:rsidRDefault="00730230">
      <w:pPr>
        <w:pStyle w:val="NormalWeb"/>
        <w:spacing w:before="40" w:beforeAutospacing="0" w:after="40" w:afterAutospacing="0"/>
        <w:jc w:val="center"/>
        <w:rPr>
          <w:bCs/>
          <w:smallCaps/>
        </w:rPr>
      </w:pPr>
      <w:r>
        <w:rPr>
          <w:bCs/>
          <w:smallCaps/>
        </w:rPr>
        <w:t>Pregoeiro</w:t>
      </w:r>
    </w:p>
    <w:p w14:paraId="1F106CFD" w14:textId="77777777" w:rsidR="00AA7261" w:rsidRDefault="00730230">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14:paraId="5431E945" w14:textId="77777777" w:rsidR="00AA7261" w:rsidRDefault="00AA7261">
      <w:pPr>
        <w:spacing w:before="40" w:after="40" w:line="240" w:lineRule="auto"/>
        <w:jc w:val="center"/>
        <w:rPr>
          <w:rFonts w:ascii="Times New Roman" w:hAnsi="Times New Roman" w:cs="Times New Roman"/>
          <w:sz w:val="24"/>
          <w:szCs w:val="24"/>
        </w:rPr>
      </w:pPr>
    </w:p>
    <w:p w14:paraId="19CEE139" w14:textId="77777777" w:rsidR="00AA7261" w:rsidRDefault="00AA7261">
      <w:pPr>
        <w:spacing w:before="40" w:after="40" w:line="240" w:lineRule="auto"/>
        <w:jc w:val="center"/>
        <w:rPr>
          <w:rFonts w:ascii="Times New Roman" w:hAnsi="Times New Roman" w:cs="Times New Roman"/>
          <w:sz w:val="24"/>
          <w:szCs w:val="24"/>
        </w:rPr>
        <w:pPrChange w:id="929" w:author="SUBCONS" w:date="2024-08-05T11:57:00Z">
          <w:pPr>
            <w:spacing w:before="40" w:after="40" w:line="240" w:lineRule="auto"/>
          </w:pPr>
        </w:pPrChange>
      </w:pPr>
    </w:p>
    <w:p w14:paraId="30A3036D" w14:textId="77777777" w:rsidR="00AA7261" w:rsidRDefault="00AA7261">
      <w:pPr>
        <w:spacing w:before="40" w:after="40" w:line="240" w:lineRule="auto"/>
        <w:jc w:val="center"/>
        <w:rPr>
          <w:ins w:id="930" w:author="SUBCONS" w:date="2024-08-05T11:57:00Z"/>
          <w:rFonts w:ascii="Times New Roman" w:hAnsi="Times New Roman" w:cs="Times New Roman"/>
          <w:sz w:val="24"/>
          <w:szCs w:val="24"/>
        </w:rPr>
      </w:pPr>
    </w:p>
    <w:p w14:paraId="78C73D84" w14:textId="77777777" w:rsidR="00AA7261" w:rsidRDefault="00AA7261">
      <w:pPr>
        <w:spacing w:before="40" w:after="40" w:line="240" w:lineRule="auto"/>
        <w:jc w:val="center"/>
        <w:rPr>
          <w:ins w:id="931" w:author="SUBCONS" w:date="2024-08-05T11:57:00Z"/>
          <w:rFonts w:ascii="Times New Roman" w:hAnsi="Times New Roman" w:cs="Times New Roman"/>
          <w:sz w:val="24"/>
          <w:szCs w:val="24"/>
        </w:rPr>
      </w:pPr>
    </w:p>
    <w:p w14:paraId="0E8FF7C1" w14:textId="77777777" w:rsidR="00AA7261" w:rsidRDefault="00AA7261">
      <w:pPr>
        <w:spacing w:before="40" w:after="40" w:line="240" w:lineRule="auto"/>
        <w:jc w:val="center"/>
        <w:rPr>
          <w:ins w:id="932" w:author="SUBCONS" w:date="2024-08-05T11:57:00Z"/>
          <w:rFonts w:ascii="Times New Roman" w:hAnsi="Times New Roman" w:cs="Times New Roman"/>
          <w:sz w:val="24"/>
          <w:szCs w:val="24"/>
        </w:rPr>
      </w:pPr>
    </w:p>
    <w:p w14:paraId="442051E6" w14:textId="77777777" w:rsidR="00AA7261" w:rsidRDefault="00AA7261">
      <w:pPr>
        <w:spacing w:before="40" w:after="40" w:line="240" w:lineRule="auto"/>
        <w:jc w:val="center"/>
        <w:rPr>
          <w:ins w:id="933" w:author="SUBCONS" w:date="2024-08-05T11:57:00Z"/>
          <w:rFonts w:ascii="Times New Roman" w:hAnsi="Times New Roman" w:cs="Times New Roman"/>
          <w:sz w:val="24"/>
          <w:szCs w:val="24"/>
        </w:rPr>
      </w:pPr>
    </w:p>
    <w:p w14:paraId="26F2B388" w14:textId="77777777" w:rsidR="00AA7261" w:rsidRDefault="00AA7261">
      <w:pPr>
        <w:spacing w:before="40" w:after="40" w:line="240" w:lineRule="auto"/>
        <w:jc w:val="center"/>
        <w:rPr>
          <w:ins w:id="934" w:author="SUBCONS" w:date="2024-08-05T11:57:00Z"/>
          <w:rFonts w:ascii="Times New Roman" w:hAnsi="Times New Roman" w:cs="Times New Roman"/>
          <w:sz w:val="24"/>
          <w:szCs w:val="24"/>
        </w:rPr>
      </w:pPr>
    </w:p>
    <w:p w14:paraId="47DE2D1E" w14:textId="77777777" w:rsidR="00AA7261" w:rsidRDefault="00AA7261">
      <w:pPr>
        <w:spacing w:before="40" w:after="40" w:line="240" w:lineRule="auto"/>
        <w:jc w:val="center"/>
        <w:rPr>
          <w:ins w:id="935" w:author="SUBCONS" w:date="2024-08-05T11:57:00Z"/>
          <w:rFonts w:ascii="Times New Roman" w:hAnsi="Times New Roman" w:cs="Times New Roman"/>
          <w:sz w:val="24"/>
          <w:szCs w:val="24"/>
        </w:rPr>
      </w:pPr>
    </w:p>
    <w:p w14:paraId="3175A108" w14:textId="77777777" w:rsidR="00AA7261" w:rsidRDefault="00AA7261">
      <w:pPr>
        <w:spacing w:before="40" w:after="40" w:line="240" w:lineRule="auto"/>
        <w:jc w:val="center"/>
        <w:rPr>
          <w:ins w:id="936" w:author="SUBCONS" w:date="2024-08-05T11:57:00Z"/>
          <w:rFonts w:ascii="Times New Roman" w:hAnsi="Times New Roman" w:cs="Times New Roman"/>
          <w:sz w:val="24"/>
          <w:szCs w:val="24"/>
        </w:rPr>
      </w:pPr>
    </w:p>
    <w:p w14:paraId="08AF6E2D" w14:textId="77777777" w:rsidR="00AA7261" w:rsidRDefault="00AA7261">
      <w:pPr>
        <w:spacing w:before="40" w:after="40" w:line="240" w:lineRule="auto"/>
        <w:jc w:val="center"/>
        <w:rPr>
          <w:ins w:id="937" w:author="SUBCONS" w:date="2024-08-05T11:57:00Z"/>
          <w:rFonts w:ascii="Times New Roman" w:hAnsi="Times New Roman" w:cs="Times New Roman"/>
          <w:sz w:val="24"/>
          <w:szCs w:val="24"/>
        </w:rPr>
      </w:pPr>
    </w:p>
    <w:p w14:paraId="4D2265A6" w14:textId="77777777" w:rsidR="00AA7261" w:rsidRDefault="00AA7261">
      <w:pPr>
        <w:spacing w:before="40" w:after="40" w:line="240" w:lineRule="auto"/>
        <w:jc w:val="center"/>
        <w:rPr>
          <w:ins w:id="938" w:author="SUBCONS" w:date="2024-08-05T11:57:00Z"/>
          <w:rFonts w:ascii="Times New Roman" w:hAnsi="Times New Roman" w:cs="Times New Roman"/>
          <w:sz w:val="24"/>
          <w:szCs w:val="24"/>
        </w:rPr>
      </w:pPr>
    </w:p>
    <w:p w14:paraId="3BA27F13" w14:textId="77777777" w:rsidR="00AA7261" w:rsidRDefault="00AA7261">
      <w:pPr>
        <w:spacing w:before="40" w:after="40" w:line="240" w:lineRule="auto"/>
        <w:jc w:val="center"/>
        <w:rPr>
          <w:ins w:id="939" w:author="SUBCONS" w:date="2024-08-05T11:57:00Z"/>
          <w:rFonts w:ascii="Times New Roman" w:hAnsi="Times New Roman" w:cs="Times New Roman"/>
          <w:sz w:val="24"/>
          <w:szCs w:val="24"/>
        </w:rPr>
      </w:pPr>
    </w:p>
    <w:p w14:paraId="63F1D9B6" w14:textId="77777777" w:rsidR="00AA7261" w:rsidRDefault="00AA7261">
      <w:pPr>
        <w:spacing w:before="40" w:after="40" w:line="240" w:lineRule="auto"/>
        <w:jc w:val="center"/>
        <w:rPr>
          <w:ins w:id="940" w:author="SUBCONS" w:date="2024-08-05T11:57:00Z"/>
          <w:rFonts w:ascii="Times New Roman" w:hAnsi="Times New Roman" w:cs="Times New Roman"/>
          <w:sz w:val="24"/>
          <w:szCs w:val="24"/>
        </w:rPr>
      </w:pPr>
    </w:p>
    <w:p w14:paraId="503A04D7" w14:textId="77777777" w:rsidR="00AA7261" w:rsidRDefault="00AA7261">
      <w:pPr>
        <w:spacing w:before="40" w:after="40" w:line="240" w:lineRule="auto"/>
        <w:jc w:val="center"/>
        <w:rPr>
          <w:ins w:id="941" w:author="SUBCONS" w:date="2024-08-05T11:57:00Z"/>
          <w:rFonts w:ascii="Times New Roman" w:hAnsi="Times New Roman" w:cs="Times New Roman"/>
          <w:sz w:val="24"/>
          <w:szCs w:val="24"/>
        </w:rPr>
      </w:pPr>
    </w:p>
    <w:p w14:paraId="5CD89142" w14:textId="77777777" w:rsidR="00AA7261" w:rsidRDefault="00AA7261">
      <w:pPr>
        <w:spacing w:before="40" w:after="40" w:line="240" w:lineRule="auto"/>
        <w:jc w:val="center"/>
        <w:rPr>
          <w:ins w:id="942" w:author="SUBCONS" w:date="2024-08-05T11:57:00Z"/>
          <w:rFonts w:ascii="Times New Roman" w:hAnsi="Times New Roman" w:cs="Times New Roman"/>
          <w:sz w:val="24"/>
          <w:szCs w:val="24"/>
        </w:rPr>
      </w:pPr>
    </w:p>
    <w:p w14:paraId="7B49730E" w14:textId="77777777" w:rsidR="00AA7261" w:rsidRDefault="00AA7261">
      <w:pPr>
        <w:spacing w:before="40" w:after="40" w:line="240" w:lineRule="auto"/>
        <w:jc w:val="center"/>
        <w:rPr>
          <w:ins w:id="943" w:author="SUBCONS" w:date="2024-08-05T11:57:00Z"/>
          <w:rFonts w:ascii="Times New Roman" w:hAnsi="Times New Roman" w:cs="Times New Roman"/>
          <w:sz w:val="24"/>
          <w:szCs w:val="24"/>
        </w:rPr>
      </w:pPr>
    </w:p>
    <w:p w14:paraId="4BCFD75F" w14:textId="77777777" w:rsidR="00AA7261" w:rsidRDefault="00AA7261">
      <w:pPr>
        <w:spacing w:before="40" w:after="40" w:line="240" w:lineRule="auto"/>
        <w:jc w:val="center"/>
        <w:rPr>
          <w:ins w:id="944" w:author="SUBCONS" w:date="2024-08-05T11:57:00Z"/>
          <w:rFonts w:ascii="Times New Roman" w:hAnsi="Times New Roman" w:cs="Times New Roman"/>
          <w:sz w:val="24"/>
          <w:szCs w:val="24"/>
        </w:rPr>
      </w:pPr>
    </w:p>
    <w:p w14:paraId="7F8637F1" w14:textId="77777777" w:rsidR="00AA7261" w:rsidRDefault="00AA7261">
      <w:pPr>
        <w:spacing w:before="40" w:after="40" w:line="240" w:lineRule="auto"/>
        <w:jc w:val="center"/>
        <w:rPr>
          <w:ins w:id="945" w:author="SUBCONS" w:date="2024-08-05T11:57:00Z"/>
          <w:rFonts w:ascii="Times New Roman" w:hAnsi="Times New Roman" w:cs="Times New Roman"/>
          <w:sz w:val="24"/>
          <w:szCs w:val="24"/>
        </w:rPr>
      </w:pPr>
    </w:p>
    <w:p w14:paraId="5B1D0FFC" w14:textId="77777777" w:rsidR="00AA7261" w:rsidRDefault="00AA7261">
      <w:pPr>
        <w:spacing w:before="40" w:after="40" w:line="240" w:lineRule="auto"/>
        <w:jc w:val="center"/>
        <w:rPr>
          <w:ins w:id="946" w:author="SUBCONS" w:date="2024-08-05T11:57:00Z"/>
          <w:rFonts w:ascii="Times New Roman" w:hAnsi="Times New Roman" w:cs="Times New Roman"/>
          <w:sz w:val="24"/>
          <w:szCs w:val="24"/>
        </w:rPr>
      </w:pPr>
    </w:p>
    <w:p w14:paraId="04FB2512" w14:textId="77777777" w:rsidR="00AA7261" w:rsidRDefault="00AA7261">
      <w:pPr>
        <w:spacing w:before="40" w:after="40" w:line="240" w:lineRule="auto"/>
        <w:jc w:val="center"/>
        <w:rPr>
          <w:ins w:id="947" w:author="SUBCONS" w:date="2024-08-05T11:57:00Z"/>
          <w:rFonts w:ascii="Times New Roman" w:hAnsi="Times New Roman" w:cs="Times New Roman"/>
          <w:sz w:val="24"/>
          <w:szCs w:val="24"/>
        </w:rPr>
      </w:pPr>
    </w:p>
    <w:p w14:paraId="31C9D3F2" w14:textId="77777777" w:rsidR="00AA7261" w:rsidRDefault="00AA7261">
      <w:pPr>
        <w:spacing w:before="40" w:after="40" w:line="240" w:lineRule="auto"/>
        <w:jc w:val="center"/>
        <w:rPr>
          <w:ins w:id="948" w:author="SUBCONS" w:date="2024-08-05T11:57:00Z"/>
          <w:rFonts w:ascii="Times New Roman" w:eastAsia="ArialMT" w:hAnsi="Times New Roman" w:cs="Times New Roman"/>
          <w:bCs/>
          <w:sz w:val="24"/>
          <w:szCs w:val="24"/>
          <w:lang w:eastAsia="pt-BR"/>
        </w:rPr>
      </w:pPr>
    </w:p>
    <w:p w14:paraId="26D4AB6E" w14:textId="77777777" w:rsidR="00AA7261" w:rsidRDefault="00730230">
      <w:pPr>
        <w:pStyle w:val="Ttulo1"/>
        <w:jc w:val="center"/>
        <w:rPr>
          <w:moveTo w:id="949" w:author="SUBCONS" w:date="2024-08-05T11:57:00Z"/>
          <w:rFonts w:cs="Times New Roman"/>
        </w:rPr>
      </w:pPr>
      <w:moveToRangeStart w:id="950" w:author="SUBCONS" w:date="2024-08-05T11:57:00Z" w:name="move173751442"/>
      <w:moveTo w:id="951" w:author="SUBCONS" w:date="2024-08-05T11:57:00Z">
        <w:r>
          <w:rPr>
            <w:rFonts w:cs="Times New Roman"/>
          </w:rPr>
          <w:t>ANEXO I – TERMO DE REFERÊNCIA</w:t>
        </w:r>
      </w:moveTo>
    </w:p>
    <w:p w14:paraId="47C15D7F" w14:textId="77777777" w:rsidR="00AA7261" w:rsidRDefault="00730230">
      <w:pPr>
        <w:pStyle w:val="Corpodetexto"/>
        <w:spacing w:line="360" w:lineRule="auto"/>
        <w:ind w:right="-285"/>
        <w:jc w:val="both"/>
        <w:rPr>
          <w:moveTo w:id="952" w:author="SUBCONS" w:date="2024-08-05T11:57:00Z"/>
          <w:rFonts w:ascii="Times New Roman" w:hAnsi="Times New Roman" w:cs="Times New Roman"/>
        </w:rPr>
      </w:pPr>
      <w:moveTo w:id="953" w:author="SUBCONS" w:date="2024-08-05T11:57:00Z">
        <w:r>
          <w:rPr>
            <w:rFonts w:ascii="Times New Roman" w:hAnsi="Times New Roman" w:cs="Times New Roman"/>
          </w:rPr>
          <w:t>(...)</w:t>
        </w:r>
      </w:moveTo>
    </w:p>
    <w:p w14:paraId="602CB65D" w14:textId="77777777" w:rsidR="00AA7261" w:rsidRDefault="00730230">
      <w:pPr>
        <w:pStyle w:val="Corpodetexto"/>
        <w:spacing w:line="360" w:lineRule="auto"/>
        <w:ind w:right="-285"/>
        <w:jc w:val="both"/>
        <w:rPr>
          <w:moveTo w:id="954" w:author="SUBCONS" w:date="2024-08-05T11:57:00Z"/>
          <w:rFonts w:ascii="Times New Roman" w:hAnsi="Times New Roman" w:cs="Times New Roman"/>
        </w:rPr>
      </w:pPr>
      <w:moveTo w:id="955" w:author="SUBCONS" w:date="2024-08-05T11:57:00Z">
        <w:r>
          <w:rPr>
            <w:rFonts w:ascii="Times New Roman" w:hAnsi="Times New Roman" w:cs="Times New Roman"/>
          </w:rPr>
          <w:t>(...)</w:t>
        </w:r>
      </w:moveTo>
    </w:p>
    <w:p w14:paraId="2E5CF6D6" w14:textId="77777777" w:rsidR="00AA7261" w:rsidRDefault="00730230">
      <w:pPr>
        <w:pStyle w:val="Corpodetexto"/>
        <w:pBdr>
          <w:bottom w:val="single" w:sz="12" w:space="1" w:color="000000"/>
        </w:pBdr>
        <w:spacing w:line="360" w:lineRule="auto"/>
        <w:ind w:right="-285"/>
        <w:jc w:val="both"/>
        <w:rPr>
          <w:moveTo w:id="956" w:author="SUBCONS" w:date="2024-08-05T11:57:00Z"/>
          <w:rFonts w:ascii="Times New Roman" w:hAnsi="Times New Roman" w:cs="Times New Roman"/>
        </w:rPr>
        <w:pPrChange w:id="957" w:author="SUBCONS" w:date="2024-08-05T11:57:00Z">
          <w:pPr>
            <w:pStyle w:val="Corpodetexto"/>
            <w:spacing w:line="360" w:lineRule="auto"/>
            <w:ind w:right="-285"/>
            <w:jc w:val="both"/>
          </w:pPr>
        </w:pPrChange>
      </w:pPr>
      <w:moveTo w:id="958" w:author="SUBCONS" w:date="2024-08-05T11:57:00Z">
        <w:r>
          <w:rPr>
            <w:rFonts w:ascii="Times New Roman" w:hAnsi="Times New Roman" w:cs="Times New Roman"/>
          </w:rPr>
          <w:t>(...)</w:t>
        </w:r>
      </w:moveTo>
    </w:p>
    <w:moveToRangeEnd w:id="950"/>
    <w:p w14:paraId="3F763C8B" w14:textId="77777777" w:rsidR="00AA7261" w:rsidRDefault="00AA7261">
      <w:pPr>
        <w:spacing w:before="40" w:after="40" w:line="240" w:lineRule="auto"/>
        <w:jc w:val="both"/>
        <w:rPr>
          <w:ins w:id="959" w:author="SUBCONS" w:date="2024-08-05T11:57:00Z"/>
          <w:rFonts w:ascii="Times New Roman" w:eastAsia="ArialMT" w:hAnsi="Times New Roman" w:cs="Times New Roman"/>
          <w:bCs/>
          <w:sz w:val="24"/>
          <w:szCs w:val="24"/>
          <w:lang w:eastAsia="pt-BR"/>
        </w:rPr>
      </w:pPr>
    </w:p>
    <w:p w14:paraId="35FD814E" w14:textId="77777777" w:rsidR="00AA7261" w:rsidRDefault="00730230">
      <w:pPr>
        <w:pStyle w:val="Ttulo1"/>
        <w:rPr>
          <w:ins w:id="960" w:author="SUBCONS" w:date="2024-08-05T11:57:00Z"/>
          <w:rFonts w:cs="Times New Roman"/>
        </w:rPr>
      </w:pPr>
      <w:ins w:id="961" w:author="SUBCONS" w:date="2024-08-05T11:57:00Z">
        <w:r>
          <w:rPr>
            <w:rFonts w:cs="Times New Roman"/>
          </w:rPr>
          <w:t>ANEXO II – QUADRO ESTIMATIVO DE VALORES (a ser elaborado por órgão ou entidade licitante)</w:t>
        </w:r>
      </w:ins>
    </w:p>
    <w:p w14:paraId="59565AE3" w14:textId="77777777" w:rsidR="00AA7261" w:rsidRDefault="00730230">
      <w:pPr>
        <w:pStyle w:val="Corpodetexto"/>
        <w:spacing w:line="360" w:lineRule="auto"/>
        <w:ind w:right="-285"/>
        <w:jc w:val="both"/>
        <w:rPr>
          <w:ins w:id="962" w:author="SUBCONS" w:date="2024-08-05T11:57:00Z"/>
          <w:rFonts w:ascii="Times New Roman" w:hAnsi="Times New Roman" w:cs="Times New Roman"/>
        </w:rPr>
      </w:pPr>
      <w:ins w:id="963" w:author="SUBCONS" w:date="2024-08-05T11:57:00Z">
        <w:r>
          <w:rPr>
            <w:rFonts w:ascii="Times New Roman" w:hAnsi="Times New Roman" w:cs="Times New Roman"/>
          </w:rPr>
          <w:t>(...)</w:t>
        </w:r>
      </w:ins>
    </w:p>
    <w:p w14:paraId="60E9903A" w14:textId="77777777" w:rsidR="00AA7261" w:rsidRDefault="00730230">
      <w:pPr>
        <w:pStyle w:val="Corpodetexto"/>
        <w:spacing w:line="360" w:lineRule="auto"/>
        <w:ind w:right="-285"/>
        <w:jc w:val="both"/>
        <w:rPr>
          <w:ins w:id="964" w:author="SUBCONS" w:date="2024-08-05T11:57:00Z"/>
          <w:rFonts w:ascii="Times New Roman" w:hAnsi="Times New Roman" w:cs="Times New Roman"/>
        </w:rPr>
      </w:pPr>
      <w:ins w:id="965" w:author="SUBCONS" w:date="2024-08-05T11:57:00Z">
        <w:r>
          <w:rPr>
            <w:rFonts w:ascii="Times New Roman" w:hAnsi="Times New Roman" w:cs="Times New Roman"/>
          </w:rPr>
          <w:t>(...)</w:t>
        </w:r>
      </w:ins>
    </w:p>
    <w:p w14:paraId="7B4EF222" w14:textId="77777777" w:rsidR="00AA7261" w:rsidRDefault="00730230">
      <w:pPr>
        <w:pStyle w:val="Corpodetexto"/>
        <w:pBdr>
          <w:bottom w:val="single" w:sz="12" w:space="1" w:color="000000"/>
        </w:pBdr>
        <w:spacing w:line="360" w:lineRule="auto"/>
        <w:ind w:right="-285"/>
        <w:jc w:val="both"/>
        <w:rPr>
          <w:ins w:id="966" w:author="SUBCONS" w:date="2024-08-05T11:57:00Z"/>
          <w:rFonts w:ascii="Times New Roman" w:hAnsi="Times New Roman" w:cs="Times New Roman"/>
        </w:rPr>
      </w:pPr>
      <w:ins w:id="967" w:author="SUBCONS" w:date="2024-08-05T11:57:00Z">
        <w:r>
          <w:rPr>
            <w:rFonts w:ascii="Times New Roman" w:hAnsi="Times New Roman" w:cs="Times New Roman"/>
          </w:rPr>
          <w:t>(...)</w:t>
        </w:r>
      </w:ins>
    </w:p>
    <w:p w14:paraId="1EAC063A" w14:textId="77777777" w:rsidR="00AA7261" w:rsidRDefault="00AA7261">
      <w:pPr>
        <w:rPr>
          <w:ins w:id="968" w:author="SUBCONS" w:date="2024-08-05T11:57:00Z"/>
          <w:rFonts w:ascii="Times New Roman" w:hAnsi="Times New Roman" w:cs="Times New Roman"/>
        </w:rPr>
      </w:pPr>
    </w:p>
    <w:p w14:paraId="4877ACEC" w14:textId="77777777" w:rsidR="00AA7261" w:rsidRDefault="00AA7261">
      <w:pPr>
        <w:rPr>
          <w:ins w:id="969" w:author="SUBCONS" w:date="2024-08-05T11:57:00Z"/>
          <w:rFonts w:ascii="Times New Roman" w:hAnsi="Times New Roman" w:cs="Times New Roman"/>
        </w:rPr>
      </w:pPr>
    </w:p>
    <w:p w14:paraId="3231A902" w14:textId="77777777" w:rsidR="00AA7261" w:rsidRDefault="00AA7261">
      <w:pPr>
        <w:rPr>
          <w:ins w:id="970" w:author="SUBCONS" w:date="2024-08-05T11:57:00Z"/>
          <w:rFonts w:ascii="Times New Roman" w:hAnsi="Times New Roman" w:cs="Times New Roman"/>
        </w:rPr>
      </w:pPr>
    </w:p>
    <w:p w14:paraId="362D924F" w14:textId="77777777" w:rsidR="00AA7261" w:rsidRDefault="00AA7261">
      <w:pPr>
        <w:spacing w:before="40" w:after="40" w:line="240" w:lineRule="auto"/>
        <w:rPr>
          <w:ins w:id="971" w:author="SUBCONS" w:date="2024-08-05T11:57:00Z"/>
          <w:rFonts w:ascii="Times New Roman" w:eastAsia="ArialMT" w:hAnsi="Times New Roman" w:cs="Times New Roman"/>
          <w:bCs/>
          <w:sz w:val="24"/>
          <w:szCs w:val="24"/>
          <w:lang w:eastAsia="pt-BR"/>
        </w:rPr>
      </w:pPr>
    </w:p>
    <w:p w14:paraId="0D52BFB6" w14:textId="77777777" w:rsidR="00AA7261" w:rsidRDefault="00AA7261">
      <w:pPr>
        <w:spacing w:before="40" w:after="40" w:line="240" w:lineRule="auto"/>
        <w:rPr>
          <w:ins w:id="972" w:author="SUBCONS" w:date="2024-08-05T11:57:00Z"/>
          <w:rFonts w:ascii="Times New Roman" w:eastAsia="ArialMT" w:hAnsi="Times New Roman" w:cs="Times New Roman"/>
          <w:bCs/>
          <w:sz w:val="24"/>
          <w:szCs w:val="24"/>
          <w:lang w:eastAsia="pt-BR"/>
        </w:rPr>
      </w:pPr>
    </w:p>
    <w:p w14:paraId="3A9168E2" w14:textId="77777777" w:rsidR="00AA7261" w:rsidRDefault="00AA7261">
      <w:pPr>
        <w:spacing w:before="40" w:after="40" w:line="240" w:lineRule="auto"/>
        <w:rPr>
          <w:ins w:id="973" w:author="SUBCONS" w:date="2024-08-05T11:57:00Z"/>
          <w:rFonts w:ascii="Times New Roman" w:eastAsia="ArialMT" w:hAnsi="Times New Roman" w:cs="Times New Roman"/>
          <w:bCs/>
          <w:sz w:val="24"/>
          <w:szCs w:val="24"/>
          <w:lang w:eastAsia="pt-BR"/>
        </w:rPr>
      </w:pPr>
    </w:p>
    <w:p w14:paraId="77716FAE" w14:textId="77777777" w:rsidR="00AA7261" w:rsidRDefault="00AA7261">
      <w:pPr>
        <w:spacing w:before="40" w:after="40" w:line="240" w:lineRule="auto"/>
        <w:rPr>
          <w:ins w:id="974" w:author="SUBCONS" w:date="2024-08-05T11:57:00Z"/>
          <w:rFonts w:ascii="Times New Roman" w:eastAsia="ArialMT" w:hAnsi="Times New Roman" w:cs="Times New Roman"/>
          <w:bCs/>
          <w:sz w:val="24"/>
          <w:szCs w:val="24"/>
          <w:lang w:eastAsia="pt-BR"/>
        </w:rPr>
      </w:pPr>
    </w:p>
    <w:p w14:paraId="55D64E49" w14:textId="77777777" w:rsidR="00AA7261" w:rsidRDefault="00AA7261">
      <w:pPr>
        <w:spacing w:before="40" w:after="40" w:line="240" w:lineRule="auto"/>
        <w:rPr>
          <w:ins w:id="975" w:author="SUBCONS" w:date="2024-08-05T11:57:00Z"/>
          <w:rFonts w:ascii="Times New Roman" w:eastAsia="ArialMT" w:hAnsi="Times New Roman" w:cs="Times New Roman"/>
          <w:bCs/>
          <w:sz w:val="24"/>
          <w:szCs w:val="24"/>
          <w:lang w:eastAsia="pt-BR"/>
        </w:rPr>
      </w:pPr>
    </w:p>
    <w:p w14:paraId="19862BE6" w14:textId="77777777" w:rsidR="00AA7261" w:rsidRDefault="00AA7261">
      <w:pPr>
        <w:spacing w:before="40" w:after="40" w:line="240" w:lineRule="auto"/>
        <w:rPr>
          <w:ins w:id="976" w:author="SUBCONS" w:date="2024-08-05T11:57:00Z"/>
          <w:rFonts w:ascii="Times New Roman" w:eastAsia="ArialMT" w:hAnsi="Times New Roman" w:cs="Times New Roman"/>
          <w:bCs/>
          <w:sz w:val="24"/>
          <w:szCs w:val="24"/>
          <w:lang w:eastAsia="pt-BR"/>
        </w:rPr>
      </w:pPr>
    </w:p>
    <w:p w14:paraId="4B4EE72D" w14:textId="77777777" w:rsidR="00AA7261" w:rsidRDefault="00AA7261">
      <w:pPr>
        <w:spacing w:before="40" w:after="40" w:line="240" w:lineRule="auto"/>
        <w:rPr>
          <w:ins w:id="977" w:author="SUBCONS" w:date="2024-08-05T11:57:00Z"/>
          <w:rFonts w:ascii="Times New Roman" w:eastAsia="ArialMT" w:hAnsi="Times New Roman" w:cs="Times New Roman"/>
          <w:bCs/>
          <w:sz w:val="24"/>
          <w:szCs w:val="24"/>
          <w:lang w:eastAsia="pt-BR"/>
        </w:rPr>
      </w:pPr>
    </w:p>
    <w:p w14:paraId="2D079446" w14:textId="77777777" w:rsidR="00AA7261" w:rsidRDefault="00AA7261">
      <w:pPr>
        <w:spacing w:before="40" w:after="40" w:line="240" w:lineRule="auto"/>
        <w:rPr>
          <w:ins w:id="978" w:author="SUBCONS" w:date="2024-08-05T11:57:00Z"/>
          <w:rFonts w:ascii="Times New Roman" w:eastAsia="ArialMT" w:hAnsi="Times New Roman" w:cs="Times New Roman"/>
          <w:bCs/>
          <w:sz w:val="24"/>
          <w:szCs w:val="24"/>
          <w:lang w:eastAsia="pt-BR"/>
        </w:rPr>
      </w:pPr>
    </w:p>
    <w:p w14:paraId="16CFFCA0" w14:textId="77777777" w:rsidR="00AA7261" w:rsidRDefault="00AA7261">
      <w:pPr>
        <w:spacing w:before="40" w:after="40" w:line="240" w:lineRule="auto"/>
        <w:rPr>
          <w:ins w:id="979" w:author="SUBCONS" w:date="2024-08-05T11:57:00Z"/>
          <w:rFonts w:ascii="Times New Roman" w:eastAsia="ArialMT" w:hAnsi="Times New Roman" w:cs="Times New Roman"/>
          <w:bCs/>
          <w:sz w:val="24"/>
          <w:szCs w:val="24"/>
          <w:lang w:eastAsia="pt-BR"/>
        </w:rPr>
      </w:pPr>
    </w:p>
    <w:p w14:paraId="441B4CA2" w14:textId="77777777" w:rsidR="00AA7261" w:rsidRDefault="00AA7261">
      <w:pPr>
        <w:spacing w:before="40" w:after="40" w:line="240" w:lineRule="auto"/>
        <w:rPr>
          <w:ins w:id="980" w:author="SUBCONS" w:date="2024-08-05T11:57:00Z"/>
          <w:rFonts w:ascii="Times New Roman" w:eastAsia="ArialMT" w:hAnsi="Times New Roman" w:cs="Times New Roman"/>
          <w:bCs/>
          <w:sz w:val="24"/>
          <w:szCs w:val="24"/>
          <w:lang w:eastAsia="pt-BR"/>
        </w:rPr>
      </w:pPr>
    </w:p>
    <w:p w14:paraId="6657B9C4" w14:textId="77777777" w:rsidR="00AA7261" w:rsidRDefault="00AA7261">
      <w:pPr>
        <w:spacing w:before="40" w:after="40" w:line="240" w:lineRule="auto"/>
        <w:rPr>
          <w:ins w:id="981" w:author="SUBCONS" w:date="2024-08-05T11:57:00Z"/>
          <w:rFonts w:ascii="Times New Roman" w:eastAsia="ArialMT" w:hAnsi="Times New Roman" w:cs="Times New Roman"/>
          <w:bCs/>
          <w:sz w:val="24"/>
          <w:szCs w:val="24"/>
          <w:lang w:eastAsia="pt-BR"/>
        </w:rPr>
      </w:pPr>
    </w:p>
    <w:p w14:paraId="4E7E8904" w14:textId="77777777" w:rsidR="00AA7261" w:rsidRDefault="00AA7261">
      <w:pPr>
        <w:spacing w:before="40" w:after="40" w:line="240" w:lineRule="auto"/>
        <w:rPr>
          <w:moveTo w:id="982" w:author="SUBCONS" w:date="2024-08-05T11:57:00Z"/>
          <w:rFonts w:ascii="Times New Roman" w:hAnsi="Times New Roman"/>
          <w:rPrChange w:id="983" w:author="SUBCONS" w:date="2024-08-05T11:57:00Z">
            <w:rPr>
              <w:moveTo w:id="984" w:author="SUBCONS" w:date="2024-08-05T11:57:00Z"/>
              <w:rFonts w:ascii="Times New Roman" w:hAnsi="Times New Roman"/>
            </w:rPr>
          </w:rPrChange>
        </w:rPr>
        <w:pPrChange w:id="985" w:author="SUBCONS" w:date="2024-08-05T11:57:00Z">
          <w:pPr>
            <w:pStyle w:val="Corpodetexto"/>
            <w:ind w:right="-284"/>
            <w:jc w:val="center"/>
          </w:pPr>
        </w:pPrChange>
      </w:pPr>
      <w:moveToRangeStart w:id="986" w:author="SUBCONS" w:date="2024-08-05T11:57:00Z" w:name="move173751443"/>
    </w:p>
    <w:p w14:paraId="675B3F1C" w14:textId="77777777" w:rsidR="00AA7261" w:rsidRDefault="00AA7261">
      <w:pPr>
        <w:spacing w:before="40" w:after="40" w:line="240" w:lineRule="auto"/>
        <w:rPr>
          <w:moveTo w:id="987" w:author="SUBCONS" w:date="2024-08-05T11:57:00Z"/>
          <w:rFonts w:ascii="Times New Roman" w:hAnsi="Times New Roman"/>
          <w:rPrChange w:id="988" w:author="SUBCONS" w:date="2024-08-05T11:57:00Z">
            <w:rPr>
              <w:moveTo w:id="989" w:author="SUBCONS" w:date="2024-08-05T11:57:00Z"/>
              <w:rFonts w:ascii="Times New Roman" w:hAnsi="Times New Roman"/>
            </w:rPr>
          </w:rPrChange>
        </w:rPr>
        <w:pPrChange w:id="990" w:author="SUBCONS" w:date="2024-08-05T11:57:00Z">
          <w:pPr>
            <w:pStyle w:val="Corpodetexto"/>
            <w:ind w:right="-284"/>
            <w:jc w:val="center"/>
          </w:pPr>
        </w:pPrChange>
      </w:pPr>
    </w:p>
    <w:p w14:paraId="3290FB27" w14:textId="77777777" w:rsidR="00AA7261" w:rsidRDefault="00AA7261">
      <w:pPr>
        <w:spacing w:before="40" w:after="40" w:line="240" w:lineRule="auto"/>
        <w:rPr>
          <w:moveTo w:id="991" w:author="SUBCONS" w:date="2024-08-05T11:57:00Z"/>
          <w:rFonts w:ascii="Times New Roman" w:hAnsi="Times New Roman"/>
          <w:rPrChange w:id="992" w:author="SUBCONS" w:date="2024-08-05T11:57:00Z">
            <w:rPr>
              <w:moveTo w:id="993" w:author="SUBCONS" w:date="2024-08-05T11:57:00Z"/>
              <w:rFonts w:ascii="Times New Roman" w:hAnsi="Times New Roman"/>
            </w:rPr>
          </w:rPrChange>
        </w:rPr>
        <w:pPrChange w:id="994" w:author="SUBCONS" w:date="2024-08-05T11:57:00Z">
          <w:pPr>
            <w:pStyle w:val="Corpodetexto"/>
            <w:ind w:right="-284"/>
            <w:jc w:val="center"/>
          </w:pPr>
        </w:pPrChange>
      </w:pPr>
    </w:p>
    <w:p w14:paraId="7EFFC2CF" w14:textId="77777777" w:rsidR="00AA7261" w:rsidRDefault="00AA7261">
      <w:pPr>
        <w:spacing w:before="40" w:after="40" w:line="240" w:lineRule="auto"/>
        <w:rPr>
          <w:moveTo w:id="995" w:author="SUBCONS" w:date="2024-08-05T11:57:00Z"/>
          <w:rFonts w:ascii="Times New Roman" w:hAnsi="Times New Roman"/>
          <w:rPrChange w:id="996" w:author="SUBCONS" w:date="2024-08-05T11:57:00Z">
            <w:rPr>
              <w:moveTo w:id="997" w:author="SUBCONS" w:date="2024-08-05T11:57:00Z"/>
              <w:rFonts w:ascii="Times New Roman" w:hAnsi="Times New Roman"/>
            </w:rPr>
          </w:rPrChange>
        </w:rPr>
        <w:pPrChange w:id="998" w:author="SUBCONS" w:date="2024-08-05T11:57:00Z">
          <w:pPr>
            <w:pStyle w:val="Corpodetexto"/>
            <w:ind w:right="-284"/>
            <w:jc w:val="center"/>
          </w:pPr>
        </w:pPrChange>
      </w:pPr>
    </w:p>
    <w:p w14:paraId="34E16F85" w14:textId="77777777" w:rsidR="00AA7261" w:rsidRDefault="00AA7261">
      <w:pPr>
        <w:spacing w:before="40" w:after="40" w:line="240" w:lineRule="auto"/>
        <w:rPr>
          <w:moveTo w:id="999" w:author="SUBCONS" w:date="2024-08-05T11:57:00Z"/>
          <w:rFonts w:ascii="Times New Roman" w:hAnsi="Times New Roman"/>
          <w:rPrChange w:id="1000" w:author="SUBCONS" w:date="2024-08-05T11:57:00Z">
            <w:rPr>
              <w:moveTo w:id="1001" w:author="SUBCONS" w:date="2024-08-05T11:57:00Z"/>
              <w:rFonts w:ascii="Times New Roman" w:hAnsi="Times New Roman"/>
            </w:rPr>
          </w:rPrChange>
        </w:rPr>
        <w:pPrChange w:id="1002" w:author="SUBCONS" w:date="2024-08-05T11:57:00Z">
          <w:pPr>
            <w:pStyle w:val="Corpodetexto"/>
            <w:ind w:right="-284"/>
            <w:jc w:val="center"/>
          </w:pPr>
        </w:pPrChange>
      </w:pPr>
    </w:p>
    <w:p w14:paraId="477FFF95" w14:textId="77777777" w:rsidR="00AA7261" w:rsidRDefault="00AA7261">
      <w:pPr>
        <w:spacing w:before="40" w:after="40" w:line="240" w:lineRule="auto"/>
        <w:rPr>
          <w:moveTo w:id="1003" w:author="SUBCONS" w:date="2024-08-05T11:57:00Z"/>
          <w:rFonts w:ascii="Times New Roman" w:hAnsi="Times New Roman"/>
          <w:rPrChange w:id="1004" w:author="SUBCONS" w:date="2024-08-05T11:57:00Z">
            <w:rPr>
              <w:moveTo w:id="1005" w:author="SUBCONS" w:date="2024-08-05T11:57:00Z"/>
              <w:rFonts w:ascii="Times New Roman" w:hAnsi="Times New Roman"/>
            </w:rPr>
          </w:rPrChange>
        </w:rPr>
        <w:pPrChange w:id="1006" w:author="SUBCONS" w:date="2024-08-05T11:57:00Z">
          <w:pPr>
            <w:pStyle w:val="Corpodetexto"/>
            <w:ind w:right="-284"/>
            <w:jc w:val="center"/>
          </w:pPr>
        </w:pPrChange>
      </w:pPr>
    </w:p>
    <w:p w14:paraId="147CCECC" w14:textId="77777777" w:rsidR="00AA7261" w:rsidRDefault="00AA7261">
      <w:pPr>
        <w:spacing w:before="40" w:after="40" w:line="240" w:lineRule="auto"/>
        <w:rPr>
          <w:moveTo w:id="1007" w:author="SUBCONS" w:date="2024-08-05T11:57:00Z"/>
          <w:rFonts w:ascii="Times New Roman" w:hAnsi="Times New Roman"/>
          <w:rPrChange w:id="1008" w:author="SUBCONS" w:date="2024-08-05T11:57:00Z">
            <w:rPr>
              <w:moveTo w:id="1009" w:author="SUBCONS" w:date="2024-08-05T11:57:00Z"/>
              <w:rFonts w:ascii="Times New Roman" w:hAnsi="Times New Roman"/>
            </w:rPr>
          </w:rPrChange>
        </w:rPr>
        <w:pPrChange w:id="1010" w:author="SUBCONS" w:date="2024-08-05T11:57:00Z">
          <w:pPr>
            <w:pStyle w:val="Corpodetexto"/>
            <w:ind w:right="-284"/>
            <w:jc w:val="center"/>
          </w:pPr>
        </w:pPrChange>
      </w:pPr>
    </w:p>
    <w:p w14:paraId="13162F85" w14:textId="77777777" w:rsidR="00AA7261" w:rsidRDefault="00AA7261">
      <w:pPr>
        <w:spacing w:before="40" w:after="40" w:line="240" w:lineRule="auto"/>
        <w:rPr>
          <w:moveTo w:id="1011" w:author="SUBCONS" w:date="2024-08-05T11:57:00Z"/>
          <w:rFonts w:ascii="Times New Roman" w:hAnsi="Times New Roman"/>
          <w:rPrChange w:id="1012" w:author="SUBCONS" w:date="2024-08-05T11:57:00Z">
            <w:rPr>
              <w:moveTo w:id="1013" w:author="SUBCONS" w:date="2024-08-05T11:57:00Z"/>
              <w:rFonts w:ascii="Times New Roman" w:hAnsi="Times New Roman"/>
            </w:rPr>
          </w:rPrChange>
        </w:rPr>
        <w:pPrChange w:id="1014" w:author="SUBCONS" w:date="2024-08-05T11:57:00Z">
          <w:pPr>
            <w:pStyle w:val="Corpodetexto"/>
            <w:ind w:right="-284"/>
            <w:jc w:val="center"/>
          </w:pPr>
        </w:pPrChange>
      </w:pPr>
    </w:p>
    <w:p w14:paraId="5529B8C3" w14:textId="77777777" w:rsidR="00AA7261" w:rsidRDefault="00AA7261">
      <w:pPr>
        <w:spacing w:before="40" w:after="40" w:line="240" w:lineRule="auto"/>
        <w:rPr>
          <w:moveTo w:id="1015" w:author="SUBCONS" w:date="2024-08-05T11:57:00Z"/>
          <w:rFonts w:ascii="Times New Roman" w:hAnsi="Times New Roman"/>
          <w:rPrChange w:id="1016" w:author="SUBCONS" w:date="2024-08-05T11:57:00Z">
            <w:rPr>
              <w:moveTo w:id="1017" w:author="SUBCONS" w:date="2024-08-05T11:57:00Z"/>
              <w:rFonts w:ascii="Times New Roman" w:hAnsi="Times New Roman"/>
            </w:rPr>
          </w:rPrChange>
        </w:rPr>
        <w:pPrChange w:id="1018" w:author="SUBCONS" w:date="2024-08-05T11:57:00Z">
          <w:pPr>
            <w:pStyle w:val="Corpodetexto"/>
            <w:ind w:right="-284"/>
            <w:jc w:val="center"/>
          </w:pPr>
        </w:pPrChange>
      </w:pPr>
    </w:p>
    <w:p w14:paraId="3CA1FA90" w14:textId="77777777" w:rsidR="00AA7261" w:rsidRDefault="00AA7261">
      <w:pPr>
        <w:spacing w:before="40" w:after="40" w:line="240" w:lineRule="auto"/>
        <w:rPr>
          <w:moveTo w:id="1019" w:author="SUBCONS" w:date="2024-08-05T11:57:00Z"/>
          <w:rFonts w:ascii="Times New Roman" w:hAnsi="Times New Roman"/>
          <w:rPrChange w:id="1020" w:author="SUBCONS" w:date="2024-08-05T11:57:00Z">
            <w:rPr>
              <w:moveTo w:id="1021" w:author="SUBCONS" w:date="2024-08-05T11:57:00Z"/>
              <w:rFonts w:ascii="Times New Roman" w:hAnsi="Times New Roman"/>
            </w:rPr>
          </w:rPrChange>
        </w:rPr>
        <w:pPrChange w:id="1022" w:author="SUBCONS" w:date="2024-08-05T11:57:00Z">
          <w:pPr>
            <w:pStyle w:val="Corpodetexto"/>
            <w:ind w:right="-284"/>
            <w:jc w:val="center"/>
          </w:pPr>
        </w:pPrChange>
      </w:pPr>
    </w:p>
    <w:p w14:paraId="2D164B78" w14:textId="77777777" w:rsidR="00AA7261" w:rsidRDefault="00AA7261">
      <w:pPr>
        <w:spacing w:before="40" w:after="40" w:line="240" w:lineRule="auto"/>
        <w:rPr>
          <w:moveTo w:id="1023" w:author="SUBCONS" w:date="2024-08-05T11:57:00Z"/>
          <w:rFonts w:ascii="Times New Roman" w:hAnsi="Times New Roman"/>
          <w:rPrChange w:id="1024" w:author="SUBCONS" w:date="2024-08-05T11:57:00Z">
            <w:rPr>
              <w:moveTo w:id="1025" w:author="SUBCONS" w:date="2024-08-05T11:57:00Z"/>
              <w:rFonts w:ascii="Times New Roman" w:hAnsi="Times New Roman"/>
            </w:rPr>
          </w:rPrChange>
        </w:rPr>
        <w:pPrChange w:id="1026" w:author="SUBCONS" w:date="2024-08-05T11:57:00Z">
          <w:pPr>
            <w:pStyle w:val="Corpodetexto"/>
            <w:ind w:right="-284"/>
            <w:jc w:val="center"/>
          </w:pPr>
        </w:pPrChange>
      </w:pPr>
    </w:p>
    <w:p w14:paraId="4B59F650" w14:textId="77777777" w:rsidR="00AA7261" w:rsidRDefault="00AA7261">
      <w:pPr>
        <w:spacing w:before="40" w:after="40" w:line="240" w:lineRule="auto"/>
        <w:rPr>
          <w:moveTo w:id="1027" w:author="SUBCONS" w:date="2024-08-05T11:57:00Z"/>
          <w:rFonts w:ascii="Times New Roman" w:hAnsi="Times New Roman"/>
          <w:rPrChange w:id="1028" w:author="SUBCONS" w:date="2024-08-05T11:57:00Z">
            <w:rPr>
              <w:moveTo w:id="1029" w:author="SUBCONS" w:date="2024-08-05T11:57:00Z"/>
            </w:rPr>
          </w:rPrChange>
        </w:rPr>
        <w:pPrChange w:id="1030" w:author="SUBCONS" w:date="2024-08-05T11:57:00Z">
          <w:pPr>
            <w:pStyle w:val="Corpodetexto"/>
            <w:ind w:right="-284"/>
            <w:jc w:val="center"/>
          </w:pPr>
        </w:pPrChange>
      </w:pPr>
    </w:p>
    <w:p w14:paraId="554B2BFC" w14:textId="77777777" w:rsidR="00AA7261" w:rsidRDefault="00730230">
      <w:pPr>
        <w:pStyle w:val="Ttulo1"/>
        <w:spacing w:line="360" w:lineRule="auto"/>
        <w:jc w:val="center"/>
        <w:rPr>
          <w:rFonts w:cs="Times New Roman"/>
          <w:szCs w:val="24"/>
        </w:rPr>
        <w:pPrChange w:id="1031" w:author="SUBCONS" w:date="2024-08-05T11:57:00Z">
          <w:pPr>
            <w:pStyle w:val="Ttulo1"/>
            <w:spacing w:line="360" w:lineRule="auto"/>
            <w:jc w:val="left"/>
          </w:pPr>
        </w:pPrChange>
      </w:pPr>
      <w:moveTo w:id="1032" w:author="SUBCONS" w:date="2024-08-05T11:57:00Z">
        <w:r>
          <w:rPr>
            <w:rFonts w:cs="Times New Roman"/>
            <w:szCs w:val="24"/>
          </w:rPr>
          <w:t xml:space="preserve">ANEXO </w:t>
        </w:r>
      </w:moveTo>
      <w:moveToRangeEnd w:id="986"/>
      <w:ins w:id="1033" w:author="SUBCONS" w:date="2024-08-05T11:57:00Z">
        <w:r>
          <w:rPr>
            <w:rFonts w:cs="Times New Roman"/>
            <w:szCs w:val="24"/>
          </w:rPr>
          <w:t>III</w:t>
        </w:r>
        <w:r>
          <w:rPr>
            <w:rFonts w:cs="Times New Roman"/>
            <w:szCs w:val="24"/>
          </w:rPr>
          <w:br/>
        </w:r>
      </w:ins>
      <w:r>
        <w:rPr>
          <w:rFonts w:cs="Times New Roman"/>
          <w:szCs w:val="24"/>
        </w:rPr>
        <w:t>(MODELO)</w:t>
      </w:r>
    </w:p>
    <w:p w14:paraId="3FE342FB" w14:textId="77777777" w:rsidR="00AA7261" w:rsidRDefault="00730230">
      <w:pPr>
        <w:pStyle w:val="Ttulo1"/>
        <w:spacing w:line="360" w:lineRule="auto"/>
        <w:jc w:val="center"/>
        <w:rPr>
          <w:rFonts w:cs="Times New Roman"/>
          <w:szCs w:val="24"/>
        </w:rPr>
      </w:pPr>
      <w:r>
        <w:rPr>
          <w:rFonts w:cs="Times New Roman"/>
          <w:szCs w:val="24"/>
        </w:rPr>
        <w:t>ATA DE REGISTRO DE PREÇOS Nº ____/____</w:t>
      </w:r>
    </w:p>
    <w:p w14:paraId="0C8D6842" w14:textId="77777777" w:rsidR="00AA7261" w:rsidRDefault="00730230">
      <w:pPr>
        <w:pStyle w:val="Ttulo1"/>
        <w:spacing w:line="360" w:lineRule="auto"/>
        <w:jc w:val="center"/>
        <w:rPr>
          <w:rFonts w:cs="Times New Roman"/>
          <w:szCs w:val="24"/>
        </w:rPr>
      </w:pPr>
      <w:r>
        <w:rPr>
          <w:rFonts w:cs="Times New Roman"/>
          <w:szCs w:val="24"/>
        </w:rPr>
        <w:t>PREGÃO ELETRÔNICO PARA REGISTRO DE PREÇOS PE–RP–[SIGLA DO ORGÃO OU ENTIDADE LICITANTE] Nº ____/____</w:t>
      </w:r>
    </w:p>
    <w:p w14:paraId="27E573FC" w14:textId="77777777" w:rsidR="00AA7261" w:rsidRDefault="00730230">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rPrChange w:id="1034" w:author="SUBCONS" w:date="2024-08-05T11:57:00Z">
            <w:rPr/>
          </w:rPrChange>
        </w:rPr>
        <w:t>____/_____/_____</w:t>
      </w:r>
    </w:p>
    <w:p w14:paraId="289F5361" w14:textId="77777777" w:rsidR="00AA7261" w:rsidRDefault="00AA7261">
      <w:pPr>
        <w:pStyle w:val="Corpodetexto"/>
        <w:spacing w:line="360" w:lineRule="auto"/>
        <w:rPr>
          <w:rFonts w:ascii="Times New Roman" w:hAnsi="Times New Roman" w:cs="Times New Roman"/>
          <w:b/>
        </w:rPr>
      </w:pPr>
    </w:p>
    <w:p w14:paraId="034E78FF" w14:textId="77777777" w:rsidR="00AA7261" w:rsidRDefault="00AA7261">
      <w:pPr>
        <w:pStyle w:val="Corpodetexto"/>
        <w:spacing w:line="360" w:lineRule="auto"/>
        <w:rPr>
          <w:rFonts w:ascii="Times New Roman" w:hAnsi="Times New Roman" w:cs="Times New Roman"/>
          <w:b/>
        </w:rPr>
      </w:pPr>
    </w:p>
    <w:p w14:paraId="7484906C" w14:textId="24540270" w:rsidR="00AA7261" w:rsidRDefault="00730230">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 xml:space="preserve">Decretos Municipais </w:t>
      </w:r>
      <w:ins w:id="1035" w:author="SUBCONS" w:date="2024-08-05T11:57:00Z">
        <w:r>
          <w:rPr>
            <w:b/>
          </w:rPr>
          <w:t xml:space="preserve">nº </w:t>
        </w:r>
      </w:ins>
      <w:r>
        <w:rPr>
          <w:b/>
        </w:rPr>
        <w:t>27.715/2007</w:t>
      </w:r>
      <w:r>
        <w:rPr>
          <w:b/>
          <w:rPrChange w:id="1036" w:author="SUBCONS" w:date="2024-08-05T11:57:00Z">
            <w:rPr/>
          </w:rPrChange>
        </w:rPr>
        <w:t>,</w:t>
      </w:r>
      <w:r>
        <w:rPr>
          <w:b/>
          <w:rPrChange w:id="1037" w:author="SUBCONS" w:date="2024-08-05T11:57:00Z">
            <w:rPr>
              <w:spacing w:val="32"/>
            </w:rPr>
          </w:rPrChange>
        </w:rPr>
        <w:t xml:space="preserve"> </w:t>
      </w:r>
      <w:r>
        <w:rPr>
          <w:b/>
        </w:rPr>
        <w:t>31.349/2009,</w:t>
      </w:r>
      <w:r>
        <w:rPr>
          <w:b/>
          <w:rPrChange w:id="1038" w:author="SUBCONS" w:date="2024-08-05T11:57:00Z">
            <w:rPr/>
          </w:rPrChange>
        </w:rPr>
        <w:t xml:space="preserve"> </w:t>
      </w:r>
      <w:ins w:id="1039" w:author="SUBCONS" w:date="2024-08-05T11:57:00Z">
        <w:r>
          <w:rPr>
            <w:b/>
          </w:rPr>
          <w:t xml:space="preserve">46.195/2019, </w:t>
        </w:r>
      </w:ins>
      <w:r>
        <w:rPr>
          <w:b/>
          <w:rPrChange w:id="1040" w:author="SUBCONS" w:date="2024-08-05T11:57:00Z">
            <w:rPr>
              <w:b/>
              <w:color w:val="000000" w:themeColor="text1"/>
            </w:rPr>
          </w:rPrChange>
        </w:rPr>
        <w:t>49.415/2021</w:t>
      </w:r>
      <w:ins w:id="1041" w:author="SUBCONS" w:date="2024-08-05T11:57:00Z">
        <w:r>
          <w:rPr>
            <w:b/>
          </w:rPr>
          <w:t>, 51.078/2022, 51.260/2022, 51.628/2022, 51.629/2022, 51.631/2022, 51.632/2022, 51.634/2022</w:t>
        </w:r>
      </w:ins>
      <w:r>
        <w:rPr>
          <w:b/>
          <w:rPrChange w:id="1042" w:author="SUBCONS" w:date="2024-08-05T11:57:00Z">
            <w:rPr>
              <w:b/>
              <w:color w:val="000000" w:themeColor="text1"/>
            </w:rPr>
          </w:rPrChange>
        </w:rPr>
        <w:t xml:space="preserve"> e 51.</w:t>
      </w:r>
      <w:del w:id="1043" w:author="SUBCONS" w:date="2024-08-05T11:57:00Z">
        <w:r w:rsidR="00E52455" w:rsidRPr="004920B1">
          <w:rPr>
            <w:b/>
            <w:color w:val="000000" w:themeColor="text1"/>
          </w:rPr>
          <w:delText>260</w:delText>
        </w:r>
      </w:del>
      <w:ins w:id="1044" w:author="SUBCONS" w:date="2024-08-05T11:57:00Z">
        <w:r>
          <w:rPr>
            <w:b/>
          </w:rPr>
          <w:t>635</w:t>
        </w:r>
      </w:ins>
      <w:r>
        <w:rPr>
          <w:b/>
          <w:rPrChange w:id="1045" w:author="SUBCONS" w:date="2024-08-05T11:57:00Z">
            <w:rPr>
              <w:b/>
              <w:color w:val="000000" w:themeColor="text1"/>
            </w:rPr>
          </w:rPrChange>
        </w:rPr>
        <w:t>/2022</w:t>
      </w:r>
      <w:r>
        <w:t>, em face do resultado do PREGÃO ELETRÔNICO PARA REGISTRO DE PREÇOS PE–RP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14:paraId="1CA56B83" w14:textId="77777777" w:rsidR="00AA7261" w:rsidRDefault="00730230">
      <w:pPr>
        <w:pStyle w:val="Ttulo1"/>
        <w:spacing w:line="360" w:lineRule="auto"/>
        <w:ind w:right="-285"/>
        <w:rPr>
          <w:rFonts w:cs="Times New Roman"/>
          <w:szCs w:val="24"/>
        </w:rPr>
      </w:pPr>
      <w:r>
        <w:rPr>
          <w:rFonts w:cs="Times New Roman"/>
          <w:szCs w:val="24"/>
        </w:rPr>
        <w:t>CLÁUSULA PRIMEIRA – OBJETO</w:t>
      </w:r>
    </w:p>
    <w:p w14:paraId="111A36C4" w14:textId="77777777" w:rsidR="00AA7261" w:rsidRDefault="00730230">
      <w:pPr>
        <w:pStyle w:val="TEXTO"/>
      </w:pPr>
      <w:r>
        <w:t>A presente Ata de Registro de Preços tem por objeto o registro de preços para a aquisição de ___________________________ para atender aos órgãos e entidades da Prefeitura da Cidade do Rio de Janeiro – PCRJ que se interessarem, consoante o disposto no Edital de PREGÃO ELETRÔNICO PARA REGISTRO DE PREÇOS PE–RP – [</w:t>
      </w:r>
      <w:r>
        <w:rPr>
          <w:i/>
        </w:rPr>
        <w:t>SIGLA DO ÓRGÃO OU ENTIDADE LICITANTE</w:t>
      </w:r>
      <w:r>
        <w:t>] Nº ____/____ e/ou no Termo de Referência.</w:t>
      </w:r>
    </w:p>
    <w:tbl>
      <w:tblPr>
        <w:tblW w:w="8494" w:type="dxa"/>
        <w:tblInd w:w="113" w:type="dxa"/>
        <w:tblLayout w:type="fixed"/>
        <w:tblLook w:val="04A0" w:firstRow="1" w:lastRow="0" w:firstColumn="1" w:lastColumn="0" w:noHBand="0" w:noVBand="1"/>
        <w:tblPrChange w:id="1046" w:author="SUBCONS" w:date="2024-08-05T11:5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2"/>
        <w:gridCol w:w="2749"/>
        <w:gridCol w:w="2692"/>
        <w:gridCol w:w="2121"/>
        <w:tblGridChange w:id="1047">
          <w:tblGrid>
            <w:gridCol w:w="933"/>
            <w:gridCol w:w="2748"/>
            <w:gridCol w:w="2693"/>
            <w:gridCol w:w="2120"/>
          </w:tblGrid>
        </w:tblGridChange>
      </w:tblGrid>
      <w:tr w:rsidR="00AA7261" w14:paraId="53CA0D60" w14:textId="77777777">
        <w:trPr>
          <w:trHeight w:val="978"/>
          <w:trPrChange w:id="1048" w:author="SUBCONS" w:date="2024-08-05T11:57:00Z">
            <w:trPr>
              <w:trHeight w:val="978"/>
            </w:trPr>
          </w:trPrChange>
        </w:trPr>
        <w:tc>
          <w:tcPr>
            <w:tcW w:w="932" w:type="dxa"/>
            <w:tcBorders>
              <w:top w:val="single" w:sz="4" w:space="0" w:color="000000"/>
              <w:left w:val="single" w:sz="4" w:space="0" w:color="000000"/>
              <w:bottom w:val="single" w:sz="4" w:space="0" w:color="000000"/>
              <w:right w:val="single" w:sz="4" w:space="0" w:color="000000"/>
            </w:tcBorders>
            <w:tcPrChange w:id="1049" w:author="SUBCONS" w:date="2024-08-05T11:57:00Z">
              <w:tcPr>
                <w:tcW w:w="933" w:type="dxa"/>
              </w:tcPr>
            </w:tcPrChange>
          </w:tcPr>
          <w:p w14:paraId="35B3BD31" w14:textId="77777777" w:rsidR="00AA7261" w:rsidRDefault="00730230">
            <w:pPr>
              <w:pStyle w:val="TEXTO"/>
              <w:widowControl w:val="0"/>
              <w:pPrChange w:id="1050" w:author="SUBCONS" w:date="2024-08-05T11:57:00Z">
                <w:pPr>
                  <w:pStyle w:val="TEXTO"/>
                  <w:spacing w:before="120"/>
                </w:pPr>
              </w:pPrChange>
            </w:pPr>
            <w:r>
              <w:rPr>
                <w:rPrChange w:id="1051" w:author="SUBCONS" w:date="2024-08-05T11:57:00Z">
                  <w:rPr>
                    <w:b/>
                  </w:rPr>
                </w:rPrChange>
              </w:rPr>
              <w:t>ITEM</w:t>
            </w:r>
          </w:p>
        </w:tc>
        <w:tc>
          <w:tcPr>
            <w:tcW w:w="2749" w:type="dxa"/>
            <w:tcBorders>
              <w:top w:val="single" w:sz="4" w:space="0" w:color="000000"/>
              <w:left w:val="single" w:sz="4" w:space="0" w:color="000000"/>
              <w:bottom w:val="single" w:sz="4" w:space="0" w:color="000000"/>
              <w:right w:val="single" w:sz="4" w:space="0" w:color="000000"/>
            </w:tcBorders>
            <w:tcPrChange w:id="1052" w:author="SUBCONS" w:date="2024-08-05T11:57:00Z">
              <w:tcPr>
                <w:tcW w:w="2748" w:type="dxa"/>
              </w:tcPr>
            </w:tcPrChange>
          </w:tcPr>
          <w:p w14:paraId="4B6DDF49" w14:textId="77777777" w:rsidR="00AA7261" w:rsidRDefault="00730230">
            <w:pPr>
              <w:pStyle w:val="TEXTO"/>
              <w:widowControl w:val="0"/>
              <w:pPrChange w:id="1053" w:author="SUBCONS" w:date="2024-08-05T11:57:00Z">
                <w:pPr>
                  <w:pStyle w:val="TEXTO"/>
                  <w:spacing w:before="120"/>
                </w:pPr>
              </w:pPrChange>
            </w:pPr>
            <w:r>
              <w:rPr>
                <w:rPrChange w:id="1054" w:author="SUBCONS" w:date="2024-08-05T11:57:00Z">
                  <w:rPr>
                    <w:b/>
                  </w:rPr>
                </w:rPrChange>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Change w:id="1055" w:author="SUBCONS" w:date="2024-08-05T11:57:00Z">
              <w:tcPr>
                <w:tcW w:w="4813" w:type="dxa"/>
                <w:gridSpan w:val="2"/>
              </w:tcPr>
            </w:tcPrChange>
          </w:tcPr>
          <w:p w14:paraId="511BCF3B" w14:textId="77777777" w:rsidR="00AA7261" w:rsidRDefault="00730230">
            <w:pPr>
              <w:pStyle w:val="TEXTO"/>
              <w:widowControl w:val="0"/>
              <w:rPr>
                <w:rPrChange w:id="1056" w:author="SUBCONS" w:date="2024-08-05T11:57:00Z">
                  <w:rPr>
                    <w:b/>
                  </w:rPr>
                </w:rPrChange>
              </w:rPr>
              <w:pPrChange w:id="1057" w:author="SUBCONS" w:date="2024-08-05T11:57:00Z">
                <w:pPr>
                  <w:pStyle w:val="TEXTO"/>
                  <w:spacing w:before="120"/>
                </w:pPr>
              </w:pPrChange>
            </w:pPr>
            <w:r>
              <w:rPr>
                <w:rPrChange w:id="1058" w:author="SUBCONS" w:date="2024-08-05T11:57:00Z">
                  <w:rPr>
                    <w:b/>
                  </w:rPr>
                </w:rPrChange>
              </w:rPr>
              <w:t>QUANTIDADE ESTIMADA</w:t>
            </w:r>
          </w:p>
          <w:p w14:paraId="32E9F0DD" w14:textId="77777777" w:rsidR="00AA7261" w:rsidRDefault="00AA7261">
            <w:pPr>
              <w:pStyle w:val="TEXTO"/>
              <w:widowControl w:val="0"/>
              <w:pPrChange w:id="1059" w:author="SUBCONS" w:date="2024-08-05T11:57:00Z">
                <w:pPr>
                  <w:pStyle w:val="TEXTO"/>
                  <w:spacing w:before="120"/>
                </w:pPr>
              </w:pPrChange>
            </w:pPr>
          </w:p>
        </w:tc>
      </w:tr>
      <w:tr w:rsidR="00AA7261" w14:paraId="541F4D08" w14:textId="77777777">
        <w:tc>
          <w:tcPr>
            <w:tcW w:w="3681" w:type="dxa"/>
            <w:gridSpan w:val="2"/>
            <w:tcBorders>
              <w:top w:val="single" w:sz="4" w:space="0" w:color="000000"/>
              <w:left w:val="single" w:sz="4" w:space="0" w:color="000000"/>
              <w:bottom w:val="single" w:sz="4" w:space="0" w:color="000000"/>
              <w:right w:val="single" w:sz="4" w:space="0" w:color="000000"/>
            </w:tcBorders>
            <w:tcPrChange w:id="1060" w:author="SUBCONS" w:date="2024-08-05T11:57:00Z">
              <w:tcPr>
                <w:tcW w:w="3681" w:type="dxa"/>
                <w:gridSpan w:val="2"/>
              </w:tcPr>
            </w:tcPrChange>
          </w:tcPr>
          <w:p w14:paraId="096FF378" w14:textId="77777777" w:rsidR="00AA7261" w:rsidRDefault="00730230">
            <w:pPr>
              <w:pStyle w:val="TEXTO"/>
              <w:widowControl w:val="0"/>
              <w:pPrChange w:id="1061" w:author="SUBCONS" w:date="2024-08-05T11:57:00Z">
                <w:pPr>
                  <w:pStyle w:val="TEXTO"/>
                  <w:spacing w:before="120"/>
                </w:pPr>
              </w:pPrChange>
            </w:pPr>
            <w:r>
              <w:rPr>
                <w:rPrChange w:id="1062" w:author="SUBCONS" w:date="2024-08-05T11:57:00Z">
                  <w:rPr>
                    <w:b/>
                  </w:rPr>
                </w:rPrChange>
              </w:rPr>
              <w:t>EMPRESA</w:t>
            </w:r>
          </w:p>
        </w:tc>
        <w:tc>
          <w:tcPr>
            <w:tcW w:w="2692" w:type="dxa"/>
            <w:tcBorders>
              <w:top w:val="single" w:sz="4" w:space="0" w:color="000000"/>
              <w:left w:val="single" w:sz="4" w:space="0" w:color="000000"/>
              <w:bottom w:val="single" w:sz="4" w:space="0" w:color="000000"/>
              <w:right w:val="single" w:sz="4" w:space="0" w:color="000000"/>
            </w:tcBorders>
            <w:tcPrChange w:id="1063" w:author="SUBCONS" w:date="2024-08-05T11:57:00Z">
              <w:tcPr>
                <w:tcW w:w="2693" w:type="dxa"/>
              </w:tcPr>
            </w:tcPrChange>
          </w:tcPr>
          <w:p w14:paraId="26DC0309" w14:textId="77777777" w:rsidR="00AA7261" w:rsidRDefault="00730230">
            <w:pPr>
              <w:pStyle w:val="TEXTO"/>
              <w:widowControl w:val="0"/>
              <w:pPrChange w:id="1064" w:author="SUBCONS" w:date="2024-08-05T11:57:00Z">
                <w:pPr>
                  <w:pStyle w:val="TEXTO"/>
                  <w:spacing w:before="120"/>
                </w:pPr>
              </w:pPrChange>
            </w:pPr>
            <w:r>
              <w:rPr>
                <w:rPrChange w:id="1065" w:author="SUBCONS" w:date="2024-08-05T11:57:00Z">
                  <w:rPr>
                    <w:b/>
                  </w:rPr>
                </w:rPrChange>
              </w:rPr>
              <w:t>PREÇO UNITÁRIO</w:t>
            </w:r>
          </w:p>
        </w:tc>
        <w:tc>
          <w:tcPr>
            <w:tcW w:w="2121" w:type="dxa"/>
            <w:tcBorders>
              <w:top w:val="single" w:sz="4" w:space="0" w:color="000000"/>
              <w:left w:val="single" w:sz="4" w:space="0" w:color="000000"/>
              <w:bottom w:val="single" w:sz="4" w:space="0" w:color="000000"/>
              <w:right w:val="single" w:sz="4" w:space="0" w:color="000000"/>
            </w:tcBorders>
            <w:tcPrChange w:id="1066" w:author="SUBCONS" w:date="2024-08-05T11:57:00Z">
              <w:tcPr>
                <w:tcW w:w="2120" w:type="dxa"/>
              </w:tcPr>
            </w:tcPrChange>
          </w:tcPr>
          <w:p w14:paraId="616D2BD6" w14:textId="77777777" w:rsidR="00AA7261" w:rsidRDefault="00730230">
            <w:pPr>
              <w:pStyle w:val="TEXTO"/>
              <w:widowControl w:val="0"/>
              <w:rPr>
                <w:rPrChange w:id="1067" w:author="SUBCONS" w:date="2024-08-05T11:57:00Z">
                  <w:rPr>
                    <w:b/>
                  </w:rPr>
                </w:rPrChange>
              </w:rPr>
              <w:pPrChange w:id="1068" w:author="SUBCONS" w:date="2024-08-05T11:57:00Z">
                <w:pPr>
                  <w:pStyle w:val="TEXTO"/>
                  <w:spacing w:before="120"/>
                </w:pPr>
              </w:pPrChange>
            </w:pPr>
            <w:r>
              <w:rPr>
                <w:rPrChange w:id="1069" w:author="SUBCONS" w:date="2024-08-05T11:57:00Z">
                  <w:rPr>
                    <w:b/>
                  </w:rPr>
                </w:rPrChange>
              </w:rPr>
              <w:t>PREÇO TOTAL</w:t>
            </w:r>
          </w:p>
          <w:p w14:paraId="34379A18" w14:textId="77777777" w:rsidR="00AA7261" w:rsidRDefault="00AA7261">
            <w:pPr>
              <w:pStyle w:val="TEXTO"/>
              <w:widowControl w:val="0"/>
              <w:pPrChange w:id="1070" w:author="SUBCONS" w:date="2024-08-05T11:57:00Z">
                <w:pPr>
                  <w:pStyle w:val="TEXTO"/>
                  <w:spacing w:before="120"/>
                </w:pPr>
              </w:pPrChange>
            </w:pPr>
          </w:p>
        </w:tc>
      </w:tr>
      <w:tr w:rsidR="00AA7261" w14:paraId="1F0B327C" w14:textId="77777777">
        <w:tc>
          <w:tcPr>
            <w:tcW w:w="8494" w:type="dxa"/>
            <w:gridSpan w:val="4"/>
            <w:tcBorders>
              <w:top w:val="single" w:sz="4" w:space="0" w:color="000000"/>
              <w:left w:val="single" w:sz="4" w:space="0" w:color="000000"/>
              <w:bottom w:val="single" w:sz="4" w:space="0" w:color="000000"/>
              <w:right w:val="single" w:sz="4" w:space="0" w:color="000000"/>
            </w:tcBorders>
            <w:tcPrChange w:id="1071" w:author="SUBCONS" w:date="2024-08-05T11:57:00Z">
              <w:tcPr>
                <w:tcW w:w="8494" w:type="dxa"/>
                <w:gridSpan w:val="4"/>
              </w:tcPr>
            </w:tcPrChange>
          </w:tcPr>
          <w:p w14:paraId="4FDAFC3B" w14:textId="77777777" w:rsidR="00AA7261" w:rsidRDefault="00730230">
            <w:pPr>
              <w:pStyle w:val="TEXTO"/>
              <w:widowControl w:val="0"/>
              <w:pPrChange w:id="1072" w:author="SUBCONS" w:date="2024-08-05T11:57:00Z">
                <w:pPr>
                  <w:pStyle w:val="TEXTO"/>
                  <w:spacing w:before="120"/>
                </w:pPr>
              </w:pPrChange>
            </w:pPr>
            <w:r>
              <w:rPr>
                <w:rPrChange w:id="1073" w:author="SUBCONS" w:date="2024-08-05T11:57:00Z">
                  <w:rPr>
                    <w:b/>
                  </w:rPr>
                </w:rPrChange>
              </w:rPr>
              <w:t>REPRESENTANTE LEGAL:</w:t>
            </w:r>
          </w:p>
        </w:tc>
      </w:tr>
      <w:tr w:rsidR="00AA7261" w14:paraId="0F82C695" w14:textId="77777777">
        <w:tc>
          <w:tcPr>
            <w:tcW w:w="8494" w:type="dxa"/>
            <w:gridSpan w:val="4"/>
            <w:tcBorders>
              <w:top w:val="single" w:sz="4" w:space="0" w:color="000000"/>
              <w:left w:val="single" w:sz="4" w:space="0" w:color="000000"/>
              <w:bottom w:val="single" w:sz="4" w:space="0" w:color="000000"/>
              <w:right w:val="single" w:sz="4" w:space="0" w:color="000000"/>
            </w:tcBorders>
            <w:tcPrChange w:id="1074" w:author="SUBCONS" w:date="2024-08-05T11:57:00Z">
              <w:tcPr>
                <w:tcW w:w="8494" w:type="dxa"/>
                <w:gridSpan w:val="4"/>
              </w:tcPr>
            </w:tcPrChange>
          </w:tcPr>
          <w:p w14:paraId="0B9C8ABA" w14:textId="77777777" w:rsidR="00AA7261" w:rsidRDefault="00730230">
            <w:pPr>
              <w:pStyle w:val="TEXTO"/>
              <w:widowControl w:val="0"/>
              <w:pPrChange w:id="1075" w:author="SUBCONS" w:date="2024-08-05T11:57:00Z">
                <w:pPr>
                  <w:pStyle w:val="TEXTO"/>
                  <w:spacing w:before="120"/>
                </w:pPr>
              </w:pPrChange>
            </w:pPr>
            <w:r>
              <w:rPr>
                <w:rPrChange w:id="1076" w:author="SUBCONS" w:date="2024-08-05T11:57:00Z">
                  <w:rPr>
                    <w:b/>
                  </w:rPr>
                </w:rPrChange>
              </w:rPr>
              <w:t>CPF:</w:t>
            </w:r>
          </w:p>
        </w:tc>
      </w:tr>
      <w:tr w:rsidR="00AA7261" w14:paraId="1F6F59B7" w14:textId="77777777">
        <w:tc>
          <w:tcPr>
            <w:tcW w:w="8494" w:type="dxa"/>
            <w:gridSpan w:val="4"/>
            <w:tcBorders>
              <w:top w:val="single" w:sz="4" w:space="0" w:color="000000"/>
              <w:left w:val="single" w:sz="4" w:space="0" w:color="000000"/>
              <w:bottom w:val="single" w:sz="4" w:space="0" w:color="000000"/>
              <w:right w:val="single" w:sz="4" w:space="0" w:color="000000"/>
            </w:tcBorders>
            <w:tcPrChange w:id="1077" w:author="SUBCONS" w:date="2024-08-05T11:57:00Z">
              <w:tcPr>
                <w:tcW w:w="8494" w:type="dxa"/>
                <w:gridSpan w:val="4"/>
              </w:tcPr>
            </w:tcPrChange>
          </w:tcPr>
          <w:p w14:paraId="270900C5" w14:textId="77777777" w:rsidR="00AA7261" w:rsidRDefault="00730230">
            <w:pPr>
              <w:pStyle w:val="TEXTO"/>
              <w:widowControl w:val="0"/>
              <w:pPrChange w:id="1078" w:author="SUBCONS" w:date="2024-08-05T11:57:00Z">
                <w:pPr>
                  <w:pStyle w:val="TEXTO"/>
                  <w:spacing w:before="120"/>
                </w:pPr>
              </w:pPrChange>
            </w:pPr>
            <w:r>
              <w:rPr>
                <w:rPrChange w:id="1079" w:author="SUBCONS" w:date="2024-08-05T11:57:00Z">
                  <w:rPr>
                    <w:b/>
                  </w:rPr>
                </w:rPrChange>
              </w:rPr>
              <w:t>RG:</w:t>
            </w:r>
          </w:p>
        </w:tc>
      </w:tr>
    </w:tbl>
    <w:p w14:paraId="0DD17449" w14:textId="77777777" w:rsidR="00AA7261" w:rsidRDefault="00AA7261">
      <w:pPr>
        <w:pStyle w:val="TEXTO"/>
      </w:pPr>
    </w:p>
    <w:p w14:paraId="3766CDD7" w14:textId="77777777" w:rsidR="00AA7261" w:rsidRDefault="00730230">
      <w:pPr>
        <w:pStyle w:val="Ttulo1"/>
        <w:spacing w:line="360" w:lineRule="auto"/>
        <w:rPr>
          <w:rFonts w:cs="Times New Roman"/>
          <w:szCs w:val="24"/>
        </w:rPr>
      </w:pPr>
      <w:r>
        <w:rPr>
          <w:rFonts w:cs="Times New Roman"/>
          <w:szCs w:val="24"/>
        </w:rPr>
        <w:t>CLÁUSULA SEGUNDA – VIGÊNCIA</w:t>
      </w:r>
    </w:p>
    <w:p w14:paraId="7DF38938"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rPr>
        <w:t>A presente Ata de Registro de Preços vigorará pelo prazo de ________</w:t>
      </w:r>
      <w:r>
        <w:rPr>
          <w:rFonts w:ascii="Times New Roman" w:hAnsi="Times New Roman"/>
          <w:rPrChange w:id="1080" w:author="SUBCONS" w:date="2024-08-05T11:57:00Z">
            <w:rPr/>
          </w:rPrChange>
        </w:rPr>
        <w:t xml:space="preserve"> </w:t>
      </w:r>
      <w:r>
        <w:rPr>
          <w:rFonts w:ascii="Times New Roman" w:hAnsi="Times New Roman" w:cs="Times New Roman"/>
          <w:sz w:val="24"/>
        </w:rPr>
        <w:t xml:space="preserve">(___________)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02E41A91"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03DBCB7A"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poderá haver a renovação dos quantitativos registrados, até o limite do quantitativo original.</w:t>
      </w:r>
    </w:p>
    <w:p w14:paraId="2219AD8A"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E2343AA"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14:paraId="39E7B8B9"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09A658D8"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obrigações anteriormente assumidas.</w:t>
      </w:r>
    </w:p>
    <w:p w14:paraId="4DAAFC75"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33A3F1DE"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33829190"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331718D4"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rPr>
      </w:pPr>
    </w:p>
    <w:p w14:paraId="18205CDA" w14:textId="77777777" w:rsidR="00AA7261" w:rsidRDefault="00730230">
      <w:pPr>
        <w:pStyle w:val="Ttulo1"/>
        <w:spacing w:line="360" w:lineRule="auto"/>
        <w:ind w:right="-285"/>
        <w:jc w:val="left"/>
        <w:rPr>
          <w:rFonts w:cs="Times New Roman"/>
          <w:szCs w:val="24"/>
        </w:rPr>
      </w:pPr>
      <w:r>
        <w:rPr>
          <w:rFonts w:cs="Times New Roman"/>
          <w:szCs w:val="24"/>
        </w:rPr>
        <w:t>CLÁUSULA TERCEIRA – ORDEM DE FORNECIMENTO</w:t>
      </w:r>
    </w:p>
    <w:p w14:paraId="2C96D6E3"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O fornecimento dos materiais cujos preços ora são registrados será requisitada por intermédio da apresentação da Ordem de Fornecimento correspondente.</w:t>
      </w:r>
    </w:p>
    <w:p w14:paraId="31BE8514"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Parágrafo Único – Cada Ordem de Fornecimento conterá, sucintamente:</w:t>
      </w:r>
    </w:p>
    <w:p w14:paraId="75041619"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a) o número da Ata;</w:t>
      </w:r>
    </w:p>
    <w:p w14:paraId="38D0A203"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b) a descrição do produto;</w:t>
      </w:r>
    </w:p>
    <w:p w14:paraId="36E41A57"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c) o local, hora e prazo do fornecimento;</w:t>
      </w:r>
    </w:p>
    <w:p w14:paraId="67D35FDB"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d) o valor da requisição;</w:t>
      </w:r>
    </w:p>
    <w:p w14:paraId="3311561C"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e) as condições de pagamento;</w:t>
      </w:r>
    </w:p>
    <w:p w14:paraId="3B214C2F"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f) as penalidades;</w:t>
      </w:r>
    </w:p>
    <w:p w14:paraId="07748304" w14:textId="77777777" w:rsidR="00AA7261" w:rsidRDefault="00730230">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r>
        <w:rPr>
          <w:rFonts w:ascii="Times New Roman" w:hAnsi="Times New Roman" w:cs="Times New Roman"/>
          <w:sz w:val="24"/>
        </w:rPr>
        <w:t>g) a garantia contratual.</w:t>
      </w:r>
    </w:p>
    <w:p w14:paraId="1BD2DF10" w14:textId="77777777" w:rsidR="00AA7261" w:rsidRDefault="00AA726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p>
    <w:p w14:paraId="03C41B8B" w14:textId="77777777" w:rsidR="00AA7261" w:rsidRDefault="00730230">
      <w:pPr>
        <w:pStyle w:val="Ttulo1"/>
        <w:spacing w:line="360" w:lineRule="auto"/>
        <w:ind w:right="-285"/>
        <w:jc w:val="left"/>
        <w:rPr>
          <w:rFonts w:cs="Times New Roman"/>
        </w:rPr>
      </w:pPr>
      <w:r>
        <w:rPr>
          <w:rFonts w:cs="Times New Roman"/>
          <w:szCs w:val="24"/>
        </w:rPr>
        <w:t>CLÁUSULA QUARTA – FORMA E PRAZO DE PAGAMENTO</w:t>
      </w:r>
    </w:p>
    <w:p w14:paraId="156155DA" w14:textId="77777777" w:rsidR="00AA7261" w:rsidRDefault="00730230">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w:t>
      </w:r>
      <w:r>
        <w:rPr>
          <w:rFonts w:ascii="Times New Roman" w:hAnsi="Times New Roman"/>
          <w:rPrChange w:id="1081" w:author="SUBCONS" w:date="2024-08-05T11:57:00Z">
            <w:rPr>
              <w:rFonts w:ascii="Times New Roman" w:hAnsi="Times New Roman"/>
              <w:color w:val="000000" w:themeColor="text1"/>
            </w:rPr>
          </w:rPrChange>
        </w:rPr>
        <w:t xml:space="preserve">em 30 (trinta) dias, </w:t>
      </w:r>
      <w:r>
        <w:rPr>
          <w:rFonts w:ascii="Times New Roman" w:hAnsi="Times New Roman"/>
          <w:lang w:val="pt-BR"/>
          <w:rPrChange w:id="1082" w:author="SUBCONS" w:date="2024-08-05T11:57:00Z">
            <w:rPr>
              <w:rFonts w:ascii="Times New Roman" w:hAnsi="Times New Roman"/>
              <w:color w:val="000000" w:themeColor="text1"/>
              <w:lang w:val="pt-BR"/>
            </w:rPr>
          </w:rPrChange>
        </w:rPr>
        <w:t xml:space="preserve">a contar da data do protocolo do documento de cobrança no(a) </w:t>
      </w:r>
      <w:r>
        <w:rPr>
          <w:rFonts w:ascii="Times New Roman" w:hAnsi="Times New Roman"/>
          <w:i/>
          <w:lang w:val="pt-BR"/>
          <w:rPrChange w:id="1083" w:author="SUBCONS" w:date="2024-08-05T11:57:00Z">
            <w:rPr>
              <w:rFonts w:ascii="Times New Roman" w:hAnsi="Times New Roman"/>
              <w:i/>
              <w:color w:val="000000" w:themeColor="text1"/>
              <w:lang w:val="pt-BR"/>
            </w:rPr>
          </w:rPrChange>
        </w:rPr>
        <w:t>[setor competente do órgão ou</w:t>
      </w:r>
      <w:r>
        <w:rPr>
          <w:rFonts w:ascii="Times New Roman" w:hAnsi="Times New Roman"/>
          <w:lang w:val="pt-BR"/>
          <w:rPrChange w:id="1084" w:author="SUBCONS" w:date="2024-08-05T11:57:00Z">
            <w:rPr>
              <w:rFonts w:ascii="Times New Roman" w:hAnsi="Times New Roman"/>
              <w:color w:val="000000" w:themeColor="text1"/>
              <w:lang w:val="pt-BR"/>
            </w:rPr>
          </w:rPrChange>
        </w:rPr>
        <w:t xml:space="preserve"> </w:t>
      </w:r>
      <w:r>
        <w:rPr>
          <w:rFonts w:ascii="Times New Roman" w:hAnsi="Times New Roman"/>
          <w:i/>
          <w:lang w:val="pt-BR"/>
          <w:rPrChange w:id="1085" w:author="SUBCONS" w:date="2024-08-05T11:57:00Z">
            <w:rPr>
              <w:rFonts w:ascii="Times New Roman" w:hAnsi="Times New Roman"/>
              <w:i/>
              <w:color w:val="000000" w:themeColor="text1"/>
              <w:lang w:val="pt-BR"/>
            </w:rPr>
          </w:rPrChange>
        </w:rPr>
        <w:t>entidade requisitante]</w:t>
      </w:r>
      <w:r>
        <w:rPr>
          <w:rFonts w:ascii="Times New Roman" w:hAnsi="Times New Roman"/>
          <w:lang w:val="pt-BR"/>
          <w:rPrChange w:id="1086" w:author="SUBCONS" w:date="2024-08-05T11:57:00Z">
            <w:rPr>
              <w:rFonts w:ascii="Times New Roman" w:hAnsi="Times New Roman"/>
              <w:color w:val="000000" w:themeColor="text1"/>
              <w:lang w:val="pt-BR"/>
            </w:rPr>
          </w:rPrChange>
        </w:rPr>
        <w:t>.</w:t>
      </w:r>
    </w:p>
    <w:p w14:paraId="52274211" w14:textId="77777777" w:rsidR="00AA7261" w:rsidRDefault="00AA7261">
      <w:pPr>
        <w:pStyle w:val="Corpodetexto"/>
        <w:spacing w:line="360" w:lineRule="auto"/>
        <w:ind w:right="-285"/>
        <w:jc w:val="both"/>
        <w:rPr>
          <w:rFonts w:ascii="Times New Roman" w:hAnsi="Times New Roman"/>
          <w:b/>
          <w:rPrChange w:id="1087" w:author="SUBCONS" w:date="2024-08-05T11:57:00Z">
            <w:rPr>
              <w:rFonts w:ascii="Times New Roman" w:hAnsi="Times New Roman"/>
              <w:b/>
              <w:color w:val="00B050"/>
            </w:rPr>
          </w:rPrChange>
        </w:rPr>
      </w:pPr>
    </w:p>
    <w:p w14:paraId="471E7705" w14:textId="77777777" w:rsidR="00AA7261" w:rsidRDefault="00730230">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14:paraId="76C8C36B" w14:textId="77777777" w:rsidR="00AA7261" w:rsidRDefault="00AA7261">
      <w:pPr>
        <w:spacing w:after="0" w:line="360" w:lineRule="auto"/>
        <w:ind w:right="-284"/>
        <w:jc w:val="both"/>
        <w:rPr>
          <w:rFonts w:ascii="Times New Roman" w:hAnsi="Times New Roman" w:cs="Times New Roman"/>
          <w:sz w:val="24"/>
          <w:szCs w:val="24"/>
        </w:rPr>
      </w:pPr>
    </w:p>
    <w:p w14:paraId="0EFDE074" w14:textId="77777777" w:rsidR="00AA7261" w:rsidRDefault="00730230">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3C9869EE" w14:textId="77777777" w:rsidR="00AA7261" w:rsidRDefault="00AA7261">
      <w:pPr>
        <w:pStyle w:val="Corpodetexto"/>
        <w:spacing w:line="360" w:lineRule="auto"/>
        <w:ind w:right="-284"/>
        <w:jc w:val="both"/>
        <w:rPr>
          <w:rFonts w:ascii="Times New Roman" w:hAnsi="Times New Roman" w:cs="Times New Roman"/>
        </w:rPr>
      </w:pPr>
    </w:p>
    <w:p w14:paraId="3E24943F" w14:textId="77777777" w:rsidR="00AA7261" w:rsidRDefault="00730230">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14:paraId="1C5804FD" w14:textId="77777777" w:rsidR="00AA7261" w:rsidRDefault="00AA7261">
      <w:pPr>
        <w:pStyle w:val="Corpodetexto"/>
        <w:spacing w:line="360" w:lineRule="auto"/>
        <w:ind w:right="-284"/>
        <w:jc w:val="both"/>
        <w:rPr>
          <w:rFonts w:ascii="Times New Roman" w:hAnsi="Times New Roman" w:cs="Times New Roman"/>
        </w:rPr>
      </w:pPr>
    </w:p>
    <w:p w14:paraId="77C4180D" w14:textId="77777777" w:rsidR="00AA7261" w:rsidRDefault="00730230">
      <w:pPr>
        <w:pStyle w:val="Corpodetexto"/>
        <w:tabs>
          <w:tab w:val="left" w:pos="8080"/>
        </w:tabs>
        <w:spacing w:line="360" w:lineRule="auto"/>
        <w:ind w:right="-285"/>
        <w:jc w:val="both"/>
        <w:rPr>
          <w:rFonts w:ascii="Times New Roman" w:hAnsi="Times New Roman"/>
          <w:rPrChange w:id="1088" w:author="SUBCONS" w:date="2024-08-05T11:57:00Z">
            <w:rPr>
              <w:rFonts w:ascii="Times New Roman" w:hAnsi="Times New Roman"/>
              <w:color w:val="000000" w:themeColor="text1"/>
            </w:rPr>
          </w:rPrChange>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rPrChange w:id="1089" w:author="SUBCONS" w:date="2024-08-05T11:57:00Z">
            <w:rPr>
              <w:rFonts w:ascii="Times New Roman" w:hAnsi="Times New Roman"/>
              <w:color w:val="000000" w:themeColor="text1"/>
            </w:rPr>
          </w:rPrChange>
        </w:rPr>
        <w:t>.</w:t>
      </w:r>
    </w:p>
    <w:p w14:paraId="38DBA921" w14:textId="77777777" w:rsidR="00AA7261" w:rsidRDefault="00AA7261">
      <w:pPr>
        <w:pStyle w:val="Corpodetexto"/>
        <w:spacing w:line="360" w:lineRule="auto"/>
        <w:ind w:right="179"/>
        <w:jc w:val="both"/>
        <w:rPr>
          <w:rFonts w:ascii="Times New Roman" w:hAnsi="Times New Roman" w:cs="Times New Roman"/>
        </w:rPr>
      </w:pPr>
    </w:p>
    <w:p w14:paraId="5DF41AF2"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w:t>
      </w:r>
      <w:r>
        <w:rPr>
          <w:rFonts w:ascii="Times New Roman" w:hAnsi="Times New Roman"/>
          <w:rPrChange w:id="1090" w:author="SUBCONS" w:date="2024-08-05T11:57:00Z">
            <w:rPr>
              <w:rFonts w:ascii="Times New Roman" w:hAnsi="Times New Roman"/>
              <w:color w:val="000000" w:themeColor="text1"/>
            </w:rPr>
          </w:rPrChange>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14:paraId="78BAAC73" w14:textId="77777777" w:rsidR="00AA7261" w:rsidRDefault="00AA7261">
      <w:pPr>
        <w:pStyle w:val="Corpodetexto"/>
        <w:spacing w:line="360" w:lineRule="auto"/>
        <w:ind w:right="-285"/>
        <w:jc w:val="both"/>
        <w:rPr>
          <w:rFonts w:ascii="Times New Roman" w:hAnsi="Times New Roman" w:cs="Times New Roman"/>
        </w:rPr>
      </w:pPr>
    </w:p>
    <w:p w14:paraId="2C769F41" w14:textId="77777777" w:rsidR="00AA7261" w:rsidRDefault="00730230">
      <w:pPr>
        <w:pStyle w:val="Ttulo1"/>
        <w:spacing w:line="360" w:lineRule="auto"/>
        <w:rPr>
          <w:rFonts w:cs="Times New Roman"/>
          <w:szCs w:val="24"/>
        </w:rPr>
      </w:pPr>
      <w:r>
        <w:rPr>
          <w:rFonts w:cs="Times New Roman"/>
          <w:szCs w:val="24"/>
        </w:rPr>
        <w:t>CLÁUSULA QUINTA – CONDIÇÕES DO FORNECIMENTO DO MATERIAL</w:t>
      </w:r>
    </w:p>
    <w:p w14:paraId="5DC8549B" w14:textId="77777777" w:rsidR="00AA7261" w:rsidRDefault="00730230">
      <w:pPr>
        <w:pStyle w:val="TEXTO"/>
      </w:pPr>
      <w:r>
        <w:t>O fornecimento dos materiais obedecerá à conveniência e às necessidades da Administração.</w:t>
      </w:r>
    </w:p>
    <w:p w14:paraId="6962AFE6" w14:textId="77777777" w:rsidR="00AA7261" w:rsidRDefault="00AA7261">
      <w:pPr>
        <w:pStyle w:val="TEXTO"/>
      </w:pPr>
    </w:p>
    <w:p w14:paraId="0A02F27C" w14:textId="77777777" w:rsidR="00AA7261" w:rsidRDefault="00730230">
      <w:pPr>
        <w:pStyle w:val="TEXTO"/>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(Anexo ____) e desta Ata de Registro de Preços.</w:t>
      </w:r>
    </w:p>
    <w:p w14:paraId="2E1D300D" w14:textId="77777777" w:rsidR="00AA7261" w:rsidRDefault="00AA7261">
      <w:pPr>
        <w:pStyle w:val="TEXTO"/>
      </w:pPr>
    </w:p>
    <w:p w14:paraId="30C9349F" w14:textId="77777777" w:rsidR="00AA7261" w:rsidRDefault="00730230">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14:paraId="31F47FB2" w14:textId="77777777" w:rsidR="00AA7261" w:rsidRDefault="00AA7261">
      <w:pPr>
        <w:pStyle w:val="TEXTO"/>
      </w:pPr>
    </w:p>
    <w:p w14:paraId="0BD39188" w14:textId="77777777" w:rsidR="00AA7261" w:rsidRDefault="00730230">
      <w:pPr>
        <w:pStyle w:val="TEXTO"/>
      </w:pPr>
      <w:r>
        <w:rPr>
          <w:b/>
        </w:rPr>
        <w:t>Parágrafo Terceiro</w:t>
      </w:r>
      <w: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(Anexo ____), para entrega no local indicado.</w:t>
      </w:r>
    </w:p>
    <w:p w14:paraId="4E82B4EB" w14:textId="77777777" w:rsidR="00AA7261" w:rsidRDefault="00AA7261">
      <w:pPr>
        <w:pStyle w:val="TEXTO"/>
      </w:pPr>
    </w:p>
    <w:p w14:paraId="07638327" w14:textId="77777777" w:rsidR="00AA7261" w:rsidRDefault="00730230">
      <w:pPr>
        <w:pStyle w:val="TEXTO"/>
      </w:pPr>
      <w:r>
        <w:rPr>
          <w:b/>
        </w:rPr>
        <w:t>Parágrafo Quarto</w:t>
      </w:r>
      <w:r>
        <w:t xml:space="preserve"> – A contratação somente estará caracterizada após o recebimento da “ORDEM DE FORNECIMENTO DE MATERIAIS”, devidamente acompanhada da competente Nota de Empenho.</w:t>
      </w:r>
    </w:p>
    <w:p w14:paraId="0FAB123D" w14:textId="77777777" w:rsidR="00AA7261" w:rsidRDefault="00AA7261">
      <w:pPr>
        <w:pStyle w:val="TEXTO"/>
      </w:pPr>
    </w:p>
    <w:p w14:paraId="30E761F0" w14:textId="77777777" w:rsidR="00AA7261" w:rsidRDefault="00730230">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14:paraId="37A4FB5F" w14:textId="77777777" w:rsidR="00AA7261" w:rsidRDefault="00AA7261">
      <w:pPr>
        <w:pStyle w:val="TEXTO"/>
      </w:pPr>
    </w:p>
    <w:p w14:paraId="4F4C346B" w14:textId="77777777" w:rsidR="00AA7261" w:rsidRDefault="00730230">
      <w:pPr>
        <w:pStyle w:val="TEXTO"/>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14:paraId="3983BC98" w14:textId="77777777" w:rsidR="00AA7261" w:rsidRDefault="00AA7261">
      <w:pPr>
        <w:pStyle w:val="TEXTO"/>
      </w:pPr>
    </w:p>
    <w:p w14:paraId="0DE6F740" w14:textId="77777777" w:rsidR="00AA7261" w:rsidRDefault="00730230">
      <w:pPr>
        <w:pStyle w:val="TEXTO"/>
      </w:pPr>
      <w:r>
        <w:rPr>
          <w:b/>
        </w:rPr>
        <w:t>Parágrafo Sétimo</w:t>
      </w:r>
      <w:r>
        <w:t xml:space="preserve"> – No caso de produtos importados, toda a documentação relativa à importação deverá estar disponível a qualquer tempo.</w:t>
      </w:r>
    </w:p>
    <w:p w14:paraId="70A81888" w14:textId="77777777" w:rsidR="00AA7261" w:rsidRDefault="00AA7261">
      <w:pPr>
        <w:pStyle w:val="TEXTO"/>
      </w:pPr>
    </w:p>
    <w:p w14:paraId="7BC201C7" w14:textId="77777777" w:rsidR="00AA7261" w:rsidRDefault="00730230">
      <w:pPr>
        <w:pStyle w:val="TEXTO"/>
      </w:pPr>
      <w:r>
        <w:rPr>
          <w:b/>
        </w:rPr>
        <w:t>Parágrafo Oitavo</w:t>
      </w:r>
      <w:r>
        <w:t xml:space="preserve"> – A aceitação dos produtos pela Administração não exclui a responsabilidade civil da empresa beneficiária por vícios de quantidade ou qualidade dos itens ou disparidades com as especificações estabelecidas no Termo de Referência (Anexo ____), ainda que verificados posteriormente.</w:t>
      </w:r>
    </w:p>
    <w:p w14:paraId="5CCB308B" w14:textId="77777777" w:rsidR="00AA7261" w:rsidRDefault="00AA7261">
      <w:pPr>
        <w:pStyle w:val="TEXTO"/>
      </w:pPr>
    </w:p>
    <w:p w14:paraId="7A122B12" w14:textId="77777777" w:rsidR="00AA7261" w:rsidRDefault="00730230">
      <w:pPr>
        <w:pStyle w:val="TEXTO"/>
      </w:pPr>
      <w:r>
        <w:rPr>
          <w:b/>
        </w:rPr>
        <w:t>Parágrafo Nono</w:t>
      </w:r>
      <w:r>
        <w:t xml:space="preserve"> – A Administração poderá exigir amostra ou prova de conceito do bem no período de vigência da Ata de Registro de Preços, conforme previsto no Edital e desde que justificada a necessidade de sua apresentação.</w:t>
      </w:r>
    </w:p>
    <w:p w14:paraId="260B44EE" w14:textId="77777777" w:rsidR="00AA7261" w:rsidRDefault="00AA7261">
      <w:pPr>
        <w:pStyle w:val="TEXTO"/>
      </w:pPr>
    </w:p>
    <w:p w14:paraId="19602DD0" w14:textId="77777777" w:rsidR="00AA7261" w:rsidRDefault="00730230">
      <w:pPr>
        <w:pStyle w:val="TEXTO"/>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14:paraId="19CA45C1" w14:textId="77777777" w:rsidR="00AA7261" w:rsidRDefault="00AA7261">
      <w:pPr>
        <w:pStyle w:val="TEXTO"/>
      </w:pPr>
    </w:p>
    <w:p w14:paraId="7FE2B1A2" w14:textId="77777777" w:rsidR="00AA7261" w:rsidRDefault="00730230">
      <w:pPr>
        <w:pStyle w:val="TEXTO"/>
      </w:pPr>
      <w:r>
        <w:rPr>
          <w:b/>
        </w:rPr>
        <w:t>Parágrafo Décimo</w:t>
      </w:r>
      <w:r>
        <w:t xml:space="preserve"> </w:t>
      </w:r>
      <w:r>
        <w:rPr>
          <w:b/>
        </w:rPr>
        <w:t>Primeiro</w:t>
      </w:r>
      <w:r>
        <w:t xml:space="preserve"> – O inadimplemento de qualquer item do Edital ou desta Ata ensejará, a critério do Titular do Órgão Gerenciador, o cancelamento do registro do preço do inadimplente, sem prejuízo das penalidades previstas no Edital.</w:t>
      </w:r>
    </w:p>
    <w:p w14:paraId="36C5A0B8" w14:textId="77777777" w:rsidR="00AA7261" w:rsidRDefault="00AA7261">
      <w:pPr>
        <w:rPr>
          <w:rFonts w:ascii="Times New Roman" w:hAnsi="Times New Roman"/>
          <w:rPrChange w:id="1091" w:author="SUBCONS" w:date="2024-08-05T11:57:00Z">
            <w:rPr/>
          </w:rPrChange>
        </w:rPr>
      </w:pPr>
    </w:p>
    <w:p w14:paraId="56B378E7" w14:textId="77777777" w:rsidR="00AA7261" w:rsidRDefault="00730230">
      <w:pPr>
        <w:pStyle w:val="Ttulo1"/>
        <w:spacing w:line="360" w:lineRule="auto"/>
        <w:jc w:val="left"/>
        <w:rPr>
          <w:rFonts w:cs="Times New Roman"/>
          <w:szCs w:val="24"/>
        </w:rPr>
      </w:pPr>
      <w:r>
        <w:rPr>
          <w:rFonts w:cs="Times New Roman"/>
          <w:szCs w:val="24"/>
        </w:rPr>
        <w:t>CLÁUSULA SEXTA – SANÇÕES ADMINISTRATIVAS</w:t>
      </w:r>
    </w:p>
    <w:p w14:paraId="3E320963" w14:textId="45EE4F44" w:rsidR="00AA7261" w:rsidRDefault="00730230">
      <w:pPr>
        <w:pStyle w:val="TEXTO"/>
      </w:pPr>
      <w:r>
        <w:t xml:space="preserve">A recusa </w:t>
      </w:r>
      <w:del w:id="1092" w:author="SUBCONS" w:date="2024-08-05T11:57:00Z">
        <w:r w:rsidR="000D45CF" w:rsidRPr="004920B1">
          <w:delText>das licitantes vencedoras em assinar a presente</w:delText>
        </w:r>
      </w:del>
      <w:ins w:id="1093" w:author="SUBCONS" w:date="2024-08-05T11:57:00Z">
        <w:r>
          <w:t>da assinante da</w:t>
        </w:r>
      </w:ins>
      <w:r>
        <w:t xml:space="preserve"> Ata de Registro de Preços </w:t>
      </w:r>
      <w:ins w:id="1094" w:author="SUBCONS" w:date="2024-08-05T11:57:00Z">
        <w:r>
          <w:t xml:space="preserve">em assinar o contrato ou retirar o instrumento equivalente </w:t>
        </w:r>
      </w:ins>
      <w:r>
        <w:t>dentro do prazo estabelecido caracteriza o descumprimento total das obrigações assumidas, independentemente do disposto no subitem 21.4 do Edital, sujeitando–a às penalidades previstas no parágrafo segundo desta Cláusula.</w:t>
      </w:r>
    </w:p>
    <w:p w14:paraId="209F0225" w14:textId="77777777" w:rsidR="00AA7261" w:rsidRDefault="00AA7261">
      <w:pPr>
        <w:pStyle w:val="Corpodetexto"/>
        <w:spacing w:line="360" w:lineRule="auto"/>
        <w:ind w:right="-285"/>
        <w:jc w:val="both"/>
        <w:rPr>
          <w:rFonts w:ascii="Times New Roman" w:hAnsi="Times New Roman" w:cs="Times New Roman"/>
          <w:b/>
        </w:rPr>
      </w:pPr>
    </w:p>
    <w:p w14:paraId="0F21FD7E" w14:textId="77777777" w:rsidR="00AA7261" w:rsidRDefault="00730230">
      <w:pPr>
        <w:pStyle w:val="Corpodetexto"/>
        <w:tabs>
          <w:tab w:val="left" w:pos="8511"/>
        </w:tabs>
        <w:spacing w:line="360" w:lineRule="auto"/>
        <w:ind w:right="-285"/>
        <w:jc w:val="both"/>
        <w:rPr>
          <w:rFonts w:ascii="Times New Roman" w:hAnsi="Times New Roman"/>
          <w:rPrChange w:id="1095" w:author="SUBCONS" w:date="2024-08-05T11:57:00Z">
            <w:rPr>
              <w:rFonts w:ascii="Times New Roman" w:hAnsi="Times New Roman"/>
              <w:b/>
              <w:color w:val="000000" w:themeColor="text1"/>
            </w:rPr>
          </w:rPrChange>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14.133/2021,</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xml:space="preserve">, </w:t>
      </w:r>
      <w:r>
        <w:rPr>
          <w:rFonts w:ascii="Times New Roman" w:hAnsi="Times New Roman"/>
          <w:rPrChange w:id="1096" w:author="SUBCONS" w:date="2024-08-05T11:57:00Z">
            <w:rPr>
              <w:rFonts w:ascii="Times New Roman" w:hAnsi="Times New Roman"/>
              <w:color w:val="000000" w:themeColor="text1"/>
            </w:rPr>
          </w:rPrChange>
        </w:rPr>
        <w:t>previstas no art. 156 da Lei Federal nº 14.133/2021 e no art. 589 do RGCAF:</w:t>
      </w:r>
    </w:p>
    <w:p w14:paraId="6263AF9B" w14:textId="77777777" w:rsidR="00AA7261" w:rsidRDefault="00730230">
      <w:pPr>
        <w:pStyle w:val="PargrafodaLista"/>
        <w:numPr>
          <w:ilvl w:val="0"/>
          <w:numId w:val="10"/>
        </w:numPr>
        <w:tabs>
          <w:tab w:val="left" w:pos="582"/>
        </w:tabs>
        <w:spacing w:line="360" w:lineRule="auto"/>
        <w:rPr>
          <w:moveFrom w:id="1097" w:author="SUBCONS" w:date="2024-08-05T11:57:00Z"/>
          <w:rFonts w:ascii="Times New Roman" w:hAnsi="Times New Roman"/>
          <w:sz w:val="24"/>
          <w:rPrChange w:id="1098" w:author="SUBCONS" w:date="2024-08-05T11:57:00Z">
            <w:rPr>
              <w:moveFrom w:id="1099" w:author="SUBCONS" w:date="2024-08-05T11:57:00Z"/>
              <w:rFonts w:ascii="Times New Roman" w:hAnsi="Times New Roman"/>
              <w:b/>
              <w:sz w:val="24"/>
            </w:rPr>
          </w:rPrChange>
        </w:rPr>
        <w:pPrChange w:id="1100" w:author="SUBCONS" w:date="2024-08-05T11:57:00Z">
          <w:pPr>
            <w:pStyle w:val="PargrafodaLista"/>
            <w:numPr>
              <w:numId w:val="12"/>
            </w:numPr>
            <w:tabs>
              <w:tab w:val="num" w:pos="0"/>
              <w:tab w:val="left" w:pos="582"/>
            </w:tabs>
            <w:spacing w:line="360" w:lineRule="auto"/>
            <w:ind w:left="581" w:right="-285" w:hanging="360"/>
          </w:pPr>
        </w:pPrChange>
      </w:pPr>
      <w:moveFromRangeStart w:id="1101" w:author="SUBCONS" w:date="2024-08-05T11:57:00Z" w:name="move173751444"/>
      <w:moveFrom w:id="1102" w:author="SUBCONS" w:date="2024-08-05T11:57:00Z">
        <w:r>
          <w:rPr>
            <w:rFonts w:ascii="Times New Roman" w:hAnsi="Times New Roman" w:cs="Times New Roman"/>
            <w:b/>
            <w:sz w:val="24"/>
            <w:szCs w:val="24"/>
          </w:rPr>
          <w:t>Advertência</w:t>
        </w:r>
        <w:r>
          <w:rPr>
            <w:rFonts w:ascii="Times New Roman" w:hAnsi="Times New Roman"/>
            <w:sz w:val="24"/>
            <w:rPrChange w:id="1103" w:author="SUBCONS" w:date="2024-08-05T11:57:00Z">
              <w:rPr>
                <w:rFonts w:ascii="Times New Roman" w:hAnsi="Times New Roman"/>
                <w:b/>
                <w:sz w:val="24"/>
              </w:rPr>
            </w:rPrChange>
          </w:rPr>
          <w:t>;</w:t>
        </w:r>
      </w:moveFrom>
    </w:p>
    <w:moveFromRangeEnd w:id="1101"/>
    <w:p w14:paraId="26067928" w14:textId="77777777" w:rsidR="00AA7261" w:rsidRDefault="00AA7261">
      <w:pPr>
        <w:pStyle w:val="Corpodetexto"/>
        <w:tabs>
          <w:tab w:val="left" w:pos="8511"/>
        </w:tabs>
        <w:spacing w:line="360" w:lineRule="auto"/>
        <w:ind w:right="-285"/>
        <w:jc w:val="both"/>
        <w:rPr>
          <w:ins w:id="1104" w:author="SUBCONS" w:date="2024-08-05T11:57:00Z"/>
          <w:rFonts w:ascii="Times New Roman" w:hAnsi="Times New Roman" w:cs="Times New Roman"/>
          <w:b/>
        </w:rPr>
      </w:pPr>
    </w:p>
    <w:p w14:paraId="6162B7B7" w14:textId="77777777" w:rsidR="00AA7261" w:rsidRDefault="00730230">
      <w:pPr>
        <w:pStyle w:val="PargrafodaLista"/>
        <w:numPr>
          <w:ilvl w:val="0"/>
          <w:numId w:val="9"/>
        </w:numPr>
        <w:tabs>
          <w:tab w:val="left" w:pos="582"/>
        </w:tabs>
        <w:suppressAutoHyphens w:val="0"/>
        <w:spacing w:line="360" w:lineRule="auto"/>
        <w:ind w:left="0" w:right="-285" w:firstLine="0"/>
        <w:rPr>
          <w:moveTo w:id="1105" w:author="SUBCONS" w:date="2024-08-05T11:57:00Z"/>
          <w:rFonts w:ascii="Times New Roman" w:hAnsi="Times New Roman"/>
          <w:sz w:val="24"/>
          <w:rPrChange w:id="1106" w:author="SUBCONS" w:date="2024-08-05T11:57:00Z">
            <w:rPr>
              <w:moveTo w:id="1107" w:author="SUBCONS" w:date="2024-08-05T11:57:00Z"/>
              <w:rFonts w:ascii="Times New Roman" w:hAnsi="Times New Roman"/>
              <w:b/>
              <w:sz w:val="24"/>
            </w:rPr>
          </w:rPrChange>
        </w:rPr>
        <w:pPrChange w:id="1108" w:author="SUBCONS" w:date="2024-08-05T11:57:00Z">
          <w:pPr>
            <w:pStyle w:val="PargrafodaLista"/>
            <w:numPr>
              <w:numId w:val="22"/>
            </w:numPr>
            <w:tabs>
              <w:tab w:val="left" w:pos="582"/>
            </w:tabs>
            <w:spacing w:line="360" w:lineRule="auto"/>
            <w:ind w:left="720" w:right="-285" w:hanging="360"/>
          </w:pPr>
        </w:pPrChange>
      </w:pPr>
      <w:moveToRangeStart w:id="1109" w:author="SUBCONS" w:date="2024-08-05T11:57:00Z" w:name="move173751445"/>
      <w:moveTo w:id="1110" w:author="SUBCONS" w:date="2024-08-05T11:57:00Z">
        <w:r>
          <w:rPr>
            <w:rFonts w:ascii="Times New Roman" w:hAnsi="Times New Roman" w:cs="Times New Roman"/>
            <w:b/>
            <w:sz w:val="24"/>
            <w:szCs w:val="24"/>
          </w:rPr>
          <w:t>Advertência</w:t>
        </w:r>
        <w:r>
          <w:rPr>
            <w:rFonts w:ascii="Times New Roman" w:hAnsi="Times New Roman"/>
            <w:sz w:val="24"/>
            <w:rPrChange w:id="1111" w:author="SUBCONS" w:date="2024-08-05T11:57:00Z">
              <w:rPr>
                <w:rFonts w:ascii="Times New Roman" w:hAnsi="Times New Roman"/>
                <w:b/>
                <w:sz w:val="24"/>
              </w:rPr>
            </w:rPrChange>
          </w:rPr>
          <w:t>;</w:t>
        </w:r>
      </w:moveTo>
    </w:p>
    <w:moveToRangeEnd w:id="1109"/>
    <w:p w14:paraId="2554A739" w14:textId="77777777" w:rsidR="000D45CF" w:rsidRPr="004920B1" w:rsidRDefault="000D45CF" w:rsidP="000D45CF">
      <w:pPr>
        <w:pStyle w:val="PargrafodaLista"/>
        <w:numPr>
          <w:ilvl w:val="0"/>
          <w:numId w:val="12"/>
        </w:numPr>
        <w:tabs>
          <w:tab w:val="left" w:pos="604"/>
        </w:tabs>
        <w:spacing w:line="360" w:lineRule="auto"/>
        <w:ind w:left="0" w:right="-285" w:firstLine="0"/>
        <w:rPr>
          <w:del w:id="1112" w:author="SUBCONS" w:date="2024-08-05T11:57:00Z"/>
          <w:rFonts w:ascii="Times New Roman" w:hAnsi="Times New Roman" w:cs="Times New Roman"/>
          <w:b/>
          <w:sz w:val="24"/>
          <w:szCs w:val="24"/>
        </w:rPr>
      </w:pPr>
      <w:del w:id="1113" w:author="SUBCONS" w:date="2024-08-05T11:57:00Z">
        <w:r w:rsidRPr="004920B1">
          <w:rPr>
            <w:rFonts w:ascii="Times New Roman" w:hAnsi="Times New Roman" w:cs="Times New Roman"/>
            <w:b/>
            <w:sz w:val="24"/>
            <w:szCs w:val="24"/>
          </w:rPr>
          <w:delText xml:space="preserve">Multa </w:delText>
        </w:r>
        <w:r w:rsidRPr="004920B1">
          <w:rPr>
            <w:rFonts w:ascii="Times New Roman" w:hAnsi="Times New Roman" w:cs="Times New Roman"/>
            <w:sz w:val="24"/>
            <w:szCs w:val="24"/>
          </w:rPr>
          <w:delText>de mora de até 1% (um por cento) por dia útil sobre o valor do Contrato ou saldo não atendido do</w:delText>
        </w:r>
        <w:r w:rsidRPr="004920B1">
          <w:rPr>
            <w:rFonts w:ascii="Times New Roman" w:hAnsi="Times New Roman" w:cs="Times New Roman"/>
            <w:spacing w:val="-4"/>
            <w:sz w:val="24"/>
            <w:szCs w:val="24"/>
          </w:rPr>
          <w:delText xml:space="preserve"> </w:delText>
        </w:r>
        <w:r w:rsidRPr="004920B1">
          <w:rPr>
            <w:rFonts w:ascii="Times New Roman" w:hAnsi="Times New Roman" w:cs="Times New Roman"/>
            <w:sz w:val="24"/>
            <w:szCs w:val="24"/>
          </w:rPr>
          <w:delText>Contrato;</w:delText>
        </w:r>
      </w:del>
    </w:p>
    <w:p w14:paraId="3BA00E59" w14:textId="77777777" w:rsidR="000D45CF" w:rsidRPr="004920B1" w:rsidRDefault="000D45CF" w:rsidP="000D45CF">
      <w:pPr>
        <w:pStyle w:val="PargrafodaLista"/>
        <w:numPr>
          <w:ilvl w:val="0"/>
          <w:numId w:val="12"/>
        </w:numPr>
        <w:tabs>
          <w:tab w:val="left" w:pos="616"/>
        </w:tabs>
        <w:spacing w:line="360" w:lineRule="auto"/>
        <w:ind w:left="0" w:right="-285" w:firstLine="0"/>
        <w:rPr>
          <w:del w:id="1114" w:author="SUBCONS" w:date="2024-08-05T11:57:00Z"/>
          <w:rFonts w:ascii="Times New Roman" w:hAnsi="Times New Roman" w:cs="Times New Roman"/>
          <w:b/>
          <w:sz w:val="24"/>
          <w:szCs w:val="24"/>
        </w:rPr>
      </w:pPr>
      <w:del w:id="1115" w:author="SUBCONS" w:date="2024-08-05T11:57:00Z">
        <w:r w:rsidRPr="004920B1">
          <w:rPr>
            <w:rFonts w:ascii="Times New Roman" w:hAnsi="Times New Roman" w:cs="Times New Roman"/>
            <w:b/>
            <w:sz w:val="24"/>
            <w:szCs w:val="24"/>
          </w:rPr>
          <w:delText xml:space="preserve">Multa </w:delText>
        </w:r>
        <w:r w:rsidRPr="004920B1">
          <w:rPr>
            <w:rFonts w:ascii="Times New Roman" w:hAnsi="Times New Roman" w:cs="Times New Roman"/>
            <w:sz w:val="24"/>
            <w:szCs w:val="24"/>
          </w:rPr>
          <w:delText>de até 20% (vinte por cento) sobre o valor do Contrato ou do saldo não atendido do Contrato, conforme o caso e respectivamente, nas hipóteses de inadimplemento total ou parcial da obrigação, inclusive nos casos de extinção por culpa da CONTRATADA;</w:delText>
        </w:r>
      </w:del>
    </w:p>
    <w:p w14:paraId="232ECC90" w14:textId="77777777" w:rsidR="00AA7261" w:rsidRDefault="00730230">
      <w:pPr>
        <w:pStyle w:val="PargrafodaLista"/>
        <w:numPr>
          <w:ilvl w:val="0"/>
          <w:numId w:val="9"/>
        </w:numPr>
        <w:tabs>
          <w:tab w:val="left" w:pos="582"/>
        </w:tabs>
        <w:suppressAutoHyphens w:val="0"/>
        <w:spacing w:line="360" w:lineRule="auto"/>
        <w:ind w:left="0" w:right="-285" w:firstLine="0"/>
        <w:rPr>
          <w:ins w:id="1116" w:author="SUBCONS" w:date="2024-08-05T11:57:00Z"/>
          <w:rFonts w:ascii="Times New Roman" w:hAnsi="Times New Roman" w:cs="Times New Roman"/>
          <w:sz w:val="24"/>
          <w:szCs w:val="24"/>
        </w:rPr>
      </w:pPr>
      <w:ins w:id="1117" w:author="SUBCONS" w:date="2024-08-05T11:57:00Z">
        <w:r>
          <w:rPr>
            <w:rFonts w:ascii="Times New Roman" w:hAnsi="Times New Roman" w:cs="Times New Roman"/>
            <w:b/>
            <w:sz w:val="24"/>
            <w:szCs w:val="24"/>
          </w:rPr>
          <w:t>Multa</w:t>
        </w:r>
        <w:r>
          <w:rPr>
            <w:rFonts w:ascii="Times New Roman" w:hAnsi="Times New Roman" w:cs="Times New Roman"/>
            <w:sz w:val="24"/>
            <w:szCs w:val="24"/>
          </w:rPr>
          <w:t>;</w:t>
        </w:r>
      </w:ins>
    </w:p>
    <w:p w14:paraId="556A6510" w14:textId="77777777" w:rsidR="00AA7261" w:rsidRDefault="00730230">
      <w:pPr>
        <w:pStyle w:val="PargrafodaLista"/>
        <w:widowControl/>
        <w:numPr>
          <w:ilvl w:val="0"/>
          <w:numId w:val="9"/>
        </w:numPr>
        <w:tabs>
          <w:tab w:val="left" w:pos="616"/>
        </w:tabs>
        <w:suppressAutoHyphens w:val="0"/>
        <w:spacing w:line="360" w:lineRule="auto"/>
        <w:ind w:left="0" w:right="-285" w:firstLine="0"/>
        <w:rPr>
          <w:rFonts w:ascii="Times New Roman" w:hAnsi="Times New Roman"/>
          <w:sz w:val="24"/>
          <w:rPrChange w:id="1118" w:author="SUBCONS" w:date="2024-08-05T11:57:00Z">
            <w:rPr>
              <w:rFonts w:ascii="Times New Roman" w:hAnsi="Times New Roman"/>
              <w:b/>
              <w:color w:val="000000" w:themeColor="text1"/>
              <w:sz w:val="24"/>
            </w:rPr>
          </w:rPrChange>
        </w:rPr>
        <w:pPrChange w:id="1119" w:author="SUBCONS" w:date="2024-08-05T11:57:00Z">
          <w:pPr>
            <w:pStyle w:val="PargrafodaLista"/>
            <w:widowControl/>
            <w:numPr>
              <w:numId w:val="12"/>
            </w:numPr>
            <w:tabs>
              <w:tab w:val="num" w:pos="0"/>
              <w:tab w:val="left" w:pos="616"/>
            </w:tabs>
            <w:spacing w:line="360" w:lineRule="auto"/>
            <w:ind w:left="581" w:right="-285" w:hanging="360"/>
          </w:pPr>
        </w:pPrChange>
      </w:pPr>
      <w:r>
        <w:rPr>
          <w:rFonts w:ascii="Times New Roman" w:hAnsi="Times New Roman"/>
          <w:b/>
          <w:sz w:val="24"/>
          <w:rPrChange w:id="1120" w:author="SUBCONS" w:date="2024-08-05T11:57:00Z">
            <w:rPr>
              <w:rFonts w:ascii="Times New Roman" w:hAnsi="Times New Roman"/>
              <w:b/>
              <w:color w:val="000000" w:themeColor="text1"/>
              <w:sz w:val="24"/>
            </w:rPr>
          </w:rPrChange>
        </w:rPr>
        <w:t>Impedimento de licitar e contratar</w:t>
      </w:r>
      <w:r>
        <w:rPr>
          <w:rFonts w:ascii="Times New Roman" w:hAnsi="Times New Roman"/>
          <w:sz w:val="24"/>
          <w:rPrChange w:id="1121" w:author="SUBCONS" w:date="2024-08-05T11:57:00Z">
            <w:rPr>
              <w:rFonts w:ascii="Times New Roman" w:hAnsi="Times New Roman"/>
              <w:b/>
              <w:color w:val="000000" w:themeColor="text1"/>
              <w:sz w:val="24"/>
            </w:rPr>
          </w:rPrChange>
        </w:rPr>
        <w:t>, pelo prazo de até 3 (três) anos;</w:t>
      </w:r>
    </w:p>
    <w:p w14:paraId="6DB3EBDB" w14:textId="77777777" w:rsidR="00AA7261" w:rsidRDefault="00730230">
      <w:pPr>
        <w:pStyle w:val="PargrafodaLista"/>
        <w:widowControl/>
        <w:numPr>
          <w:ilvl w:val="0"/>
          <w:numId w:val="9"/>
        </w:numPr>
        <w:tabs>
          <w:tab w:val="left" w:pos="616"/>
        </w:tabs>
        <w:suppressAutoHyphens w:val="0"/>
        <w:spacing w:line="360" w:lineRule="auto"/>
        <w:ind w:left="0" w:right="-285" w:firstLine="0"/>
        <w:rPr>
          <w:rFonts w:ascii="Times New Roman" w:hAnsi="Times New Roman"/>
          <w:sz w:val="24"/>
          <w:rPrChange w:id="1122" w:author="SUBCONS" w:date="2024-08-05T11:57:00Z">
            <w:rPr>
              <w:rFonts w:ascii="Times New Roman" w:hAnsi="Times New Roman"/>
              <w:b/>
              <w:color w:val="000000" w:themeColor="text1"/>
              <w:sz w:val="24"/>
            </w:rPr>
          </w:rPrChange>
        </w:rPr>
        <w:pPrChange w:id="1123" w:author="SUBCONS" w:date="2024-08-05T11:57:00Z">
          <w:pPr>
            <w:pStyle w:val="PargrafodaLista"/>
            <w:widowControl/>
            <w:numPr>
              <w:numId w:val="12"/>
            </w:numPr>
            <w:tabs>
              <w:tab w:val="num" w:pos="0"/>
              <w:tab w:val="left" w:pos="616"/>
            </w:tabs>
            <w:spacing w:line="360" w:lineRule="auto"/>
            <w:ind w:left="581" w:right="-285" w:hanging="360"/>
          </w:pPr>
        </w:pPrChange>
      </w:pPr>
      <w:r>
        <w:rPr>
          <w:rFonts w:ascii="Times New Roman" w:hAnsi="Times New Roman"/>
          <w:b/>
          <w:sz w:val="24"/>
          <w:lang w:val="pt-BR"/>
          <w:rPrChange w:id="1124" w:author="SUBCONS" w:date="2024-08-05T11:57:00Z">
            <w:rPr>
              <w:rFonts w:ascii="Times New Roman" w:hAnsi="Times New Roman"/>
              <w:b/>
              <w:color w:val="000000" w:themeColor="text1"/>
              <w:sz w:val="24"/>
              <w:lang w:val="pt-BR"/>
            </w:rPr>
          </w:rPrChange>
        </w:rPr>
        <w:t>Declaração de inidoneidade para licitar ou contratar</w:t>
      </w:r>
      <w:r>
        <w:rPr>
          <w:rFonts w:ascii="Times New Roman" w:hAnsi="Times New Roman"/>
          <w:sz w:val="24"/>
          <w:lang w:val="pt-BR"/>
          <w:rPrChange w:id="1125" w:author="SUBCONS" w:date="2024-08-05T11:57:00Z">
            <w:rPr>
              <w:rFonts w:ascii="Times New Roman" w:hAnsi="Times New Roman"/>
              <w:b/>
              <w:color w:val="000000" w:themeColor="text1"/>
              <w:sz w:val="24"/>
              <w:lang w:val="pt-BR"/>
            </w:rPr>
          </w:rPrChange>
        </w:rPr>
        <w:t>.</w:t>
      </w:r>
    </w:p>
    <w:p w14:paraId="2A6C109E" w14:textId="77777777" w:rsidR="00AA7261" w:rsidRDefault="00AA7261">
      <w:pPr>
        <w:pStyle w:val="PargrafodaLista"/>
        <w:widowControl/>
        <w:tabs>
          <w:tab w:val="left" w:pos="616"/>
        </w:tabs>
        <w:spacing w:line="360" w:lineRule="auto"/>
        <w:ind w:left="0" w:right="-285"/>
        <w:rPr>
          <w:rFonts w:ascii="Times New Roman" w:hAnsi="Times New Roman"/>
          <w:b/>
          <w:sz w:val="24"/>
          <w:lang w:val="pt-BR"/>
          <w:rPrChange w:id="1126" w:author="SUBCONS" w:date="2024-08-05T11:57:00Z">
            <w:rPr>
              <w:rFonts w:ascii="Times New Roman" w:hAnsi="Times New Roman"/>
              <w:b/>
              <w:color w:val="000000" w:themeColor="text1"/>
              <w:sz w:val="24"/>
              <w:lang w:val="pt-BR"/>
            </w:rPr>
          </w:rPrChange>
        </w:rPr>
      </w:pPr>
    </w:p>
    <w:p w14:paraId="43087F8C" w14:textId="77777777" w:rsidR="000D45CF" w:rsidRPr="004920B1" w:rsidRDefault="00730230" w:rsidP="000D45CF">
      <w:pPr>
        <w:pStyle w:val="Corpodetexto"/>
        <w:spacing w:line="360" w:lineRule="auto"/>
        <w:ind w:right="-285"/>
        <w:jc w:val="both"/>
        <w:rPr>
          <w:del w:id="1127" w:author="SUBCONS" w:date="2024-08-05T11:57:00Z"/>
          <w:rFonts w:ascii="Times New Roman" w:hAnsi="Times New Roman" w:cs="Times New Roman"/>
        </w:rPr>
      </w:pPr>
      <w:r>
        <w:rPr>
          <w:b/>
          <w:rPrChange w:id="1128" w:author="SUBCONS" w:date="2024-08-05T11:57:00Z">
            <w:rPr>
              <w:rFonts w:ascii="Times New Roman" w:hAnsi="Times New Roman"/>
              <w:b/>
            </w:rPr>
          </w:rPrChange>
        </w:rPr>
        <w:t xml:space="preserve">Parágrafo </w:t>
      </w:r>
      <w:del w:id="1129" w:author="SUBCONS" w:date="2024-08-05T11:57:00Z">
        <w:r w:rsidR="000D45CF" w:rsidRPr="004920B1">
          <w:rPr>
            <w:rFonts w:ascii="Times New Roman" w:hAnsi="Times New Roman" w:cs="Times New Roman"/>
            <w:b/>
          </w:rPr>
          <w:delText>Primeiro</w:delText>
        </w:r>
      </w:del>
      <w:ins w:id="1130" w:author="SUBCONS" w:date="2024-08-05T11:57:00Z">
        <w:r>
          <w:rPr>
            <w:b/>
          </w:rPr>
          <w:t>segundo</w:t>
        </w:r>
      </w:ins>
      <w:r>
        <w:rPr>
          <w:rPrChange w:id="1131" w:author="SUBCONS" w:date="2024-08-05T11:57:00Z">
            <w:rPr>
              <w:rFonts w:ascii="Times New Roman" w:hAnsi="Times New Roman"/>
            </w:rPr>
          </w:rPrChange>
        </w:rPr>
        <w:t xml:space="preserve"> – A aplicação </w:t>
      </w:r>
      <w:del w:id="1132" w:author="SUBCONS" w:date="2024-08-05T11:57:00Z">
        <w:r w:rsidR="000D45CF" w:rsidRPr="004920B1">
          <w:rPr>
            <w:rFonts w:ascii="Times New Roman" w:hAnsi="Times New Roman" w:cs="Times New Roman"/>
          </w:rPr>
          <w:delText>das sanções previstas nas alíneas “b” e “c” observará os seguintes parâmetros:</w:delText>
        </w:r>
      </w:del>
    </w:p>
    <w:p w14:paraId="0EC65225" w14:textId="21B4DE18" w:rsidR="00AA7261" w:rsidRPr="00730230" w:rsidRDefault="000D45CF">
      <w:pPr>
        <w:pStyle w:val="TEXTO"/>
        <w:pPrChange w:id="1133" w:author="SUBCONS" w:date="2024-08-05T11:57:00Z">
          <w:pPr>
            <w:pStyle w:val="Corpodetexto"/>
            <w:spacing w:line="360" w:lineRule="auto"/>
            <w:ind w:right="-285"/>
            <w:jc w:val="both"/>
          </w:pPr>
        </w:pPrChange>
      </w:pPr>
      <w:del w:id="1134" w:author="SUBCONS" w:date="2024-08-05T11:57:00Z">
        <w:r w:rsidRPr="004920B1">
          <w:rPr>
            <w:b/>
          </w:rPr>
          <w:delText>1)</w:delText>
        </w:r>
        <w:r w:rsidRPr="004920B1">
          <w:delText xml:space="preserve"> 0,1% (um décimo por cento) até 1% (um por cento) por dia útil sobre o valor da parcela em atraso do Contrato, em caso de </w:delText>
        </w:r>
        <w:r w:rsidRPr="004920B1">
          <w:rPr>
            <w:b/>
          </w:rPr>
          <w:delText>atraso</w:delText>
        </w:r>
        <w:r w:rsidRPr="004920B1">
          <w:delText xml:space="preserve"> no fornecimento, a título de  </w:delText>
        </w:r>
        <w:r w:rsidRPr="004920B1">
          <w:rPr>
            <w:b/>
          </w:rPr>
          <w:delText>multa moratória</w:delText>
        </w:r>
        <w:r w:rsidRPr="004920B1">
          <w:delText>, limitada a incidência a 15 (quinze) dias úteis. Após o décimo quinto dia útil e a critério da Administração, no caso de fornecimento com atraso, poderá ocorrer a não</w:delText>
        </w:r>
        <w:r w:rsidR="007441A2" w:rsidRPr="004920B1">
          <w:delText>–</w:delText>
        </w:r>
        <w:r w:rsidRPr="004920B1">
          <w:delText>aceitação do objeto, de forma a configurar, nessa hipótese, inexecução total da obrigação assumida, atraindo a aplicação da multa</w:delText>
        </w:r>
      </w:del>
      <w:ins w:id="1135" w:author="SUBCONS" w:date="2024-08-05T11:57:00Z">
        <w:r w:rsidR="00730230">
          <w:t>da sanção</w:t>
        </w:r>
      </w:ins>
      <w:r w:rsidR="00730230" w:rsidRPr="00730230">
        <w:t xml:space="preserve"> prevista na alínea “</w:t>
      </w:r>
      <w:del w:id="1136" w:author="SUBCONS" w:date="2024-08-05T11:57:00Z">
        <w:r w:rsidRPr="004920B1">
          <w:delText>c”, sem prejuízo da rescisão unilateral da avença;</w:delText>
        </w:r>
      </w:del>
      <w:ins w:id="1137" w:author="SUBCONS" w:date="2024-08-05T11:57:00Z">
        <w:r w:rsidR="00730230">
          <w:t>b” corresponderá a 15% (quinze por cento) até 20% (vinte por cento) sobre o valor do Contrato.</w:t>
        </w:r>
      </w:ins>
    </w:p>
    <w:p w14:paraId="32B8FB1D" w14:textId="77777777" w:rsidR="000D45CF" w:rsidRPr="004920B1" w:rsidRDefault="000D45CF" w:rsidP="000D45CF">
      <w:pPr>
        <w:pStyle w:val="Corpodetexto"/>
        <w:tabs>
          <w:tab w:val="left" w:pos="8511"/>
        </w:tabs>
        <w:spacing w:line="360" w:lineRule="auto"/>
        <w:ind w:right="-285"/>
        <w:jc w:val="both"/>
        <w:rPr>
          <w:del w:id="1138" w:author="SUBCONS" w:date="2024-08-05T11:57:00Z"/>
          <w:rFonts w:ascii="Times New Roman" w:hAnsi="Times New Roman" w:cs="Times New Roman"/>
        </w:rPr>
      </w:pPr>
      <w:del w:id="1139" w:author="SUBCONS" w:date="2024-08-05T11:57:00Z">
        <w:r w:rsidRPr="004920B1">
          <w:rPr>
            <w:rFonts w:ascii="Times New Roman" w:hAnsi="Times New Roman" w:cs="Times New Roman"/>
            <w:b/>
          </w:rPr>
          <w:delText>2)</w:delText>
        </w:r>
        <w:r w:rsidRPr="004920B1">
          <w:rPr>
            <w:rFonts w:ascii="Times New Roman" w:hAnsi="Times New Roman" w:cs="Times New Roman"/>
          </w:rPr>
          <w:delText xml:space="preserve"> 10% (dez por cento) até 15% (quinze por cento) sobre o valor da parcela em atraso do Contrato, em caso de atraso no fornecimento por período superior ao previsto no subitem anterior ou de inadimplmento parcial da obrigação assumida;</w:delText>
        </w:r>
      </w:del>
    </w:p>
    <w:p w14:paraId="7D864A71" w14:textId="77777777" w:rsidR="00AA7261" w:rsidRDefault="00730230">
      <w:pPr>
        <w:pStyle w:val="Corpodetexto"/>
        <w:tabs>
          <w:tab w:val="left" w:pos="8511"/>
        </w:tabs>
        <w:spacing w:line="360" w:lineRule="auto"/>
        <w:ind w:right="-285"/>
        <w:jc w:val="both"/>
        <w:rPr>
          <w:moveFrom w:id="1140" w:author="SUBCONS" w:date="2024-08-05T11:57:00Z"/>
          <w:rFonts w:ascii="Times New Roman" w:hAnsi="Times New Roman" w:cs="Times New Roman"/>
        </w:rPr>
      </w:pPr>
      <w:moveFromRangeStart w:id="1141" w:author="SUBCONS" w:date="2024-08-05T11:57:00Z" w:name="move173751446"/>
      <w:moveFrom w:id="1142" w:author="SUBCONS" w:date="2024-08-05T11:57:00Z">
        <w:r>
          <w:rPr>
            <w:rFonts w:ascii="Times New Roman" w:hAnsi="Times New Roman" w:cs="Times New Roman"/>
            <w:b/>
          </w:rPr>
          <w:t>3)</w:t>
        </w:r>
        <w:r>
          <w:rPr>
            <w:rFonts w:ascii="Times New Roman" w:hAnsi="Times New Roman" w:cs="Times New Roman"/>
          </w:rPr>
          <w:t xml:space="preserve"> 15% (quinze por cento) até 20% (vinte por cento) sobre o valor do Contrato ou do saldo não atendido do Contrato, em caso de inadimplemento total da obrigação, inclusive nos casos de extinção por culpa da CONTRATADA; e</w:t>
        </w:r>
      </w:moveFrom>
    </w:p>
    <w:moveFromRangeEnd w:id="1141"/>
    <w:p w14:paraId="23E2D91F" w14:textId="77777777" w:rsidR="000D45CF" w:rsidRPr="004920B1" w:rsidRDefault="000D45CF" w:rsidP="000D45CF">
      <w:pPr>
        <w:pStyle w:val="Corpodetexto"/>
        <w:tabs>
          <w:tab w:val="left" w:pos="8511"/>
        </w:tabs>
        <w:spacing w:line="360" w:lineRule="auto"/>
        <w:ind w:right="-285"/>
        <w:jc w:val="both"/>
        <w:rPr>
          <w:del w:id="1143" w:author="SUBCONS" w:date="2024-08-05T11:57:00Z"/>
          <w:rFonts w:ascii="Times New Roman" w:hAnsi="Times New Roman" w:cs="Times New Roman"/>
        </w:rPr>
      </w:pPr>
      <w:del w:id="1144" w:author="SUBCONS" w:date="2024-08-05T11:57:00Z">
        <w:r w:rsidRPr="004920B1">
          <w:rPr>
            <w:rFonts w:ascii="Times New Roman" w:hAnsi="Times New Roman" w:cs="Times New Roman"/>
            <w:b/>
          </w:rPr>
          <w:delText>4)</w:delText>
        </w:r>
        <w:r w:rsidRPr="004920B1">
          <w:rPr>
            <w:rFonts w:ascii="Times New Roman" w:hAnsi="Times New Roman" w:cs="Times New Roman"/>
          </w:rPr>
          <w:delTex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delText>
        </w:r>
      </w:del>
    </w:p>
    <w:p w14:paraId="50B04EB5" w14:textId="77777777" w:rsidR="000D45CF" w:rsidRPr="004920B1" w:rsidRDefault="000D45CF" w:rsidP="000D45CF">
      <w:pPr>
        <w:pStyle w:val="Corpodetexto"/>
        <w:tabs>
          <w:tab w:val="left" w:pos="8511"/>
        </w:tabs>
        <w:spacing w:line="360" w:lineRule="auto"/>
        <w:ind w:right="-285"/>
        <w:jc w:val="both"/>
        <w:rPr>
          <w:del w:id="1145" w:author="SUBCONS" w:date="2024-08-05T11:57:00Z"/>
          <w:rFonts w:ascii="Times New Roman" w:hAnsi="Times New Roman" w:cs="Times New Roman"/>
        </w:rPr>
      </w:pPr>
      <w:del w:id="1146" w:author="SUBCONS" w:date="2024-08-05T11:57:00Z">
        <w:r w:rsidRPr="004920B1">
          <w:rPr>
            <w:rFonts w:ascii="Times New Roman" w:hAnsi="Times New Roman" w:cs="Times New Roman"/>
            <w:b/>
          </w:rPr>
          <w:delText>5)</w:delText>
        </w:r>
        <w:r w:rsidRPr="004920B1">
          <w:rPr>
            <w:rFonts w:ascii="Times New Roman" w:hAnsi="Times New Roman" w:cs="Times New Roman"/>
          </w:rPr>
          <w:delText xml:space="preserve"> As penalidades de multa decorrentes de fatos diversos serão consideradas independentes entre si.</w:delText>
        </w:r>
      </w:del>
    </w:p>
    <w:p w14:paraId="16C8446E" w14:textId="77777777" w:rsidR="000D45CF" w:rsidRPr="004920B1" w:rsidRDefault="000D45CF" w:rsidP="000D45CF">
      <w:pPr>
        <w:pStyle w:val="Corpodetexto"/>
        <w:spacing w:line="360" w:lineRule="auto"/>
        <w:ind w:right="179"/>
        <w:jc w:val="both"/>
        <w:rPr>
          <w:del w:id="1147" w:author="SUBCONS" w:date="2024-08-05T11:57:00Z"/>
          <w:rFonts w:ascii="Times New Roman" w:hAnsi="Times New Roman" w:cs="Times New Roman"/>
          <w:b/>
        </w:rPr>
      </w:pPr>
    </w:p>
    <w:p w14:paraId="694A19A0" w14:textId="1BF5FF2A" w:rsidR="00AA7261" w:rsidRDefault="000D45CF">
      <w:pPr>
        <w:pStyle w:val="Corpodetexto"/>
        <w:spacing w:line="360" w:lineRule="auto"/>
        <w:ind w:right="179"/>
        <w:jc w:val="both"/>
        <w:rPr>
          <w:ins w:id="1148" w:author="SUBCONS" w:date="2024-08-05T11:57:00Z"/>
          <w:rFonts w:ascii="Times New Roman" w:hAnsi="Times New Roman" w:cs="Times New Roman"/>
          <w:b/>
        </w:rPr>
      </w:pPr>
      <w:del w:id="1149" w:author="SUBCONS" w:date="2024-08-05T11:57:00Z">
        <w:r w:rsidRPr="004920B1">
          <w:rPr>
            <w:rFonts w:ascii="Times New Roman" w:hAnsi="Times New Roman" w:cs="Times New Roman"/>
            <w:b/>
          </w:rPr>
          <w:delText xml:space="preserve">Parágrafo Segundo – </w:delText>
        </w:r>
        <w:r w:rsidRPr="004920B1">
          <w:rPr>
            <w:rFonts w:ascii="Times New Roman" w:hAnsi="Times New Roman" w:cs="Times New Roman"/>
          </w:rPr>
          <w:delText>As sanções somente serão aplicadas</w:delText>
        </w:r>
      </w:del>
    </w:p>
    <w:p w14:paraId="5AC5F434" w14:textId="77777777" w:rsidR="00AA7261" w:rsidRDefault="00730230">
      <w:pPr>
        <w:pStyle w:val="Corpodetexto"/>
        <w:spacing w:line="360" w:lineRule="auto"/>
        <w:ind w:right="-285"/>
        <w:jc w:val="both"/>
        <w:rPr>
          <w:rFonts w:ascii="Times New Roman" w:hAnsi="Times New Roman" w:cs="Times New Roman"/>
        </w:rPr>
      </w:pPr>
      <w:ins w:id="1150" w:author="SUBCONS" w:date="2024-08-05T11:57:00Z">
        <w:r>
          <w:rPr>
            <w:rFonts w:ascii="Times New Roman" w:hAnsi="Times New Roman" w:cs="Times New Roman"/>
            <w:b/>
          </w:rPr>
          <w:t xml:space="preserve">Parágrafo Terceiro – </w:t>
        </w:r>
        <w:r>
          <w:rPr>
            <w:rFonts w:ascii="Times New Roman" w:hAnsi="Times New Roman" w:cs="Times New Roman"/>
          </w:rPr>
          <w:t>É de competência do gerenciador da Ata de Registro de Preços a aplicação das sanções previstas no parágrafo primeiro desta Cláusula, que somente serão impostas</w:t>
        </w:r>
      </w:ins>
      <w:r>
        <w:rPr>
          <w:rFonts w:ascii="Times New Roman" w:hAnsi="Times New Roman" w:cs="Times New Roman"/>
        </w:rPr>
        <w:t xml:space="preserve"> após o decurso do prazo para apresentação de defesa prévia do interessado no respectivo processo, no prazo de 15 (quinze) dias</w:t>
      </w:r>
      <w:r>
        <w:rPr>
          <w:rFonts w:ascii="Times New Roman" w:hAnsi="Times New Roman"/>
          <w:rPrChange w:id="1151" w:author="SUBCONS" w:date="2024-08-05T11:57:00Z">
            <w:rPr>
              <w:rFonts w:ascii="Times New Roman" w:hAnsi="Times New Roman"/>
              <w:spacing w:val="-11"/>
            </w:rPr>
          </w:rPrChange>
        </w:rPr>
        <w:t xml:space="preserve"> </w:t>
      </w:r>
      <w:r>
        <w:rPr>
          <w:rFonts w:ascii="Times New Roman" w:hAnsi="Times New Roman" w:cs="Times New Roman"/>
        </w:rPr>
        <w:t>úteis, observadas as demais formalidades legais.</w:t>
      </w:r>
    </w:p>
    <w:p w14:paraId="77364A00" w14:textId="77777777" w:rsidR="00AA7261" w:rsidRDefault="00AA7261">
      <w:pPr>
        <w:pStyle w:val="Corpodetexto"/>
        <w:spacing w:line="360" w:lineRule="auto"/>
        <w:ind w:right="-285"/>
        <w:jc w:val="both"/>
        <w:rPr>
          <w:rFonts w:ascii="Times New Roman" w:hAnsi="Times New Roman" w:cs="Times New Roman"/>
          <w:b/>
        </w:rPr>
      </w:pPr>
    </w:p>
    <w:p w14:paraId="78C1DD67" w14:textId="7CD1D733" w:rsidR="00AA7261" w:rsidRPr="00730230" w:rsidRDefault="00730230">
      <w:pPr>
        <w:pStyle w:val="TEXTO"/>
        <w:pPrChange w:id="1152" w:author="SUBCONS" w:date="2024-08-05T11:57:00Z">
          <w:pPr>
            <w:pStyle w:val="Corpodetexto"/>
            <w:spacing w:line="360" w:lineRule="auto"/>
            <w:ind w:right="-285"/>
            <w:jc w:val="both"/>
          </w:pPr>
        </w:pPrChange>
      </w:pPr>
      <w:r w:rsidRPr="00730230">
        <w:rPr>
          <w:b/>
        </w:rPr>
        <w:t xml:space="preserve">Parágrafo </w:t>
      </w:r>
      <w:del w:id="1153" w:author="SUBCONS" w:date="2024-08-05T11:57:00Z">
        <w:r w:rsidR="000D45CF" w:rsidRPr="004920B1">
          <w:rPr>
            <w:b/>
          </w:rPr>
          <w:delText>Terceiro</w:delText>
        </w:r>
      </w:del>
      <w:ins w:id="1154" w:author="SUBCONS" w:date="2024-08-05T11:57:00Z">
        <w:r>
          <w:rPr>
            <w:b/>
          </w:rPr>
          <w:t>Quarto</w:t>
        </w:r>
      </w:ins>
      <w:r w:rsidRPr="00730230">
        <w:rPr>
          <w:b/>
        </w:rPr>
        <w:t xml:space="preserve"> –</w:t>
      </w:r>
      <w:r w:rsidRPr="00730230">
        <w:t xml:space="preserve"> As sanções previstas nas alíneas “a”, “</w:t>
      </w:r>
      <w:del w:id="1155" w:author="SUBCONS" w:date="2024-08-05T11:57:00Z">
        <w:r w:rsidR="000D45CF" w:rsidRPr="004920B1">
          <w:delText>d</w:delText>
        </w:r>
      </w:del>
      <w:ins w:id="1156" w:author="SUBCONS" w:date="2024-08-05T11:57:00Z">
        <w:r>
          <w:t>c</w:t>
        </w:r>
      </w:ins>
      <w:r w:rsidRPr="00730230">
        <w:t>” e “</w:t>
      </w:r>
      <w:del w:id="1157" w:author="SUBCONS" w:date="2024-08-05T11:57:00Z">
        <w:r w:rsidR="000D45CF" w:rsidRPr="004920B1">
          <w:delText>e</w:delText>
        </w:r>
      </w:del>
      <w:ins w:id="1158" w:author="SUBCONS" w:date="2024-08-05T11:57:00Z">
        <w:r>
          <w:t>d</w:t>
        </w:r>
      </w:ins>
      <w:r w:rsidRPr="00730230">
        <w:t xml:space="preserve">” do caput desta Cláusula poderão ser aplicadas juntamente com </w:t>
      </w:r>
      <w:del w:id="1159" w:author="SUBCONS" w:date="2024-08-05T11:57:00Z">
        <w:r w:rsidR="000D45CF" w:rsidRPr="004920B1">
          <w:delText>aquelas previstas nas alíneas</w:delText>
        </w:r>
      </w:del>
      <w:ins w:id="1160" w:author="SUBCONS" w:date="2024-08-05T11:57:00Z">
        <w:r>
          <w:t>aquela prevista na alínea</w:t>
        </w:r>
      </w:ins>
      <w:r w:rsidRPr="00730230">
        <w:t xml:space="preserve"> “b</w:t>
      </w:r>
      <w:del w:id="1161" w:author="SUBCONS" w:date="2024-08-05T11:57:00Z">
        <w:r w:rsidR="000D45CF" w:rsidRPr="004920B1">
          <w:delText>” e “c</w:delText>
        </w:r>
      </w:del>
      <w:r w:rsidRPr="00730230">
        <w:t xml:space="preserve">”, e não excluem a possibilidade de </w:t>
      </w:r>
      <w:del w:id="1162" w:author="SUBCONS" w:date="2024-08-05T11:57:00Z">
        <w:r w:rsidR="000D45CF" w:rsidRPr="004920B1">
          <w:delText>rescisão</w:delText>
        </w:r>
      </w:del>
      <w:ins w:id="1163" w:author="SUBCONS" w:date="2024-08-05T11:57:00Z">
        <w:r>
          <w:t>extinção</w:t>
        </w:r>
      </w:ins>
      <w:r w:rsidRPr="00730230">
        <w:t xml:space="preserve"> unilateral do Contrato.</w:t>
      </w:r>
    </w:p>
    <w:p w14:paraId="4057BEEA" w14:textId="77777777" w:rsidR="00AA7261" w:rsidRDefault="00AA7261">
      <w:pPr>
        <w:pStyle w:val="Corpodetexto"/>
        <w:spacing w:line="360" w:lineRule="auto"/>
        <w:ind w:right="-285"/>
        <w:jc w:val="both"/>
        <w:rPr>
          <w:rFonts w:ascii="Times New Roman" w:hAnsi="Times New Roman" w:cs="Times New Roman"/>
          <w:b/>
        </w:rPr>
      </w:pPr>
    </w:p>
    <w:p w14:paraId="0143F2A6" w14:textId="34C434D8"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1164" w:author="SUBCONS" w:date="2024-08-05T11:57:00Z">
        <w:r w:rsidR="00C66A79" w:rsidRPr="004920B1">
          <w:rPr>
            <w:rFonts w:ascii="Times New Roman" w:hAnsi="Times New Roman" w:cs="Times New Roman"/>
            <w:b/>
          </w:rPr>
          <w:delText>Qu</w:delText>
        </w:r>
        <w:r w:rsidR="00A910F8">
          <w:rPr>
            <w:rFonts w:ascii="Times New Roman" w:hAnsi="Times New Roman" w:cs="Times New Roman"/>
            <w:b/>
          </w:rPr>
          <w:delText>arto</w:delText>
        </w:r>
      </w:del>
      <w:ins w:id="1165" w:author="SUBCONS" w:date="2024-08-05T11:57:00Z">
        <w:r>
          <w:rPr>
            <w:rFonts w:ascii="Times New Roman" w:hAnsi="Times New Roman" w:cs="Times New Roman"/>
            <w:b/>
          </w:rPr>
          <w:t>Quinto</w:t>
        </w:r>
      </w:ins>
      <w:r>
        <w:rPr>
          <w:rFonts w:ascii="Times New Roman" w:hAnsi="Times New Roman" w:cs="Times New Roman"/>
        </w:rPr>
        <w:t xml:space="preserve"> – As multas </w:t>
      </w:r>
      <w:del w:id="1166" w:author="SUBCONS" w:date="2024-08-05T11:57:00Z">
        <w:r w:rsidR="000D45CF" w:rsidRPr="004920B1">
          <w:rPr>
            <w:rFonts w:ascii="Times New Roman" w:hAnsi="Times New Roman" w:cs="Times New Roman"/>
          </w:rPr>
          <w:delText>previstas nas alíneas</w:delText>
        </w:r>
      </w:del>
      <w:ins w:id="1167" w:author="SUBCONS" w:date="2024-08-05T11:57:00Z">
        <w:r>
          <w:rPr>
            <w:rFonts w:ascii="Times New Roman" w:hAnsi="Times New Roman" w:cs="Times New Roman"/>
          </w:rPr>
          <w:t>eventualmente aplicadas com base  na alínea</w:t>
        </w:r>
      </w:ins>
      <w:r>
        <w:rPr>
          <w:rFonts w:ascii="Times New Roman" w:hAnsi="Times New Roman" w:cs="Times New Roman"/>
        </w:rPr>
        <w:t xml:space="preserve"> “b</w:t>
      </w:r>
      <w:del w:id="1168" w:author="SUBCONS" w:date="2024-08-05T11:57:00Z">
        <w:r w:rsidR="000D45CF" w:rsidRPr="004920B1">
          <w:rPr>
            <w:rFonts w:ascii="Times New Roman" w:hAnsi="Times New Roman" w:cs="Times New Roman"/>
          </w:rPr>
          <w:delText>” e “c</w:delText>
        </w:r>
      </w:del>
      <w:r>
        <w:rPr>
          <w:rFonts w:ascii="Times New Roman" w:hAnsi="Times New Roman" w:cs="Times New Roman"/>
        </w:rPr>
        <w:t xml:space="preserve">” do caput desta Cláusula não possuem caráter compensatório, e, assim, o pagamento delas não eximirá a </w:t>
      </w:r>
      <w:del w:id="1169" w:author="SUBCONS" w:date="2024-08-05T11:57:00Z">
        <w:r w:rsidR="000D45CF" w:rsidRPr="004920B1">
          <w:rPr>
            <w:rFonts w:ascii="Times New Roman" w:hAnsi="Times New Roman" w:cs="Times New Roman"/>
          </w:rPr>
          <w:delText>empresa beneficiária</w:delText>
        </w:r>
      </w:del>
      <w:ins w:id="1170" w:author="SUBCONS" w:date="2024-08-05T11:57:00Z">
        <w:r>
          <w:rPr>
            <w:rFonts w:ascii="Times New Roman" w:hAnsi="Times New Roman" w:cs="Times New Roman"/>
          </w:rPr>
          <w:t>CONTRATADA</w:t>
        </w:r>
      </w:ins>
      <w:r>
        <w:rPr>
          <w:rFonts w:ascii="Times New Roman" w:hAnsi="Times New Roman" w:cs="Times New Roman"/>
        </w:rPr>
        <w:t xml:space="preserve"> de responsabilidade pelas perdas e danos decorrentes das infrações</w:t>
      </w:r>
      <w:r>
        <w:rPr>
          <w:rFonts w:ascii="Times New Roman" w:hAnsi="Times New Roman"/>
          <w:rPrChange w:id="1171" w:author="SUBCONS" w:date="2024-08-05T11:57:00Z">
            <w:rPr>
              <w:rFonts w:ascii="Times New Roman" w:hAnsi="Times New Roman"/>
              <w:spacing w:val="-1"/>
            </w:rPr>
          </w:rPrChange>
        </w:rPr>
        <w:t xml:space="preserve"> </w:t>
      </w:r>
      <w:r>
        <w:rPr>
          <w:rFonts w:ascii="Times New Roman" w:hAnsi="Times New Roman" w:cs="Times New Roman"/>
        </w:rPr>
        <w:t>cometidas.</w:t>
      </w:r>
    </w:p>
    <w:p w14:paraId="26C08367" w14:textId="77777777" w:rsidR="00AA7261" w:rsidRDefault="00AA7261">
      <w:pPr>
        <w:pStyle w:val="Corpodetexto"/>
        <w:spacing w:line="360" w:lineRule="auto"/>
        <w:ind w:right="-285"/>
        <w:jc w:val="both"/>
        <w:rPr>
          <w:rFonts w:ascii="Times New Roman" w:hAnsi="Times New Roman" w:cs="Times New Roman"/>
        </w:rPr>
      </w:pPr>
    </w:p>
    <w:p w14:paraId="662C1A5C" w14:textId="77777777" w:rsidR="000D45CF" w:rsidRPr="004920B1" w:rsidRDefault="000D45CF" w:rsidP="000D45CF">
      <w:pPr>
        <w:pStyle w:val="Corpodetexto"/>
        <w:spacing w:line="360" w:lineRule="auto"/>
        <w:ind w:right="-285"/>
        <w:jc w:val="both"/>
        <w:rPr>
          <w:del w:id="1172" w:author="SUBCONS" w:date="2024-08-05T11:57:00Z"/>
          <w:rFonts w:ascii="Times New Roman" w:hAnsi="Times New Roman" w:cs="Times New Roman"/>
        </w:rPr>
      </w:pPr>
      <w:del w:id="1173" w:author="SUBCONS" w:date="2024-08-05T11:57:00Z">
        <w:r w:rsidRPr="004920B1">
          <w:rPr>
            <w:rFonts w:ascii="Times New Roman" w:hAnsi="Times New Roman" w:cs="Times New Roman"/>
            <w:b/>
          </w:rPr>
          <w:delText xml:space="preserve">Parágrafo </w:delText>
        </w:r>
        <w:r w:rsidR="00A910F8">
          <w:rPr>
            <w:rFonts w:ascii="Times New Roman" w:hAnsi="Times New Roman" w:cs="Times New Roman"/>
            <w:b/>
          </w:rPr>
          <w:delText>Quinto</w:delText>
        </w:r>
        <w:r w:rsidRPr="004920B1">
          <w:rPr>
            <w:rFonts w:ascii="Times New Roman" w:hAnsi="Times New Roman" w:cs="Times New Roman"/>
          </w:rPr>
          <w:delText xml:space="preserve"> – As multas aplicadas poderão ser compensadas com valores devidos à CONTRATADA mediante requerimento expresso nesse</w:delText>
        </w:r>
        <w:r w:rsidRPr="004920B1">
          <w:rPr>
            <w:rFonts w:ascii="Times New Roman" w:hAnsi="Times New Roman" w:cs="Times New Roman"/>
            <w:spacing w:val="-3"/>
          </w:rPr>
          <w:delText xml:space="preserve"> </w:delText>
        </w:r>
        <w:r w:rsidRPr="004920B1">
          <w:rPr>
            <w:rFonts w:ascii="Times New Roman" w:hAnsi="Times New Roman" w:cs="Times New Roman"/>
          </w:rPr>
          <w:delText>sentido.</w:delText>
        </w:r>
      </w:del>
    </w:p>
    <w:p w14:paraId="44FC17BC" w14:textId="77777777" w:rsidR="000D45CF" w:rsidRPr="004920B1" w:rsidRDefault="000D45CF" w:rsidP="000D45CF">
      <w:pPr>
        <w:pStyle w:val="Corpodetexto"/>
        <w:spacing w:line="360" w:lineRule="auto"/>
        <w:ind w:right="-285"/>
        <w:jc w:val="both"/>
        <w:rPr>
          <w:del w:id="1174" w:author="SUBCONS" w:date="2024-08-05T11:57:00Z"/>
          <w:rFonts w:ascii="Times New Roman" w:hAnsi="Times New Roman" w:cs="Times New Roman"/>
        </w:rPr>
      </w:pPr>
    </w:p>
    <w:p w14:paraId="162758BF" w14:textId="77777777" w:rsidR="000D45CF" w:rsidRPr="004920B1" w:rsidRDefault="002976D2" w:rsidP="002976D2">
      <w:pPr>
        <w:pStyle w:val="Corpodetexto"/>
        <w:spacing w:line="360" w:lineRule="auto"/>
        <w:ind w:right="-285"/>
        <w:jc w:val="both"/>
        <w:rPr>
          <w:del w:id="1175" w:author="SUBCONS" w:date="2024-08-05T11:57:00Z"/>
          <w:rFonts w:ascii="Times New Roman" w:hAnsi="Times New Roman"/>
        </w:rPr>
      </w:pPr>
      <w:del w:id="1176" w:author="SUBCONS" w:date="2024-08-05T11:57:00Z">
        <w:r w:rsidRPr="004920B1">
          <w:rPr>
            <w:rFonts w:ascii="Times New Roman" w:hAnsi="Times New Roman" w:cs="Times New Roman"/>
            <w:b/>
          </w:rPr>
          <w:delText xml:space="preserve">Parágrafo </w:delText>
        </w:r>
        <w:r w:rsidR="00A910F8">
          <w:rPr>
            <w:rFonts w:ascii="Times New Roman" w:hAnsi="Times New Roman" w:cs="Times New Roman"/>
            <w:b/>
          </w:rPr>
          <w:delText>Sexto</w:delText>
        </w:r>
        <w:r w:rsidRPr="004920B1">
          <w:rPr>
            <w:rFonts w:ascii="Times New Roman" w:hAnsi="Times New Roman" w:cs="Times New Roman"/>
          </w:rPr>
          <w:delText xml:space="preserve"> – </w:delText>
        </w:r>
        <w:r w:rsidRPr="004920B1">
          <w:rPr>
            <w:rFonts w:ascii="Times New Roman" w:hAnsi="Times New Roman"/>
          </w:rPr>
          <w:delText>Ressalvada a hipótese de existir requerimento de compensação devidamente formalizado, nenhum pagamento será efetuado à empresa beneficiária antes da comprovação do recolhimento da multa ou da prova de sua relevação por ato da Administração, salvo decisão fundamentada da autoridade competente que autorize o prosseguimento do processo de pagamento.</w:delText>
        </w:r>
      </w:del>
    </w:p>
    <w:p w14:paraId="7E845BDE" w14:textId="77777777" w:rsidR="00856AC2" w:rsidRPr="004920B1" w:rsidRDefault="00856AC2" w:rsidP="002976D2">
      <w:pPr>
        <w:pStyle w:val="Corpodetexto"/>
        <w:spacing w:line="360" w:lineRule="auto"/>
        <w:ind w:right="-285"/>
        <w:jc w:val="both"/>
        <w:rPr>
          <w:del w:id="1177" w:author="SUBCONS" w:date="2024-08-05T11:57:00Z"/>
          <w:rFonts w:ascii="Times New Roman" w:hAnsi="Times New Roman"/>
        </w:rPr>
      </w:pPr>
    </w:p>
    <w:p w14:paraId="427DC9A1" w14:textId="36C5549A" w:rsidR="00AA7261" w:rsidRDefault="00856AC2">
      <w:pPr>
        <w:pStyle w:val="Corpodetexto"/>
        <w:spacing w:line="360" w:lineRule="auto"/>
        <w:ind w:right="-285"/>
        <w:jc w:val="both"/>
        <w:rPr>
          <w:rFonts w:ascii="Times New Roman" w:hAnsi="Times New Roman" w:cs="Times New Roman"/>
        </w:rPr>
      </w:pPr>
      <w:del w:id="1178" w:author="SUBCONS" w:date="2024-08-05T11:57:00Z">
        <w:r w:rsidRPr="004920B1">
          <w:rPr>
            <w:rFonts w:ascii="Times New Roman" w:hAnsi="Times New Roman" w:cs="Times New Roman"/>
            <w:b/>
          </w:rPr>
          <w:delText xml:space="preserve">Parágrafo </w:delText>
        </w:r>
        <w:r w:rsidR="00A910F8">
          <w:rPr>
            <w:rFonts w:ascii="Times New Roman" w:hAnsi="Times New Roman" w:cs="Times New Roman"/>
            <w:b/>
          </w:rPr>
          <w:delText>Sétimo</w:delText>
        </w:r>
      </w:del>
      <w:ins w:id="1179" w:author="SUBCONS" w:date="2024-08-05T11:57:00Z">
        <w:r w:rsidR="00730230">
          <w:rPr>
            <w:rFonts w:ascii="Times New Roman" w:hAnsi="Times New Roman" w:cs="Times New Roman"/>
            <w:b/>
          </w:rPr>
          <w:t>Parágrafo Sexto</w:t>
        </w:r>
      </w:ins>
      <w:r w:rsidR="00730230">
        <w:rPr>
          <w:rFonts w:ascii="Times New Roman" w:hAnsi="Times New Roman" w:cs="Times New Roman"/>
          <w:b/>
        </w:rPr>
        <w:t xml:space="preserve"> – </w:t>
      </w:r>
      <w:r w:rsidR="00730230">
        <w:rPr>
          <w:rFonts w:ascii="Times New Roman" w:hAnsi="Times New Roman" w:cs="Times New Roman"/>
        </w:rPr>
        <w:t>A aplicação das sanções previstas nesta cláusula não exclui, em hipótese alguma, a obrigação de reparação integral do dano causado à Administração Pública.</w:t>
      </w:r>
    </w:p>
    <w:p w14:paraId="6EAD0834" w14:textId="77777777" w:rsidR="00AA7261" w:rsidRDefault="00AA7261">
      <w:pPr>
        <w:pStyle w:val="Corpodetexto"/>
        <w:spacing w:line="360" w:lineRule="auto"/>
        <w:ind w:right="-285"/>
        <w:jc w:val="both"/>
        <w:rPr>
          <w:rFonts w:ascii="Times New Roman" w:hAnsi="Times New Roman" w:cs="Times New Roman"/>
        </w:rPr>
      </w:pPr>
    </w:p>
    <w:p w14:paraId="7F20ABD2" w14:textId="4B4B62A6"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1180" w:author="SUBCONS" w:date="2024-08-05T11:57:00Z">
        <w:r w:rsidR="00A910F8">
          <w:rPr>
            <w:rFonts w:ascii="Times New Roman" w:hAnsi="Times New Roman" w:cs="Times New Roman"/>
            <w:b/>
          </w:rPr>
          <w:delText>Oitavo</w:delText>
        </w:r>
      </w:del>
      <w:ins w:id="1181" w:author="SUBCONS" w:date="2024-08-05T11:57:00Z">
        <w:r>
          <w:rPr>
            <w:rFonts w:ascii="Times New Roman" w:hAnsi="Times New Roman" w:cs="Times New Roman"/>
            <w:b/>
          </w:rPr>
          <w:t>Sétimo</w:t>
        </w:r>
      </w:ins>
      <w:r>
        <w:rPr>
          <w:rFonts w:ascii="Times New Roman" w:hAnsi="Times New Roman" w:cs="Times New Roman"/>
          <w:b/>
        </w:rPr>
        <w:t xml:space="preserve">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36C9E16" w14:textId="77777777" w:rsidR="00AA7261" w:rsidRDefault="00AA7261">
      <w:pPr>
        <w:pStyle w:val="Corpodetexto"/>
        <w:tabs>
          <w:tab w:val="left" w:pos="5783"/>
          <w:tab w:val="left" w:pos="8965"/>
        </w:tabs>
        <w:spacing w:line="360" w:lineRule="auto"/>
        <w:ind w:right="-285"/>
        <w:jc w:val="both"/>
        <w:rPr>
          <w:rFonts w:ascii="Times New Roman" w:hAnsi="Times New Roman" w:cs="Times New Roman"/>
        </w:rPr>
      </w:pPr>
    </w:p>
    <w:p w14:paraId="18F98324" w14:textId="77777777" w:rsidR="00AA7261" w:rsidRDefault="00730230">
      <w:pPr>
        <w:pStyle w:val="Ttulo1"/>
        <w:spacing w:line="360" w:lineRule="auto"/>
        <w:rPr>
          <w:rFonts w:cs="Times New Roman"/>
          <w:b w:val="0"/>
          <w:szCs w:val="24"/>
        </w:rPr>
      </w:pPr>
      <w:r>
        <w:rPr>
          <w:rFonts w:cs="Times New Roman"/>
          <w:szCs w:val="24"/>
        </w:rPr>
        <w:t>CLÁUSULA SÉTIMA – ALTERAÇÃO DOS PREÇOS REGISTRADOS E CANCELAMENTO DA ATA E DO PREÇO REGISTRADO</w:t>
      </w:r>
    </w:p>
    <w:p w14:paraId="3728CB0E" w14:textId="77777777" w:rsidR="00AA7261" w:rsidRDefault="00AA7261">
      <w:pPr>
        <w:pStyle w:val="TEXTO"/>
      </w:pPr>
    </w:p>
    <w:p w14:paraId="33029CCC" w14:textId="77777777" w:rsidR="00AA7261" w:rsidRDefault="00730230">
      <w:pPr>
        <w:pStyle w:val="TEXTO"/>
      </w:pPr>
      <w:r>
        <w:rPr>
          <w:b/>
        </w:rPr>
        <w:t>Parágrafo Primeiro</w:t>
      </w:r>
      <w:r>
        <w:t xml:space="preserve"> – Os preços registrados poderão ser alterados por ocasião de sua atualização periódica, voltada à manutenção da conformidade dos valores com a realidade de mercado dos respectivos insumos.</w:t>
      </w:r>
    </w:p>
    <w:p w14:paraId="0646073E" w14:textId="77777777" w:rsidR="00AA7261" w:rsidRDefault="00AA7261">
      <w:pPr>
        <w:pStyle w:val="TEXTO"/>
      </w:pPr>
    </w:p>
    <w:p w14:paraId="479093CA" w14:textId="77777777" w:rsidR="00AA7261" w:rsidRDefault="00730230">
      <w:pPr>
        <w:pStyle w:val="TEXTO"/>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1082840D" w14:textId="77777777" w:rsidR="00AA7261" w:rsidRDefault="00AA7261">
      <w:pPr>
        <w:pStyle w:val="TEXTO"/>
      </w:pPr>
    </w:p>
    <w:p w14:paraId="7A10AE20" w14:textId="77777777" w:rsidR="00AA7261" w:rsidRDefault="00730230">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14:paraId="6CF505CC" w14:textId="77777777" w:rsidR="00AA7261" w:rsidRDefault="00AA7261">
      <w:pPr>
        <w:pStyle w:val="TEXTO"/>
      </w:pPr>
    </w:p>
    <w:p w14:paraId="0EEC4CD6" w14:textId="77777777" w:rsidR="00AA7261" w:rsidRDefault="00730230">
      <w:pPr>
        <w:pStyle w:val="TEXTO"/>
      </w:pPr>
      <w:r>
        <w:t>a) convocar os fornecedores registrados, obedecida a ordem de classificação, com vistas a negociar a redução dos preços e sua adequação aos praticados pelo mercado;</w:t>
      </w:r>
    </w:p>
    <w:p w14:paraId="1A4C6C9C" w14:textId="77777777" w:rsidR="00AA7261" w:rsidRDefault="00AA7261">
      <w:pPr>
        <w:pStyle w:val="TEXTO"/>
      </w:pPr>
    </w:p>
    <w:p w14:paraId="00EF5F5D" w14:textId="77777777" w:rsidR="00AA7261" w:rsidRDefault="00730230">
      <w:pPr>
        <w:pStyle w:val="TEXTO"/>
      </w:pPr>
      <w:r>
        <w:t>b) frustrada a negociação, os fornecedores beneficiários do registro serão liberados dos compromissos assumidos, sem aplicação de penalidades administrativas;</w:t>
      </w:r>
    </w:p>
    <w:p w14:paraId="7A2A1938" w14:textId="77777777" w:rsidR="00AA7261" w:rsidRDefault="00AA7261">
      <w:pPr>
        <w:pStyle w:val="TEXTO"/>
      </w:pPr>
    </w:p>
    <w:p w14:paraId="3C168084" w14:textId="77777777" w:rsidR="00AA7261" w:rsidRDefault="00730230">
      <w:pPr>
        <w:pStyle w:val="TEXTO"/>
      </w:pPr>
      <w:r>
        <w:t>c) convocar os demais fornecedores, na ordem de classificação obtida na licitação, com vistas a igual oportunidade de negociação.</w:t>
      </w:r>
    </w:p>
    <w:p w14:paraId="464D210B" w14:textId="77777777" w:rsidR="00AA7261" w:rsidRDefault="00AA7261">
      <w:pPr>
        <w:pStyle w:val="TEXTO"/>
      </w:pPr>
    </w:p>
    <w:p w14:paraId="17F97BB7" w14:textId="77777777" w:rsidR="00AA7261" w:rsidRDefault="00730230">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14:paraId="590BD15A" w14:textId="77777777" w:rsidR="00AA7261" w:rsidRDefault="00730230">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14:paraId="356B5A8A" w14:textId="77777777" w:rsidR="00AA7261" w:rsidRDefault="00AA7261">
      <w:pPr>
        <w:pStyle w:val="TEXTO"/>
      </w:pPr>
    </w:p>
    <w:p w14:paraId="727D28BC" w14:textId="77777777" w:rsidR="00AA7261" w:rsidRDefault="00730230">
      <w:pPr>
        <w:pStyle w:val="TEXTO"/>
        <w:rPr>
          <w:rPrChange w:id="1182" w:author="SUBCONS" w:date="2024-08-05T11:57:00Z">
            <w:rPr>
              <w:color w:val="000000" w:themeColor="text1"/>
            </w:rPr>
          </w:rPrChange>
        </w:rPr>
      </w:pPr>
      <w:r>
        <w:t xml:space="preserve">b) </w:t>
      </w:r>
      <w:r>
        <w:rPr>
          <w:rPrChange w:id="1183" w:author="SUBCONS" w:date="2024-08-05T11:57:00Z">
            <w:rPr>
              <w:color w:val="000000" w:themeColor="text1"/>
            </w:rPr>
          </w:rPrChange>
        </w:rPr>
        <w:t>convocar as demais empresas que aceitaram cotar o objeto em preço igual ao do licitante vencedor, assegurada a preferência de contratação de acordo com a ordem de classificação, visando igual oportunidade de negociação.</w:t>
      </w:r>
    </w:p>
    <w:p w14:paraId="4690B4E0" w14:textId="77777777" w:rsidR="00AA7261" w:rsidRDefault="00AA7261">
      <w:pPr>
        <w:pStyle w:val="TEXTO"/>
        <w:rPr>
          <w:rPrChange w:id="1184" w:author="SUBCONS" w:date="2024-08-05T11:57:00Z">
            <w:rPr>
              <w:color w:val="000000" w:themeColor="text1"/>
            </w:rPr>
          </w:rPrChange>
        </w:rPr>
      </w:pPr>
    </w:p>
    <w:p w14:paraId="3877C387" w14:textId="77777777" w:rsidR="00AA7261" w:rsidRDefault="00730230">
      <w:pPr>
        <w:pStyle w:val="TEXTO"/>
        <w:rPr>
          <w:rPrChange w:id="1185" w:author="SUBCONS" w:date="2024-08-05T11:57:00Z">
            <w:rPr>
              <w:color w:val="000000" w:themeColor="text1"/>
            </w:rPr>
          </w:rPrChange>
        </w:rPr>
      </w:pPr>
      <w:r>
        <w:rPr>
          <w:b/>
        </w:rPr>
        <w:t>Parágrafo Quinto –</w:t>
      </w:r>
      <w:r>
        <w:rPr>
          <w:rPrChange w:id="1186" w:author="SUBCONS" w:date="2024-08-05T11:57:00Z">
            <w:rPr>
              <w:color w:val="000000" w:themeColor="text1"/>
            </w:rPr>
          </w:rPrChange>
        </w:rPr>
        <w:t xml:space="preserve"> Não havendo êxito nas negociações, o órgão gerenciador deverá proceder à revogação da Ata de Registro de Preços para aquele item de material específico, adotando as medidas cabíveis para obtenção de contratação mais vantajosa.</w:t>
      </w:r>
    </w:p>
    <w:p w14:paraId="6594D6D3" w14:textId="77777777" w:rsidR="00AA7261" w:rsidRDefault="00AA7261">
      <w:pPr>
        <w:pStyle w:val="TEXTO"/>
        <w:rPr>
          <w:rPrChange w:id="1187" w:author="SUBCONS" w:date="2024-08-05T11:57:00Z">
            <w:rPr>
              <w:color w:val="000000" w:themeColor="text1"/>
            </w:rPr>
          </w:rPrChange>
        </w:rPr>
      </w:pPr>
    </w:p>
    <w:p w14:paraId="1A02531E" w14:textId="77777777" w:rsidR="00AA7261" w:rsidRDefault="00730230">
      <w:pPr>
        <w:pStyle w:val="TEXTO"/>
      </w:pPr>
      <w:r>
        <w:rPr>
          <w:b/>
        </w:rPr>
        <w:t>Parágrafo Sexto –</w:t>
      </w:r>
      <w:r>
        <w:rPr>
          <w:rPrChange w:id="1188" w:author="SUBCONS" w:date="2024-08-05T11:57:00Z">
            <w:rPr>
              <w:color w:val="000000" w:themeColor="text1"/>
            </w:rPr>
          </w:rPrChange>
        </w:rPr>
        <w:t xml:space="preserve"> </w:t>
      </w:r>
      <w:r>
        <w:t>A Ata de Registro de Preços será cancelada, total ou parcialmente, pelo órgão gerenciador:</w:t>
      </w:r>
    </w:p>
    <w:p w14:paraId="663B600A" w14:textId="77777777" w:rsidR="00AA7261" w:rsidRDefault="00AA7261">
      <w:pPr>
        <w:pStyle w:val="TEXTO"/>
      </w:pPr>
    </w:p>
    <w:p w14:paraId="0EE05E0A" w14:textId="77777777" w:rsidR="00AA7261" w:rsidRDefault="00730230">
      <w:pPr>
        <w:pStyle w:val="TEXTO"/>
      </w:pPr>
      <w:r>
        <w:t>a) pelo decurso do prazo de vigência;</w:t>
      </w:r>
    </w:p>
    <w:p w14:paraId="50846984" w14:textId="77777777" w:rsidR="00AA7261" w:rsidRDefault="00AA7261">
      <w:pPr>
        <w:pStyle w:val="TEXTO"/>
      </w:pPr>
    </w:p>
    <w:p w14:paraId="02D0DC87" w14:textId="77777777" w:rsidR="00AA7261" w:rsidRDefault="00730230">
      <w:pPr>
        <w:pStyle w:val="TEXTO"/>
      </w:pPr>
      <w:r>
        <w:t>b) pelo cancelamento de todos os preços registrados;</w:t>
      </w:r>
    </w:p>
    <w:p w14:paraId="21A8C5EA" w14:textId="77777777" w:rsidR="00AA7261" w:rsidRDefault="00AA7261">
      <w:pPr>
        <w:pStyle w:val="TEXTO"/>
      </w:pPr>
    </w:p>
    <w:p w14:paraId="62BD758E" w14:textId="77777777" w:rsidR="00AA7261" w:rsidRDefault="00730230">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1953A75F" w14:textId="77777777" w:rsidR="00AA7261" w:rsidRDefault="00AA7261">
      <w:pPr>
        <w:pStyle w:val="TEXTO"/>
      </w:pPr>
    </w:p>
    <w:p w14:paraId="3948B8BC" w14:textId="77777777" w:rsidR="00AA7261" w:rsidRDefault="00730230">
      <w:pPr>
        <w:pStyle w:val="TEXTO"/>
      </w:pPr>
      <w:r>
        <w:t>d) por razões de interesse público, devidamente justificadas;</w:t>
      </w:r>
    </w:p>
    <w:p w14:paraId="35E3DA3E" w14:textId="77777777" w:rsidR="00AA7261" w:rsidRDefault="00AA7261">
      <w:pPr>
        <w:pStyle w:val="TEXTO"/>
      </w:pPr>
    </w:p>
    <w:p w14:paraId="01383D1E" w14:textId="77777777" w:rsidR="00AA7261" w:rsidRDefault="00730230">
      <w:pPr>
        <w:pStyle w:val="TEXTO"/>
      </w:pPr>
      <w:r>
        <w:t>e) no caso de substancial alteração das condições de mercado.</w:t>
      </w:r>
    </w:p>
    <w:p w14:paraId="658D4B0A" w14:textId="77777777" w:rsidR="00AA7261" w:rsidRDefault="00AA7261">
      <w:pPr>
        <w:pStyle w:val="TEXTO"/>
      </w:pPr>
    </w:p>
    <w:p w14:paraId="78849FBD" w14:textId="77777777" w:rsidR="00AA7261" w:rsidRDefault="00730230">
      <w:pPr>
        <w:pStyle w:val="TEXTO"/>
      </w:pPr>
      <w:r>
        <w:rPr>
          <w:b/>
        </w:rPr>
        <w:t xml:space="preserve">Parágrafo Sétimo – </w:t>
      </w:r>
      <w:r>
        <w:t>O preço registrado será cancelado nos seguintes casos:</w:t>
      </w:r>
    </w:p>
    <w:p w14:paraId="12F10A8D" w14:textId="77777777" w:rsidR="00AA7261" w:rsidRDefault="00AA7261">
      <w:pPr>
        <w:pStyle w:val="TEXTO"/>
      </w:pPr>
    </w:p>
    <w:p w14:paraId="442E847C" w14:textId="77777777" w:rsidR="00AA7261" w:rsidRDefault="00730230">
      <w:pPr>
        <w:pStyle w:val="TEXTO"/>
      </w:pPr>
      <w:r>
        <w:rPr>
          <w:b/>
        </w:rPr>
        <w:t xml:space="preserve">I </w:t>
      </w:r>
      <w:r>
        <w:t>–</w:t>
      </w:r>
      <w:r>
        <w:rPr>
          <w:b/>
        </w:rPr>
        <w:t xml:space="preserve"> </w:t>
      </w:r>
      <w:r>
        <w:t>Por iniciativa da Administração:</w:t>
      </w:r>
    </w:p>
    <w:p w14:paraId="479D6AE7" w14:textId="77777777" w:rsidR="00AA7261" w:rsidRDefault="00AA7261">
      <w:pPr>
        <w:pStyle w:val="TEXTO"/>
      </w:pPr>
    </w:p>
    <w:p w14:paraId="7D1B024C" w14:textId="261457D1" w:rsidR="00AA7261" w:rsidRDefault="00730230">
      <w:pPr>
        <w:pStyle w:val="TEXTO"/>
      </w:pPr>
      <w:r>
        <w:t xml:space="preserve">a) quando a empresa beneficiária do registro não assinar o contrato </w:t>
      </w:r>
      <w:del w:id="1189" w:author="SUBCONS" w:date="2024-08-05T11:57:00Z">
        <w:r w:rsidR="00E420EC" w:rsidRPr="004920B1">
          <w:delText xml:space="preserve">de prestação de serviços </w:delText>
        </w:r>
      </w:del>
      <w:r>
        <w:t>no prazo estabelecido pela Administração, sem justificativa aceitável.</w:t>
      </w:r>
    </w:p>
    <w:p w14:paraId="10340A69" w14:textId="77777777" w:rsidR="00AA7261" w:rsidRDefault="00AA7261">
      <w:pPr>
        <w:pStyle w:val="TEXTO"/>
      </w:pPr>
    </w:p>
    <w:p w14:paraId="378007BB" w14:textId="77777777" w:rsidR="00AA7261" w:rsidRDefault="00730230">
      <w:pPr>
        <w:pStyle w:val="TEXTO"/>
      </w:pPr>
      <w:r>
        <w:t>b) em qualquer das hipóteses de inexecução total ou parcial do contrato;</w:t>
      </w:r>
    </w:p>
    <w:p w14:paraId="45B56381" w14:textId="77777777" w:rsidR="00AA7261" w:rsidRDefault="00AA7261">
      <w:pPr>
        <w:pStyle w:val="TEXTO"/>
      </w:pPr>
    </w:p>
    <w:p w14:paraId="5AB72C25" w14:textId="77777777" w:rsidR="00AA7261" w:rsidRDefault="00730230">
      <w:pPr>
        <w:pStyle w:val="TEXTO"/>
      </w:pPr>
      <w:r>
        <w:t>c) quando a empresa beneficiária do registro for liberada;</w:t>
      </w:r>
    </w:p>
    <w:p w14:paraId="402570F1" w14:textId="77777777" w:rsidR="00AA7261" w:rsidRDefault="00AA7261">
      <w:pPr>
        <w:pStyle w:val="TEXTO"/>
      </w:pPr>
    </w:p>
    <w:p w14:paraId="776A9DCC" w14:textId="77777777" w:rsidR="00AA7261" w:rsidRDefault="00730230">
      <w:pPr>
        <w:pStyle w:val="TEXTO"/>
      </w:pPr>
      <w:r>
        <w:t>d) quando a empresa beneficiária do registro descumprir as condições da ata de registro de preços, sem justificativa aceitável;</w:t>
      </w:r>
    </w:p>
    <w:p w14:paraId="5034898E" w14:textId="77777777" w:rsidR="00AA7261" w:rsidRDefault="00AA7261">
      <w:pPr>
        <w:pStyle w:val="TEXTO"/>
      </w:pPr>
    </w:p>
    <w:p w14:paraId="0A8DDC8A" w14:textId="77777777" w:rsidR="00AA7261" w:rsidRDefault="00730230">
      <w:pPr>
        <w:pStyle w:val="TEXTO"/>
      </w:pPr>
      <w:r>
        <w:t>e) quando a empresa beneficiária do registro não aceitar reduzir o seu preço registrado, na hipótese desse se tornar superior àqueles praticados no mercado;</w:t>
      </w:r>
    </w:p>
    <w:p w14:paraId="7F524656" w14:textId="77777777" w:rsidR="00AA7261" w:rsidRDefault="00AA7261">
      <w:pPr>
        <w:pStyle w:val="TEXTO"/>
      </w:pPr>
    </w:p>
    <w:p w14:paraId="126157E4" w14:textId="77777777" w:rsidR="00AA7261" w:rsidRDefault="00730230">
      <w:pPr>
        <w:pStyle w:val="TEXTO"/>
      </w:pPr>
      <w:r>
        <w:t>f) quando a empresa beneficiária do registro sofrer a sanção prevista no inciso IV do art. 156 da Lei Federal nº 14.133/2021;</w:t>
      </w:r>
    </w:p>
    <w:p w14:paraId="3B75890A" w14:textId="77777777" w:rsidR="00AA7261" w:rsidRDefault="00AA7261">
      <w:pPr>
        <w:pStyle w:val="TEXTO"/>
      </w:pPr>
    </w:p>
    <w:p w14:paraId="27171BDA" w14:textId="77777777" w:rsidR="00AA7261" w:rsidRDefault="00730230">
      <w:pPr>
        <w:pStyle w:val="TEXTO"/>
      </w:pPr>
      <w:r>
        <w:t>g) quando a empresa beneficiária do registro não aceitar o preço revisado pela Administração;</w:t>
      </w:r>
    </w:p>
    <w:p w14:paraId="3C943E28" w14:textId="77777777" w:rsidR="00AA7261" w:rsidRDefault="00AA7261">
      <w:pPr>
        <w:pStyle w:val="TEXTO"/>
      </w:pPr>
    </w:p>
    <w:p w14:paraId="1E2154B5" w14:textId="77777777" w:rsidR="00AA7261" w:rsidRDefault="00730230">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14:paraId="7FBB64DD" w14:textId="77777777" w:rsidR="00AA7261" w:rsidRDefault="00AA7261">
      <w:pPr>
        <w:pStyle w:val="TEXTO"/>
      </w:pPr>
    </w:p>
    <w:p w14:paraId="53196C91" w14:textId="77777777" w:rsidR="00AA7261" w:rsidRDefault="00730230">
      <w:pPr>
        <w:pStyle w:val="TEXTO"/>
      </w:pPr>
      <w:r>
        <w:rPr>
          <w:b/>
        </w:rPr>
        <w:t>Parágrafo Oitavo –</w:t>
      </w:r>
      <w:r>
        <w:t xml:space="preserve"> No caso de cancelamento da ata ou do registro do preço por iniciativa da Administração Pública Municipal, será assegurado o contraditório e a ampla defesa.</w:t>
      </w:r>
    </w:p>
    <w:p w14:paraId="1166E14D" w14:textId="77777777" w:rsidR="00AA7261" w:rsidRDefault="00AA7261">
      <w:pPr>
        <w:pStyle w:val="TEXTO"/>
        <w:rPr>
          <w:rPrChange w:id="1190" w:author="SUBCONS" w:date="2024-08-05T11:57:00Z">
            <w:rPr>
              <w:b/>
            </w:rPr>
          </w:rPrChange>
        </w:rPr>
      </w:pPr>
    </w:p>
    <w:p w14:paraId="32DE0CA8" w14:textId="77777777" w:rsidR="00AA7261" w:rsidRDefault="00730230">
      <w:pPr>
        <w:pStyle w:val="TEXTO"/>
      </w:pPr>
      <w:r>
        <w:rPr>
          <w:b/>
        </w:rPr>
        <w:t xml:space="preserve">Parágrafo Nono – </w:t>
      </w:r>
      <w:r>
        <w:t>Na hipótese prevista no parágrafo oitavo, o fornecedor será notificado por meio eletrônico para apresentar defesa no prazo de 5 (cinco) dias, a contar do recebimento da comunicação.</w:t>
      </w:r>
    </w:p>
    <w:p w14:paraId="0B986007" w14:textId="77777777" w:rsidR="00AA7261" w:rsidRDefault="00AA7261">
      <w:pPr>
        <w:pStyle w:val="TEXTO"/>
      </w:pPr>
    </w:p>
    <w:p w14:paraId="6FA89B98" w14:textId="77777777" w:rsidR="00AA7261" w:rsidRDefault="00730230">
      <w:pPr>
        <w:pStyle w:val="TEXTO"/>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14:paraId="3266191F" w14:textId="77777777" w:rsidR="00AA7261" w:rsidRDefault="00AA7261">
      <w:pPr>
        <w:pStyle w:val="TEXTO"/>
        <w:rPr>
          <w:rPrChange w:id="1191" w:author="SUBCONS" w:date="2024-08-05T11:57:00Z">
            <w:rPr>
              <w:b/>
            </w:rPr>
          </w:rPrChange>
        </w:rPr>
      </w:pPr>
    </w:p>
    <w:p w14:paraId="11DE7A54" w14:textId="77777777" w:rsidR="00AA7261" w:rsidRDefault="00730230">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1F07A79C" w14:textId="77777777" w:rsidR="00AA7261" w:rsidRDefault="00AA7261">
      <w:pPr>
        <w:pStyle w:val="TEXTO"/>
      </w:pPr>
    </w:p>
    <w:p w14:paraId="03B5BCE7" w14:textId="77777777" w:rsidR="00AA7261" w:rsidRDefault="00730230">
      <w:pPr>
        <w:pStyle w:val="Ttulo1"/>
        <w:spacing w:line="360" w:lineRule="auto"/>
        <w:rPr>
          <w:rFonts w:cs="Times New Roman"/>
          <w:szCs w:val="24"/>
        </w:rPr>
      </w:pPr>
      <w:r>
        <w:rPr>
          <w:rFonts w:cs="Times New Roman"/>
          <w:szCs w:val="24"/>
        </w:rPr>
        <w:t>CLÁUSULA OITAVA – FORO</w:t>
      </w:r>
    </w:p>
    <w:p w14:paraId="6E1CAA5B" w14:textId="77777777" w:rsidR="00AA7261" w:rsidRDefault="00730230">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14:paraId="5CC046FD" w14:textId="77777777" w:rsidR="00AA7261" w:rsidRDefault="00AA7261">
      <w:pPr>
        <w:pStyle w:val="TEXTO"/>
      </w:pPr>
    </w:p>
    <w:p w14:paraId="57704155" w14:textId="77777777" w:rsidR="00AA7261" w:rsidRDefault="00730230">
      <w:pPr>
        <w:pStyle w:val="Ttulo1"/>
        <w:spacing w:line="360" w:lineRule="auto"/>
        <w:ind w:right="-285"/>
        <w:rPr>
          <w:rFonts w:cs="Times New Roman"/>
          <w:szCs w:val="24"/>
        </w:rPr>
      </w:pPr>
      <w:r>
        <w:rPr>
          <w:rFonts w:cs="Times New Roman"/>
          <w:szCs w:val="24"/>
        </w:rPr>
        <w:t xml:space="preserve">CLÁUSULA NONA – DAS DISPOSIÇÕES FINAIS  </w:t>
      </w:r>
    </w:p>
    <w:p w14:paraId="08874987" w14:textId="77777777" w:rsidR="00AA7261" w:rsidRDefault="00730230">
      <w:pPr>
        <w:pStyle w:val="TEXTO"/>
      </w:pPr>
      <w:r>
        <w:t xml:space="preserve">Integram esta Ata, o Edital do PREGÃO ELETRÔNICO PARA REGISTRO DE PREÇOS PE–RP – </w:t>
      </w:r>
      <w:r>
        <w:rPr>
          <w:b/>
        </w:rPr>
        <w:t>[</w:t>
      </w:r>
      <w:r>
        <w:rPr>
          <w:b/>
          <w:i/>
        </w:rPr>
        <w:t>SIGLA DO ÓRGÃO OU ENTIDADE LICITANTE</w:t>
      </w:r>
      <w:r>
        <w:rPr>
          <w:b/>
        </w:rPr>
        <w:t xml:space="preserve">] </w:t>
      </w:r>
      <w:r>
        <w:t>Nº ____/____ e as propostas de preço das licitantes vencedoras do mencionado Pregão.</w:t>
      </w:r>
    </w:p>
    <w:p w14:paraId="491C65E2" w14:textId="77777777" w:rsidR="00AA7261" w:rsidRDefault="00AA7261">
      <w:pPr>
        <w:pStyle w:val="TEXTO"/>
      </w:pPr>
    </w:p>
    <w:p w14:paraId="617D5E86" w14:textId="77777777" w:rsidR="00AA7261" w:rsidRDefault="00730230">
      <w:pPr>
        <w:pStyle w:val="TEXTO"/>
      </w:pPr>
      <w:r>
        <w:t>E por estarem justos e acordados, assinam a presente em ___ (________) vias de igual teor e forma, na presença de duas testemunhas, que também o assinam.</w:t>
      </w:r>
    </w:p>
    <w:p w14:paraId="21A02933" w14:textId="77777777" w:rsidR="00AA7261" w:rsidRDefault="00AA7261">
      <w:pPr>
        <w:pStyle w:val="Corpodetexto"/>
        <w:spacing w:line="360" w:lineRule="auto"/>
        <w:rPr>
          <w:rFonts w:ascii="Times New Roman" w:hAnsi="Times New Roman" w:cs="Times New Roman"/>
        </w:rPr>
      </w:pPr>
    </w:p>
    <w:p w14:paraId="1859604C" w14:textId="77777777" w:rsidR="00AA7261" w:rsidRDefault="00AA7261">
      <w:pPr>
        <w:pStyle w:val="Corpodetexto"/>
        <w:spacing w:line="360" w:lineRule="auto"/>
        <w:rPr>
          <w:rFonts w:ascii="Times New Roman" w:hAnsi="Times New Roman" w:cs="Times New Roman"/>
        </w:rPr>
      </w:pPr>
    </w:p>
    <w:p w14:paraId="37D00420" w14:textId="77777777" w:rsidR="00AA7261" w:rsidRDefault="00730230">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423B0229" w14:textId="77777777" w:rsidR="00AA7261" w:rsidRDefault="00AA7261">
      <w:pPr>
        <w:pStyle w:val="Corpodetexto"/>
        <w:tabs>
          <w:tab w:val="left" w:pos="2655"/>
          <w:tab w:val="left" w:pos="5123"/>
          <w:tab w:val="left" w:pos="6126"/>
        </w:tabs>
        <w:spacing w:line="360" w:lineRule="auto"/>
        <w:jc w:val="center"/>
        <w:rPr>
          <w:rFonts w:ascii="Times New Roman" w:hAnsi="Times New Roman" w:cs="Times New Roman"/>
          <w:b/>
        </w:rPr>
      </w:pPr>
    </w:p>
    <w:p w14:paraId="6CCEC41F" w14:textId="77777777" w:rsidR="00AA7261" w:rsidRDefault="00AA7261">
      <w:pPr>
        <w:pStyle w:val="Corpodetexto"/>
        <w:spacing w:line="360" w:lineRule="auto"/>
        <w:ind w:right="-21"/>
        <w:jc w:val="both"/>
        <w:rPr>
          <w:rFonts w:ascii="Times New Roman" w:hAnsi="Times New Roman" w:cs="Times New Roman"/>
        </w:rPr>
      </w:pPr>
    </w:p>
    <w:p w14:paraId="5346C24F" w14:textId="77777777" w:rsidR="00AA7261" w:rsidRDefault="00AA7261">
      <w:pPr>
        <w:pStyle w:val="Corpodetexto"/>
        <w:spacing w:line="360" w:lineRule="auto"/>
        <w:ind w:right="-21"/>
        <w:jc w:val="both"/>
        <w:rPr>
          <w:rFonts w:ascii="Times New Roman" w:hAnsi="Times New Roman" w:cs="Times New Roman"/>
        </w:rPr>
      </w:pPr>
    </w:p>
    <w:p w14:paraId="5C994403"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7ED315D5"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14:paraId="02F9780E"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377F6550" w14:textId="77777777" w:rsidR="00AA7261" w:rsidRDefault="00AA7261">
      <w:pPr>
        <w:pStyle w:val="Corpodetexto"/>
        <w:spacing w:line="360" w:lineRule="auto"/>
        <w:ind w:right="-21"/>
        <w:jc w:val="both"/>
        <w:rPr>
          <w:rFonts w:ascii="Times New Roman" w:hAnsi="Times New Roman" w:cs="Times New Roman"/>
        </w:rPr>
      </w:pPr>
    </w:p>
    <w:p w14:paraId="2D5E78B2"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1C490BD9"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39584CBD"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0B84BE63" w14:textId="77777777" w:rsidR="00AA7261" w:rsidRDefault="00AA7261">
      <w:pPr>
        <w:pStyle w:val="Corpodetexto"/>
        <w:spacing w:line="360" w:lineRule="auto"/>
        <w:ind w:right="-21"/>
        <w:jc w:val="center"/>
        <w:rPr>
          <w:rFonts w:ascii="Times New Roman" w:hAnsi="Times New Roman" w:cs="Times New Roman"/>
        </w:rPr>
      </w:pPr>
    </w:p>
    <w:p w14:paraId="7E8899A1" w14:textId="77777777" w:rsidR="00AA7261" w:rsidRDefault="00AA7261">
      <w:pPr>
        <w:pStyle w:val="Corpodetexto"/>
        <w:spacing w:line="360" w:lineRule="auto"/>
        <w:ind w:right="-21"/>
        <w:jc w:val="center"/>
        <w:rPr>
          <w:rFonts w:ascii="Times New Roman" w:hAnsi="Times New Roman" w:cs="Times New Roman"/>
        </w:rPr>
      </w:pPr>
    </w:p>
    <w:p w14:paraId="597AA222"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50AADAE0"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459BAC20"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00271EEC" w14:textId="77777777" w:rsidR="00AA7261" w:rsidRDefault="00AA7261">
      <w:pPr>
        <w:pStyle w:val="Corpodetexto"/>
        <w:spacing w:line="360" w:lineRule="auto"/>
        <w:jc w:val="center"/>
        <w:rPr>
          <w:rFonts w:ascii="Times New Roman" w:hAnsi="Times New Roman" w:cs="Times New Roman"/>
        </w:rPr>
      </w:pPr>
    </w:p>
    <w:p w14:paraId="77D9E84C" w14:textId="77777777" w:rsidR="00AA7261" w:rsidRDefault="00AA7261">
      <w:pPr>
        <w:pStyle w:val="Corpodetexto"/>
        <w:spacing w:line="360" w:lineRule="auto"/>
        <w:jc w:val="center"/>
        <w:rPr>
          <w:rFonts w:ascii="Times New Roman" w:hAnsi="Times New Roman" w:cs="Times New Roman"/>
        </w:rPr>
      </w:pPr>
    </w:p>
    <w:p w14:paraId="7DB19E06"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2208427E"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31EBAE6C"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398F261F" w14:textId="77777777" w:rsidR="00AA7261" w:rsidRDefault="00AA7261">
      <w:pPr>
        <w:pStyle w:val="Corpodetexto"/>
        <w:spacing w:line="360" w:lineRule="auto"/>
        <w:jc w:val="center"/>
        <w:rPr>
          <w:rFonts w:ascii="Times New Roman" w:hAnsi="Times New Roman" w:cs="Times New Roman"/>
        </w:rPr>
      </w:pPr>
    </w:p>
    <w:p w14:paraId="43B658A4" w14:textId="77777777" w:rsidR="00AA7261" w:rsidRDefault="00AA7261">
      <w:pPr>
        <w:pStyle w:val="Corpodetexto"/>
        <w:spacing w:line="360" w:lineRule="auto"/>
        <w:jc w:val="center"/>
        <w:rPr>
          <w:rFonts w:ascii="Times New Roman" w:hAnsi="Times New Roman" w:cs="Times New Roman"/>
        </w:rPr>
      </w:pPr>
    </w:p>
    <w:p w14:paraId="45735C33"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75A4FB72"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554F4C55"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5E3045E6" w14:textId="77777777" w:rsidR="00AA7261" w:rsidRDefault="00AA7261">
      <w:pPr>
        <w:pStyle w:val="Corpodetexto"/>
        <w:spacing w:line="360" w:lineRule="auto"/>
        <w:jc w:val="center"/>
        <w:rPr>
          <w:rFonts w:ascii="Times New Roman" w:hAnsi="Times New Roman"/>
          <w:rPrChange w:id="1192" w:author="SUBCONS" w:date="2024-08-05T11:57:00Z">
            <w:rPr>
              <w:rFonts w:ascii="Times New Roman" w:hAnsi="Times New Roman"/>
              <w:b/>
            </w:rPr>
          </w:rPrChange>
        </w:rPr>
        <w:pPrChange w:id="1193" w:author="SUBCONS" w:date="2024-08-05T11:57:00Z">
          <w:pPr>
            <w:pStyle w:val="Corpodetexto"/>
            <w:pBdr>
              <w:bottom w:val="single" w:sz="4" w:space="1" w:color="000000"/>
            </w:pBdr>
            <w:spacing w:line="360" w:lineRule="auto"/>
            <w:jc w:val="center"/>
          </w:pPr>
        </w:pPrChange>
      </w:pPr>
    </w:p>
    <w:p w14:paraId="7CF66D68" w14:textId="77777777" w:rsidR="00AA7261" w:rsidRDefault="00AA7261">
      <w:pPr>
        <w:pStyle w:val="Corpodetexto"/>
        <w:spacing w:line="360" w:lineRule="auto"/>
        <w:jc w:val="center"/>
        <w:rPr>
          <w:rFonts w:ascii="Times New Roman" w:hAnsi="Times New Roman"/>
          <w:rPrChange w:id="1194" w:author="SUBCONS" w:date="2024-08-05T11:57:00Z">
            <w:rPr>
              <w:rFonts w:ascii="Times New Roman" w:hAnsi="Times New Roman"/>
              <w:b/>
            </w:rPr>
          </w:rPrChange>
        </w:rPr>
        <w:pPrChange w:id="1195" w:author="SUBCONS" w:date="2024-08-05T11:57:00Z">
          <w:pPr>
            <w:pStyle w:val="Corpodetexto"/>
            <w:pBdr>
              <w:bottom w:val="single" w:sz="4" w:space="1" w:color="000000"/>
            </w:pBdr>
            <w:spacing w:line="360" w:lineRule="auto"/>
            <w:jc w:val="center"/>
          </w:pPr>
        </w:pPrChange>
      </w:pPr>
    </w:p>
    <w:p w14:paraId="14D01B5B" w14:textId="77777777" w:rsidR="00AA7261" w:rsidRDefault="00AA7261">
      <w:pPr>
        <w:pStyle w:val="Corpodetexto"/>
        <w:spacing w:line="360" w:lineRule="auto"/>
        <w:jc w:val="center"/>
        <w:rPr>
          <w:rFonts w:ascii="Times New Roman" w:hAnsi="Times New Roman"/>
          <w:rPrChange w:id="1196" w:author="SUBCONS" w:date="2024-08-05T11:57:00Z">
            <w:rPr>
              <w:rFonts w:ascii="Times New Roman" w:hAnsi="Times New Roman"/>
              <w:b/>
            </w:rPr>
          </w:rPrChange>
        </w:rPr>
        <w:pPrChange w:id="1197" w:author="SUBCONS" w:date="2024-08-05T11:57:00Z">
          <w:pPr>
            <w:pStyle w:val="Corpodetexto"/>
            <w:pBdr>
              <w:bottom w:val="single" w:sz="4" w:space="1" w:color="000000"/>
            </w:pBdr>
            <w:spacing w:line="360" w:lineRule="auto"/>
            <w:jc w:val="center"/>
          </w:pPr>
        </w:pPrChange>
      </w:pPr>
    </w:p>
    <w:p w14:paraId="0EB62D2E" w14:textId="77777777" w:rsidR="00AA7261" w:rsidRDefault="00AA7261">
      <w:pPr>
        <w:pStyle w:val="Corpodetexto"/>
        <w:spacing w:line="360" w:lineRule="auto"/>
        <w:jc w:val="center"/>
        <w:rPr>
          <w:rFonts w:ascii="Times New Roman" w:hAnsi="Times New Roman"/>
          <w:rPrChange w:id="1198" w:author="SUBCONS" w:date="2024-08-05T11:57:00Z">
            <w:rPr>
              <w:rFonts w:ascii="Times New Roman" w:hAnsi="Times New Roman"/>
              <w:b/>
            </w:rPr>
          </w:rPrChange>
        </w:rPr>
        <w:pPrChange w:id="1199" w:author="SUBCONS" w:date="2024-08-05T11:57:00Z">
          <w:pPr>
            <w:pStyle w:val="Corpodetexto"/>
            <w:pBdr>
              <w:bottom w:val="single" w:sz="4" w:space="1" w:color="000000"/>
            </w:pBdr>
            <w:spacing w:line="360" w:lineRule="auto"/>
            <w:jc w:val="center"/>
          </w:pPr>
        </w:pPrChange>
      </w:pPr>
    </w:p>
    <w:p w14:paraId="7DEFFD3F" w14:textId="77777777" w:rsidR="00AA7261" w:rsidRDefault="00AA7261">
      <w:pPr>
        <w:pStyle w:val="Corpodetexto"/>
        <w:spacing w:line="360" w:lineRule="auto"/>
        <w:jc w:val="center"/>
        <w:rPr>
          <w:ins w:id="1200" w:author="SUBCONS" w:date="2024-08-05T11:57:00Z"/>
          <w:rFonts w:ascii="Times New Roman" w:hAnsi="Times New Roman" w:cs="Times New Roman"/>
        </w:rPr>
      </w:pPr>
    </w:p>
    <w:p w14:paraId="7AD35B49" w14:textId="77777777" w:rsidR="00AA7261" w:rsidRDefault="00AA7261">
      <w:pPr>
        <w:pStyle w:val="Corpodetexto"/>
        <w:spacing w:line="360" w:lineRule="auto"/>
        <w:jc w:val="center"/>
        <w:rPr>
          <w:ins w:id="1201" w:author="SUBCONS" w:date="2024-08-05T11:57:00Z"/>
          <w:rFonts w:ascii="Times New Roman" w:hAnsi="Times New Roman" w:cs="Times New Roman"/>
        </w:rPr>
      </w:pPr>
    </w:p>
    <w:p w14:paraId="1961F409" w14:textId="77777777" w:rsidR="00AA7261" w:rsidRDefault="00AA7261">
      <w:pPr>
        <w:pStyle w:val="Corpodetexto"/>
        <w:spacing w:line="360" w:lineRule="auto"/>
        <w:jc w:val="center"/>
        <w:rPr>
          <w:ins w:id="1202" w:author="SUBCONS" w:date="2024-08-05T11:57:00Z"/>
          <w:rFonts w:ascii="Times New Roman" w:hAnsi="Times New Roman" w:cs="Times New Roman"/>
        </w:rPr>
      </w:pPr>
    </w:p>
    <w:p w14:paraId="5DDBC221" w14:textId="77777777" w:rsidR="00AA7261" w:rsidRDefault="00AA7261">
      <w:pPr>
        <w:pStyle w:val="Corpodetexto"/>
        <w:spacing w:line="360" w:lineRule="auto"/>
        <w:jc w:val="center"/>
        <w:rPr>
          <w:ins w:id="1203" w:author="SUBCONS" w:date="2024-08-05T11:57:00Z"/>
          <w:rFonts w:ascii="Times New Roman" w:hAnsi="Times New Roman" w:cs="Times New Roman"/>
        </w:rPr>
      </w:pPr>
    </w:p>
    <w:p w14:paraId="52B3430E" w14:textId="77777777" w:rsidR="00AA7261" w:rsidRDefault="00AA7261">
      <w:pPr>
        <w:pStyle w:val="Corpodetexto"/>
        <w:spacing w:line="360" w:lineRule="auto"/>
        <w:jc w:val="center"/>
        <w:rPr>
          <w:ins w:id="1204" w:author="SUBCONS" w:date="2024-08-05T11:57:00Z"/>
          <w:rFonts w:ascii="Times New Roman" w:hAnsi="Times New Roman" w:cs="Times New Roman"/>
        </w:rPr>
      </w:pPr>
    </w:p>
    <w:p w14:paraId="42204C79" w14:textId="77777777" w:rsidR="00AA7261" w:rsidRDefault="00AA7261">
      <w:pPr>
        <w:pStyle w:val="Corpodetexto"/>
        <w:spacing w:line="360" w:lineRule="auto"/>
        <w:jc w:val="center"/>
        <w:rPr>
          <w:ins w:id="1205" w:author="SUBCONS" w:date="2024-08-05T11:57:00Z"/>
          <w:rFonts w:ascii="Times New Roman" w:hAnsi="Times New Roman" w:cs="Times New Roman"/>
        </w:rPr>
      </w:pPr>
    </w:p>
    <w:p w14:paraId="6C22965F" w14:textId="77777777" w:rsidR="00AA7261" w:rsidRDefault="00AA7261">
      <w:pPr>
        <w:pStyle w:val="Corpodetexto"/>
        <w:spacing w:line="360" w:lineRule="auto"/>
        <w:jc w:val="center"/>
        <w:rPr>
          <w:ins w:id="1206" w:author="SUBCONS" w:date="2024-08-05T11:57:00Z"/>
          <w:rFonts w:ascii="Times New Roman" w:hAnsi="Times New Roman" w:cs="Times New Roman"/>
        </w:rPr>
      </w:pPr>
    </w:p>
    <w:p w14:paraId="05EFA13E" w14:textId="77777777" w:rsidR="00AA7261" w:rsidRDefault="00AA7261">
      <w:pPr>
        <w:pStyle w:val="Corpodetexto"/>
        <w:spacing w:line="360" w:lineRule="auto"/>
        <w:jc w:val="center"/>
        <w:rPr>
          <w:ins w:id="1207" w:author="SUBCONS" w:date="2024-08-05T11:57:00Z"/>
          <w:rFonts w:ascii="Times New Roman" w:hAnsi="Times New Roman" w:cs="Times New Roman"/>
        </w:rPr>
      </w:pPr>
    </w:p>
    <w:p w14:paraId="55097C32" w14:textId="77777777" w:rsidR="00AA7261" w:rsidRDefault="00730230">
      <w:pPr>
        <w:pStyle w:val="Ttulo1"/>
        <w:jc w:val="center"/>
        <w:rPr>
          <w:rFonts w:cs="Times New Roman"/>
        </w:rPr>
        <w:pPrChange w:id="1208" w:author="SUBCONS" w:date="2024-08-05T11:57:00Z">
          <w:pPr>
            <w:pStyle w:val="Ttulo1"/>
          </w:pPr>
        </w:pPrChange>
      </w:pPr>
      <w:ins w:id="1209" w:author="SUBCONS" w:date="2024-08-05T11:57:00Z">
        <w:r>
          <w:rPr>
            <w:rFonts w:cs="Times New Roman"/>
          </w:rPr>
          <w:t>ANEXO IV</w:t>
        </w:r>
        <w:r>
          <w:rPr>
            <w:rFonts w:cs="Times New Roman"/>
          </w:rPr>
          <w:br/>
        </w:r>
      </w:ins>
      <w:r>
        <w:rPr>
          <w:rFonts w:cs="Times New Roman"/>
        </w:rPr>
        <w:t>(MODELO)</w:t>
      </w:r>
    </w:p>
    <w:p w14:paraId="67EE7E9A" w14:textId="77777777" w:rsidR="00AA7261" w:rsidRDefault="00730230">
      <w:pPr>
        <w:pStyle w:val="Ttulo1"/>
        <w:spacing w:line="360" w:lineRule="auto"/>
        <w:rPr>
          <w:rFonts w:cs="Times New Roman"/>
        </w:rPr>
      </w:pPr>
      <w:r>
        <w:rPr>
          <w:rFonts w:cs="Times New Roman"/>
        </w:rPr>
        <w:t>ORDEM DE FORNECIMENTO DE MATERIAIS – OFM Nº _____ / ________</w:t>
      </w:r>
    </w:p>
    <w:p w14:paraId="437BBE20" w14:textId="77777777" w:rsidR="00AA7261" w:rsidRDefault="00730230">
      <w:pPr>
        <w:pStyle w:val="TEXTO"/>
        <w:rPr>
          <w:rPrChange w:id="1210" w:author="SUBCONS" w:date="2024-08-05T11:57:00Z">
            <w:rPr>
              <w:b/>
            </w:rPr>
          </w:rPrChange>
        </w:rPr>
        <w:pPrChange w:id="1211" w:author="SUBCONS" w:date="2024-08-05T11:57:00Z">
          <w:pPr>
            <w:pStyle w:val="TEXTO"/>
            <w:jc w:val="center"/>
          </w:pPr>
        </w:pPrChange>
      </w:pPr>
      <w:r>
        <w:rPr>
          <w:rPrChange w:id="1212" w:author="SUBCONS" w:date="2024-08-05T11:57:00Z">
            <w:rPr>
              <w:b/>
            </w:rPr>
          </w:rPrChange>
        </w:rPr>
        <w:t>REF. ATA DE REGISTRO DE PREÇO Nº _____/______</w:t>
      </w:r>
    </w:p>
    <w:p w14:paraId="7D39A5D7" w14:textId="77777777" w:rsidR="00AA7261" w:rsidRDefault="00AA7261">
      <w:pPr>
        <w:pStyle w:val="TEXTO"/>
        <w:rPr>
          <w:rPrChange w:id="1213" w:author="SUBCONS" w:date="2024-08-05T11:57:00Z">
            <w:rPr>
              <w:b/>
            </w:rPr>
          </w:rPrChange>
        </w:rPr>
      </w:pPr>
    </w:p>
    <w:p w14:paraId="279C2F9B" w14:textId="77777777" w:rsidR="00AA7261" w:rsidRDefault="00730230">
      <w:pPr>
        <w:pStyle w:val="TEXTO"/>
        <w:rPr>
          <w:rPrChange w:id="1214" w:author="SUBCONS" w:date="2024-08-05T11:57:00Z">
            <w:rPr>
              <w:b/>
            </w:rPr>
          </w:rPrChange>
        </w:rPr>
      </w:pPr>
      <w:r>
        <w:rPr>
          <w:rPrChange w:id="1215" w:author="SUBCONS" w:date="2024-08-05T11:57:00Z">
            <w:rPr>
              <w:b/>
            </w:rPr>
          </w:rPrChange>
        </w:rPr>
        <w:t>À</w:t>
      </w:r>
    </w:p>
    <w:tbl>
      <w:tblPr>
        <w:tblW w:w="8642" w:type="dxa"/>
        <w:tblInd w:w="113" w:type="dxa"/>
        <w:tblLayout w:type="fixed"/>
        <w:tblLook w:val="04A0" w:firstRow="1" w:lastRow="0" w:firstColumn="1" w:lastColumn="0" w:noHBand="0" w:noVBand="1"/>
        <w:tblPrChange w:id="1216" w:author="SUBCONS" w:date="2024-08-05T11:57:00Z">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59"/>
        <w:gridCol w:w="2847"/>
        <w:gridCol w:w="3036"/>
        <w:tblGridChange w:id="1217">
          <w:tblGrid>
            <w:gridCol w:w="2759"/>
            <w:gridCol w:w="2848"/>
            <w:gridCol w:w="3035"/>
          </w:tblGrid>
        </w:tblGridChange>
      </w:tblGrid>
      <w:tr w:rsidR="00AA7261" w14:paraId="45FEED96" w14:textId="77777777">
        <w:tc>
          <w:tcPr>
            <w:tcW w:w="8642" w:type="dxa"/>
            <w:gridSpan w:val="3"/>
            <w:tcBorders>
              <w:top w:val="single" w:sz="4" w:space="0" w:color="000000"/>
              <w:left w:val="single" w:sz="4" w:space="0" w:color="000000"/>
              <w:bottom w:val="single" w:sz="4" w:space="0" w:color="000000"/>
              <w:right w:val="single" w:sz="4" w:space="0" w:color="000000"/>
            </w:tcBorders>
            <w:tcPrChange w:id="1218" w:author="SUBCONS" w:date="2024-08-05T11:57:00Z">
              <w:tcPr>
                <w:tcW w:w="8642" w:type="dxa"/>
                <w:gridSpan w:val="3"/>
              </w:tcPr>
            </w:tcPrChange>
          </w:tcPr>
          <w:p w14:paraId="2DDB0296" w14:textId="77777777" w:rsidR="00AA7261" w:rsidRDefault="00730230">
            <w:pPr>
              <w:pStyle w:val="TEXTO"/>
              <w:widowControl w:val="0"/>
              <w:rPr>
                <w:rPrChange w:id="1219" w:author="SUBCONS" w:date="2024-08-05T11:57:00Z">
                  <w:rPr>
                    <w:b/>
                  </w:rPr>
                </w:rPrChange>
              </w:rPr>
              <w:pPrChange w:id="1220" w:author="SUBCONS" w:date="2024-08-05T11:57:00Z">
                <w:pPr>
                  <w:pStyle w:val="TEXTO"/>
                </w:pPr>
              </w:pPrChange>
            </w:pPr>
            <w:r>
              <w:rPr>
                <w:rPrChange w:id="1221" w:author="SUBCONS" w:date="2024-08-05T11:57:00Z">
                  <w:rPr>
                    <w:b/>
                  </w:rPr>
                </w:rPrChange>
              </w:rPr>
              <w:t>EMPRESA:</w:t>
            </w:r>
          </w:p>
        </w:tc>
      </w:tr>
      <w:tr w:rsidR="00AA7261" w14:paraId="34E3CC65" w14:textId="77777777">
        <w:tc>
          <w:tcPr>
            <w:tcW w:w="8642" w:type="dxa"/>
            <w:gridSpan w:val="3"/>
            <w:tcBorders>
              <w:top w:val="single" w:sz="4" w:space="0" w:color="000000"/>
              <w:left w:val="single" w:sz="4" w:space="0" w:color="000000"/>
              <w:bottom w:val="single" w:sz="4" w:space="0" w:color="000000"/>
              <w:right w:val="single" w:sz="4" w:space="0" w:color="000000"/>
            </w:tcBorders>
            <w:tcPrChange w:id="1222" w:author="SUBCONS" w:date="2024-08-05T11:57:00Z">
              <w:tcPr>
                <w:tcW w:w="8642" w:type="dxa"/>
                <w:gridSpan w:val="3"/>
              </w:tcPr>
            </w:tcPrChange>
          </w:tcPr>
          <w:p w14:paraId="5FED7D11" w14:textId="77777777" w:rsidR="00AA7261" w:rsidRDefault="00730230">
            <w:pPr>
              <w:pStyle w:val="TEXTO"/>
              <w:widowControl w:val="0"/>
              <w:rPr>
                <w:rPrChange w:id="1223" w:author="SUBCONS" w:date="2024-08-05T11:57:00Z">
                  <w:rPr>
                    <w:b/>
                  </w:rPr>
                </w:rPrChange>
              </w:rPr>
              <w:pPrChange w:id="1224" w:author="SUBCONS" w:date="2024-08-05T11:57:00Z">
                <w:pPr>
                  <w:pStyle w:val="TEXTO"/>
                </w:pPr>
              </w:pPrChange>
            </w:pPr>
            <w:r>
              <w:rPr>
                <w:rPrChange w:id="1225" w:author="SUBCONS" w:date="2024-08-05T11:57:00Z">
                  <w:rPr>
                    <w:b/>
                  </w:rPr>
                </w:rPrChange>
              </w:rPr>
              <w:t>ENDEREÇO:</w:t>
            </w:r>
          </w:p>
        </w:tc>
      </w:tr>
      <w:tr w:rsidR="00AA7261" w14:paraId="511D7B0D" w14:textId="77777777">
        <w:tc>
          <w:tcPr>
            <w:tcW w:w="2759" w:type="dxa"/>
            <w:tcBorders>
              <w:top w:val="single" w:sz="4" w:space="0" w:color="000000"/>
              <w:left w:val="single" w:sz="4" w:space="0" w:color="000000"/>
              <w:bottom w:val="single" w:sz="4" w:space="0" w:color="000000"/>
              <w:right w:val="single" w:sz="4" w:space="0" w:color="000000"/>
            </w:tcBorders>
            <w:tcPrChange w:id="1226" w:author="SUBCONS" w:date="2024-08-05T11:57:00Z">
              <w:tcPr>
                <w:tcW w:w="2759" w:type="dxa"/>
              </w:tcPr>
            </w:tcPrChange>
          </w:tcPr>
          <w:p w14:paraId="222502A7" w14:textId="77777777" w:rsidR="00AA7261" w:rsidRDefault="00730230">
            <w:pPr>
              <w:pStyle w:val="TEXTO"/>
              <w:widowControl w:val="0"/>
              <w:rPr>
                <w:rPrChange w:id="1227" w:author="SUBCONS" w:date="2024-08-05T11:57:00Z">
                  <w:rPr>
                    <w:b/>
                  </w:rPr>
                </w:rPrChange>
              </w:rPr>
              <w:pPrChange w:id="1228" w:author="SUBCONS" w:date="2024-08-05T11:57:00Z">
                <w:pPr>
                  <w:pStyle w:val="TEXTO"/>
                </w:pPr>
              </w:pPrChange>
            </w:pPr>
            <w:r>
              <w:rPr>
                <w:rPrChange w:id="1229" w:author="SUBCONS" w:date="2024-08-05T11:57:00Z">
                  <w:rPr>
                    <w:b/>
                  </w:rPr>
                </w:rPrChange>
              </w:rPr>
              <w:t>CNPJ:</w:t>
            </w:r>
          </w:p>
        </w:tc>
        <w:tc>
          <w:tcPr>
            <w:tcW w:w="2847" w:type="dxa"/>
            <w:tcBorders>
              <w:top w:val="single" w:sz="4" w:space="0" w:color="000000"/>
              <w:left w:val="single" w:sz="4" w:space="0" w:color="000000"/>
              <w:bottom w:val="single" w:sz="4" w:space="0" w:color="000000"/>
              <w:right w:val="single" w:sz="4" w:space="0" w:color="000000"/>
            </w:tcBorders>
            <w:tcPrChange w:id="1230" w:author="SUBCONS" w:date="2024-08-05T11:57:00Z">
              <w:tcPr>
                <w:tcW w:w="2848" w:type="dxa"/>
              </w:tcPr>
            </w:tcPrChange>
          </w:tcPr>
          <w:p w14:paraId="00E390D8" w14:textId="77777777" w:rsidR="00AA7261" w:rsidRDefault="00730230">
            <w:pPr>
              <w:pStyle w:val="TEXTO"/>
              <w:widowControl w:val="0"/>
              <w:rPr>
                <w:rPrChange w:id="1231" w:author="SUBCONS" w:date="2024-08-05T11:57:00Z">
                  <w:rPr>
                    <w:b/>
                  </w:rPr>
                </w:rPrChange>
              </w:rPr>
              <w:pPrChange w:id="1232" w:author="SUBCONS" w:date="2024-08-05T11:57:00Z">
                <w:pPr>
                  <w:pStyle w:val="TEXTO"/>
                </w:pPr>
              </w:pPrChange>
            </w:pPr>
            <w:r>
              <w:rPr>
                <w:rPrChange w:id="1233" w:author="SUBCONS" w:date="2024-08-05T11:57:00Z">
                  <w:rPr>
                    <w:b/>
                  </w:rPr>
                </w:rPrChange>
              </w:rPr>
              <w:t>TELEFONE:</w:t>
            </w:r>
          </w:p>
        </w:tc>
        <w:tc>
          <w:tcPr>
            <w:tcW w:w="3036" w:type="dxa"/>
            <w:tcBorders>
              <w:top w:val="single" w:sz="4" w:space="0" w:color="000000"/>
              <w:left w:val="single" w:sz="4" w:space="0" w:color="000000"/>
              <w:bottom w:val="single" w:sz="4" w:space="0" w:color="000000"/>
              <w:right w:val="single" w:sz="4" w:space="0" w:color="000000"/>
            </w:tcBorders>
            <w:tcPrChange w:id="1234" w:author="SUBCONS" w:date="2024-08-05T11:57:00Z">
              <w:tcPr>
                <w:tcW w:w="3035" w:type="dxa"/>
              </w:tcPr>
            </w:tcPrChange>
          </w:tcPr>
          <w:p w14:paraId="35386F95" w14:textId="77777777" w:rsidR="00AA7261" w:rsidRDefault="00730230">
            <w:pPr>
              <w:pStyle w:val="TEXTO"/>
              <w:widowControl w:val="0"/>
              <w:rPr>
                <w:rPrChange w:id="1235" w:author="SUBCONS" w:date="2024-08-05T11:57:00Z">
                  <w:rPr>
                    <w:b/>
                  </w:rPr>
                </w:rPrChange>
              </w:rPr>
              <w:pPrChange w:id="1236" w:author="SUBCONS" w:date="2024-08-05T11:57:00Z">
                <w:pPr>
                  <w:pStyle w:val="TEXTO"/>
                </w:pPr>
              </w:pPrChange>
            </w:pPr>
            <w:r>
              <w:rPr>
                <w:rPrChange w:id="1237" w:author="SUBCONS" w:date="2024-08-05T11:57:00Z">
                  <w:rPr>
                    <w:b/>
                  </w:rPr>
                </w:rPrChange>
              </w:rPr>
              <w:t>TELEFONE:</w:t>
            </w:r>
          </w:p>
        </w:tc>
      </w:tr>
      <w:tr w:rsidR="00AA7261" w14:paraId="7916F6D3" w14:textId="77777777">
        <w:tc>
          <w:tcPr>
            <w:tcW w:w="2759" w:type="dxa"/>
            <w:tcBorders>
              <w:top w:val="single" w:sz="4" w:space="0" w:color="000000"/>
              <w:left w:val="single" w:sz="4" w:space="0" w:color="000000"/>
              <w:bottom w:val="single" w:sz="4" w:space="0" w:color="000000"/>
              <w:right w:val="single" w:sz="4" w:space="0" w:color="000000"/>
            </w:tcBorders>
            <w:tcPrChange w:id="1238" w:author="SUBCONS" w:date="2024-08-05T11:57:00Z">
              <w:tcPr>
                <w:tcW w:w="2759" w:type="dxa"/>
              </w:tcPr>
            </w:tcPrChange>
          </w:tcPr>
          <w:p w14:paraId="7306717B" w14:textId="77777777" w:rsidR="00AA7261" w:rsidRDefault="00730230">
            <w:pPr>
              <w:pStyle w:val="TEXTO"/>
              <w:widowControl w:val="0"/>
              <w:rPr>
                <w:rPrChange w:id="1239" w:author="SUBCONS" w:date="2024-08-05T11:57:00Z">
                  <w:rPr>
                    <w:b/>
                  </w:rPr>
                </w:rPrChange>
              </w:rPr>
              <w:pPrChange w:id="1240" w:author="SUBCONS" w:date="2024-08-05T11:57:00Z">
                <w:pPr>
                  <w:pStyle w:val="TEXTO"/>
                </w:pPr>
              </w:pPrChange>
            </w:pPr>
            <w:r>
              <w:rPr>
                <w:rPrChange w:id="1241" w:author="SUBCONS" w:date="2024-08-05T11:57:00Z">
                  <w:rPr>
                    <w:b/>
                  </w:rPr>
                </w:rPrChange>
              </w:rPr>
              <w:t>N° DO BANCO:</w:t>
            </w:r>
          </w:p>
        </w:tc>
        <w:tc>
          <w:tcPr>
            <w:tcW w:w="2847" w:type="dxa"/>
            <w:tcBorders>
              <w:top w:val="single" w:sz="4" w:space="0" w:color="000000"/>
              <w:left w:val="single" w:sz="4" w:space="0" w:color="000000"/>
              <w:bottom w:val="single" w:sz="4" w:space="0" w:color="000000"/>
              <w:right w:val="single" w:sz="4" w:space="0" w:color="000000"/>
            </w:tcBorders>
            <w:tcPrChange w:id="1242" w:author="SUBCONS" w:date="2024-08-05T11:57:00Z">
              <w:tcPr>
                <w:tcW w:w="2848" w:type="dxa"/>
              </w:tcPr>
            </w:tcPrChange>
          </w:tcPr>
          <w:p w14:paraId="593C766A" w14:textId="77777777" w:rsidR="00AA7261" w:rsidRDefault="00730230">
            <w:pPr>
              <w:pStyle w:val="TEXTO"/>
              <w:widowControl w:val="0"/>
              <w:rPr>
                <w:rPrChange w:id="1243" w:author="SUBCONS" w:date="2024-08-05T11:57:00Z">
                  <w:rPr>
                    <w:b/>
                  </w:rPr>
                </w:rPrChange>
              </w:rPr>
              <w:pPrChange w:id="1244" w:author="SUBCONS" w:date="2024-08-05T11:57:00Z">
                <w:pPr>
                  <w:pStyle w:val="TEXTO"/>
                </w:pPr>
              </w:pPrChange>
            </w:pPr>
            <w:r>
              <w:rPr>
                <w:rPrChange w:id="1245" w:author="SUBCONS" w:date="2024-08-05T11:57:00Z">
                  <w:rPr>
                    <w:b/>
                  </w:rPr>
                </w:rPrChange>
              </w:rPr>
              <w:t>AGÊNCIA:</w:t>
            </w:r>
          </w:p>
        </w:tc>
        <w:tc>
          <w:tcPr>
            <w:tcW w:w="3036" w:type="dxa"/>
            <w:tcBorders>
              <w:top w:val="single" w:sz="4" w:space="0" w:color="000000"/>
              <w:left w:val="single" w:sz="4" w:space="0" w:color="000000"/>
              <w:bottom w:val="single" w:sz="4" w:space="0" w:color="000000"/>
              <w:right w:val="single" w:sz="4" w:space="0" w:color="000000"/>
            </w:tcBorders>
            <w:tcPrChange w:id="1246" w:author="SUBCONS" w:date="2024-08-05T11:57:00Z">
              <w:tcPr>
                <w:tcW w:w="3035" w:type="dxa"/>
              </w:tcPr>
            </w:tcPrChange>
          </w:tcPr>
          <w:p w14:paraId="7F97AEB9" w14:textId="77777777" w:rsidR="00AA7261" w:rsidRDefault="00730230">
            <w:pPr>
              <w:pStyle w:val="TEXTO"/>
              <w:widowControl w:val="0"/>
              <w:rPr>
                <w:rPrChange w:id="1247" w:author="SUBCONS" w:date="2024-08-05T11:57:00Z">
                  <w:rPr>
                    <w:b/>
                  </w:rPr>
                </w:rPrChange>
              </w:rPr>
              <w:pPrChange w:id="1248" w:author="SUBCONS" w:date="2024-08-05T11:57:00Z">
                <w:pPr>
                  <w:pStyle w:val="TEXTO"/>
                </w:pPr>
              </w:pPrChange>
            </w:pPr>
            <w:r>
              <w:rPr>
                <w:rPrChange w:id="1249" w:author="SUBCONS" w:date="2024-08-05T11:57:00Z">
                  <w:rPr>
                    <w:b/>
                  </w:rPr>
                </w:rPrChange>
              </w:rPr>
              <w:t>CONTA CORRENTE</w:t>
            </w:r>
            <w:r>
              <w:t>:</w:t>
            </w:r>
          </w:p>
        </w:tc>
      </w:tr>
    </w:tbl>
    <w:p w14:paraId="0107F42B" w14:textId="77777777" w:rsidR="00AA7261" w:rsidRDefault="00AA7261">
      <w:pPr>
        <w:pStyle w:val="TEXTO"/>
        <w:rPr>
          <w:rPrChange w:id="1250" w:author="SUBCONS" w:date="2024-08-05T11:57:00Z">
            <w:rPr>
              <w:b/>
            </w:rPr>
          </w:rPrChange>
        </w:rPr>
      </w:pPr>
    </w:p>
    <w:p w14:paraId="292EBE4F" w14:textId="77777777" w:rsidR="00AA7261" w:rsidRDefault="00730230">
      <w:pPr>
        <w:pStyle w:val="TEXTO"/>
      </w:pPr>
      <w:r>
        <w:t>Solicitamos a Vossa Senhoria fornecer os materiais abaixo discriminados observadas as especificações constantes do Edital do PREGÃO ELETRÔNICO PARA 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14:paraId="0147A862" w14:textId="77777777" w:rsidR="00AA7261" w:rsidRDefault="00730230">
      <w:pPr>
        <w:pStyle w:val="Ttulo1"/>
        <w:rPr>
          <w:rFonts w:cs="Times New Roman"/>
        </w:rPr>
      </w:pPr>
      <w:r>
        <w:rPr>
          <w:rFonts w:cs="Times New Roman"/>
        </w:rPr>
        <w:t>1. OBJETO</w:t>
      </w:r>
    </w:p>
    <w:p w14:paraId="351361C0" w14:textId="77777777" w:rsidR="00AA7261" w:rsidRDefault="00AA7261">
      <w:pPr>
        <w:pStyle w:val="TEXTO"/>
      </w:pPr>
    </w:p>
    <w:p w14:paraId="4399D00A" w14:textId="77777777" w:rsidR="00AA7261" w:rsidRDefault="00730230">
      <w:pPr>
        <w:pStyle w:val="TEXTO"/>
      </w:pPr>
      <w:r>
        <w:t>O objeto da presente ordem de fornecimento é a aquisição dos seguintes materiais, conforme as especificações constantes do Edital do PREGÃO ELETRÔNICO PARA REGISTRO DE PREÇOS PE–RP – [</w:t>
      </w:r>
      <w:r>
        <w:rPr>
          <w:i/>
        </w:rPr>
        <w:t>SIGLA DO ÓRGÃO OU ENTIDADE LICITANTE</w:t>
      </w:r>
      <w:r>
        <w:t>] Nº ____/____ e/ou do Termo de Referência.</w:t>
      </w:r>
    </w:p>
    <w:tbl>
      <w:tblPr>
        <w:tblW w:w="8784" w:type="dxa"/>
        <w:tblInd w:w="113" w:type="dxa"/>
        <w:tblLayout w:type="fixed"/>
        <w:tblLook w:val="04A0" w:firstRow="1" w:lastRow="0" w:firstColumn="1" w:lastColumn="0" w:noHBand="0" w:noVBand="1"/>
      </w:tblPr>
      <w:tblGrid>
        <w:gridCol w:w="680"/>
        <w:gridCol w:w="709"/>
        <w:gridCol w:w="993"/>
        <w:gridCol w:w="1724"/>
        <w:gridCol w:w="1702"/>
        <w:gridCol w:w="1559"/>
        <w:gridCol w:w="1417"/>
        <w:tblGridChange w:id="1251">
          <w:tblGrid>
            <w:gridCol w:w="5"/>
            <w:gridCol w:w="675"/>
            <w:gridCol w:w="5"/>
            <w:gridCol w:w="704"/>
            <w:gridCol w:w="5"/>
            <w:gridCol w:w="987"/>
            <w:gridCol w:w="6"/>
            <w:gridCol w:w="1719"/>
            <w:gridCol w:w="5"/>
            <w:gridCol w:w="1696"/>
            <w:gridCol w:w="6"/>
            <w:gridCol w:w="1553"/>
            <w:gridCol w:w="6"/>
            <w:gridCol w:w="1412"/>
            <w:gridCol w:w="5"/>
          </w:tblGrid>
        </w:tblGridChange>
      </w:tblGrid>
      <w:tr w:rsidR="00730230" w14:paraId="33F9A9ED" w14:textId="77777777">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EEFB0" w14:textId="77777777" w:rsidR="00AA7261" w:rsidRDefault="00730230">
            <w:pPr>
              <w:pStyle w:val="TEXTO"/>
              <w:widowControl w:val="0"/>
              <w:rPr>
                <w:rPrChange w:id="1252" w:author="SUBCONS" w:date="2024-08-05T11:57:00Z">
                  <w:rPr>
                    <w:sz w:val="20"/>
                  </w:rPr>
                </w:rPrChange>
              </w:rPr>
              <w:pPrChange w:id="1253" w:author="SUBCONS" w:date="2024-08-05T11:57:00Z">
                <w:pPr>
                  <w:pStyle w:val="TEXTO"/>
                  <w:spacing w:before="120"/>
                </w:pPr>
              </w:pPrChange>
            </w:pPr>
            <w:r>
              <w:rPr>
                <w:rPrChange w:id="1254" w:author="SUBCONS" w:date="2024-08-05T11:57:00Z">
                  <w:rPr>
                    <w:b/>
                    <w:sz w:val="20"/>
                  </w:rPr>
                </w:rPrChange>
              </w:rPr>
              <w:t>ITEM</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CE2DE5" w14:textId="7579BAC6" w:rsidR="00AA7261" w:rsidRDefault="00A90C05">
            <w:pPr>
              <w:pStyle w:val="TEXTO"/>
              <w:widowControl w:val="0"/>
              <w:rPr>
                <w:rPrChange w:id="1255" w:author="SUBCONS" w:date="2024-08-05T11:57:00Z">
                  <w:rPr>
                    <w:sz w:val="20"/>
                  </w:rPr>
                </w:rPrChange>
              </w:rPr>
              <w:pPrChange w:id="1256" w:author="SUBCONS" w:date="2024-08-05T11:57:00Z">
                <w:pPr>
                  <w:pStyle w:val="TEXTO"/>
                  <w:spacing w:before="120"/>
                </w:pPr>
              </w:pPrChange>
            </w:pPr>
            <w:del w:id="1257" w:author="SUBCONS" w:date="2024-08-05T11:57:00Z">
              <w:r w:rsidRPr="004920B1">
                <w:rPr>
                  <w:b/>
                  <w:sz w:val="20"/>
                  <w:szCs w:val="20"/>
                </w:rPr>
                <w:delText>LOTE</w:delText>
              </w:r>
            </w:del>
            <w:ins w:id="1258" w:author="SUBCONS" w:date="2024-08-05T11:57:00Z">
              <w:r w:rsidR="00730230">
                <w:t>GRUPO</w:t>
              </w:r>
            </w:ins>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C386E0" w14:textId="77777777" w:rsidR="00AA7261" w:rsidRDefault="00730230">
            <w:pPr>
              <w:pStyle w:val="TEXTO"/>
              <w:widowControl w:val="0"/>
              <w:rPr>
                <w:rPrChange w:id="1259" w:author="SUBCONS" w:date="2024-08-05T11:57:00Z">
                  <w:rPr>
                    <w:sz w:val="20"/>
                  </w:rPr>
                </w:rPrChange>
              </w:rPr>
              <w:pPrChange w:id="1260" w:author="SUBCONS" w:date="2024-08-05T11:57:00Z">
                <w:pPr>
                  <w:pStyle w:val="TEXTO"/>
                  <w:spacing w:before="120"/>
                </w:pPr>
              </w:pPrChange>
            </w:pPr>
            <w:r>
              <w:rPr>
                <w:rPrChange w:id="1261" w:author="SUBCONS" w:date="2024-08-05T11:57:00Z">
                  <w:rPr>
                    <w:b/>
                    <w:sz w:val="20"/>
                  </w:rPr>
                </w:rPrChange>
              </w:rPr>
              <w:t>CÓDIGO</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A33AA" w14:textId="77777777" w:rsidR="00AA7261" w:rsidRDefault="00730230">
            <w:pPr>
              <w:pStyle w:val="TEXTO"/>
              <w:widowControl w:val="0"/>
              <w:rPr>
                <w:rPrChange w:id="1262" w:author="SUBCONS" w:date="2024-08-05T11:57:00Z">
                  <w:rPr>
                    <w:b/>
                    <w:sz w:val="20"/>
                  </w:rPr>
                </w:rPrChange>
              </w:rPr>
              <w:pPrChange w:id="1263" w:author="SUBCONS" w:date="2024-08-05T11:57:00Z">
                <w:pPr>
                  <w:pStyle w:val="TEXTO"/>
                  <w:spacing w:before="120"/>
                  <w:ind w:left="-222"/>
                  <w:jc w:val="center"/>
                </w:pPr>
              </w:pPrChange>
            </w:pPr>
            <w:r>
              <w:rPr>
                <w:rPrChange w:id="1264" w:author="SUBCONS" w:date="2024-08-05T11:57:00Z">
                  <w:rPr>
                    <w:b/>
                    <w:sz w:val="20"/>
                  </w:rPr>
                </w:rPrChange>
              </w:rPr>
              <w:t xml:space="preserve">ESPECIFICAÇÃO </w:t>
            </w:r>
          </w:p>
          <w:p w14:paraId="3F3CD700" w14:textId="77777777" w:rsidR="00AA7261" w:rsidRDefault="00730230">
            <w:pPr>
              <w:pStyle w:val="TEXTO"/>
              <w:widowControl w:val="0"/>
              <w:rPr>
                <w:rPrChange w:id="1265" w:author="SUBCONS" w:date="2024-08-05T11:57:00Z">
                  <w:rPr>
                    <w:sz w:val="20"/>
                  </w:rPr>
                </w:rPrChange>
              </w:rPr>
              <w:pPrChange w:id="1266" w:author="SUBCONS" w:date="2024-08-05T11:57:00Z">
                <w:pPr>
                  <w:pStyle w:val="TEXTO"/>
                  <w:spacing w:before="120"/>
                  <w:ind w:left="-222"/>
                  <w:jc w:val="center"/>
                </w:pPr>
              </w:pPrChange>
            </w:pPr>
            <w:r>
              <w:rPr>
                <w:rPrChange w:id="1267" w:author="SUBCONS" w:date="2024-08-05T11:57:00Z">
                  <w:rPr>
                    <w:b/>
                    <w:sz w:val="20"/>
                  </w:rPr>
                </w:rPrChange>
              </w:rP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10F777" w14:textId="77777777" w:rsidR="00AA7261" w:rsidRDefault="00730230">
            <w:pPr>
              <w:pStyle w:val="TEXTO"/>
              <w:widowControl w:val="0"/>
              <w:rPr>
                <w:rPrChange w:id="1268" w:author="SUBCONS" w:date="2024-08-05T11:57:00Z">
                  <w:rPr>
                    <w:sz w:val="20"/>
                  </w:rPr>
                </w:rPrChange>
              </w:rPr>
              <w:pPrChange w:id="1269" w:author="SUBCONS" w:date="2024-08-05T11:57:00Z">
                <w:pPr>
                  <w:pStyle w:val="TEXTO"/>
                  <w:spacing w:before="120"/>
                  <w:ind w:left="-251"/>
                  <w:jc w:val="center"/>
                </w:pPr>
              </w:pPrChange>
            </w:pPr>
            <w:r>
              <w:rPr>
                <w:rPrChange w:id="1270" w:author="SUBCONS" w:date="2024-08-05T11:57:00Z">
                  <w:rPr>
                    <w:b/>
                    <w:sz w:val="20"/>
                  </w:rPr>
                </w:rPrChange>
              </w:rPr>
              <w:t>QUANTIDADE REQUISITADA (UNIDADES)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F24940" w14:textId="77777777" w:rsidR="00AA7261" w:rsidRDefault="00730230">
            <w:pPr>
              <w:pStyle w:val="TEXTO"/>
              <w:widowControl w:val="0"/>
              <w:rPr>
                <w:rPrChange w:id="1271" w:author="SUBCONS" w:date="2024-08-05T11:57:00Z">
                  <w:rPr>
                    <w:b/>
                    <w:sz w:val="20"/>
                  </w:rPr>
                </w:rPrChange>
              </w:rPr>
              <w:pPrChange w:id="1272" w:author="SUBCONS" w:date="2024-08-05T11:57:00Z">
                <w:pPr>
                  <w:pStyle w:val="TEXTO"/>
                  <w:spacing w:before="120"/>
                  <w:ind w:left="-104"/>
                </w:pPr>
              </w:pPrChange>
            </w:pPr>
            <w:r>
              <w:rPr>
                <w:rPrChange w:id="1273" w:author="SUBCONS" w:date="2024-08-05T11:57:00Z">
                  <w:rPr>
                    <w:b/>
                    <w:sz w:val="20"/>
                  </w:rPr>
                </w:rPrChange>
              </w:rPr>
              <w:t xml:space="preserve">       VALOR </w:t>
            </w:r>
          </w:p>
          <w:p w14:paraId="56F0FEDB" w14:textId="77777777" w:rsidR="00AA7261" w:rsidRDefault="00730230">
            <w:pPr>
              <w:pStyle w:val="TEXTO"/>
              <w:widowControl w:val="0"/>
              <w:rPr>
                <w:rPrChange w:id="1274" w:author="SUBCONS" w:date="2024-08-05T11:57:00Z">
                  <w:rPr>
                    <w:sz w:val="20"/>
                  </w:rPr>
                </w:rPrChange>
              </w:rPr>
              <w:pPrChange w:id="1275" w:author="SUBCONS" w:date="2024-08-05T11:57:00Z">
                <w:pPr>
                  <w:pStyle w:val="TEXTO"/>
                  <w:spacing w:before="120"/>
                  <w:ind w:left="-250"/>
                  <w:jc w:val="center"/>
                </w:pPr>
              </w:pPrChange>
            </w:pPr>
            <w:r>
              <w:rPr>
                <w:rPrChange w:id="1276" w:author="SUBCONS" w:date="2024-08-05T11:57:00Z">
                  <w:rPr>
                    <w:b/>
                    <w:sz w:val="20"/>
                  </w:rPr>
                </w:rPrChange>
              </w:rPr>
              <w:t>UNITÁRIO (R$)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DF2E5" w14:textId="77777777" w:rsidR="00AA7261" w:rsidRDefault="00730230">
            <w:pPr>
              <w:pStyle w:val="TEXTO"/>
              <w:widowControl w:val="0"/>
              <w:rPr>
                <w:rPrChange w:id="1277" w:author="SUBCONS" w:date="2024-08-05T11:57:00Z">
                  <w:rPr>
                    <w:b/>
                    <w:sz w:val="20"/>
                  </w:rPr>
                </w:rPrChange>
              </w:rPr>
              <w:pPrChange w:id="1278" w:author="SUBCONS" w:date="2024-08-05T11:57:00Z">
                <w:pPr>
                  <w:pStyle w:val="TEXTO"/>
                  <w:spacing w:before="120"/>
                </w:pPr>
              </w:pPrChange>
            </w:pPr>
            <w:r>
              <w:rPr>
                <w:rPrChange w:id="1279" w:author="SUBCONS" w:date="2024-08-05T11:57:00Z">
                  <w:rPr>
                    <w:b/>
                    <w:sz w:val="20"/>
                  </w:rPr>
                </w:rPrChange>
              </w:rPr>
              <w:t xml:space="preserve">    VALOR </w:t>
            </w:r>
          </w:p>
          <w:p w14:paraId="730C2523" w14:textId="77777777" w:rsidR="00AA7261" w:rsidRDefault="00730230">
            <w:pPr>
              <w:pStyle w:val="TEXTO"/>
              <w:widowControl w:val="0"/>
              <w:rPr>
                <w:rPrChange w:id="1280" w:author="SUBCONS" w:date="2024-08-05T11:57:00Z">
                  <w:rPr>
                    <w:sz w:val="20"/>
                  </w:rPr>
                </w:rPrChange>
              </w:rPr>
              <w:pPrChange w:id="1281" w:author="SUBCONS" w:date="2024-08-05T11:57:00Z">
                <w:pPr>
                  <w:pStyle w:val="TEXTO"/>
                  <w:spacing w:before="120"/>
                  <w:ind w:left="-109"/>
                  <w:jc w:val="center"/>
                </w:pPr>
              </w:pPrChange>
            </w:pPr>
            <w:r>
              <w:rPr>
                <w:rPrChange w:id="1282" w:author="SUBCONS" w:date="2024-08-05T11:57:00Z">
                  <w:rPr>
                    <w:b/>
                    <w:sz w:val="20"/>
                  </w:rPr>
                </w:rPrChange>
              </w:rPr>
              <w:t>TOTAL (R$)</w:t>
            </w:r>
          </w:p>
        </w:tc>
      </w:tr>
      <w:tr w:rsidR="00AA7261" w14:paraId="54040B37" w14:textId="77777777">
        <w:tblPrEx>
          <w:tblW w:w="8784" w:type="dxa"/>
          <w:tblInd w:w="113" w:type="dxa"/>
          <w:tblLayout w:type="fixed"/>
          <w:tblPrExChange w:id="1283" w:author="SUBCONS" w:date="2024-08-05T11:57:00Z">
            <w:tblPrEx>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284" w:author="SUBCONS" w:date="2024-08-05T11:57:00Z">
            <w:trPr>
              <w:gridAfter w:val="0"/>
            </w:trPr>
          </w:trPrChange>
        </w:trPr>
        <w:tc>
          <w:tcPr>
            <w:tcW w:w="679" w:type="dxa"/>
            <w:tcBorders>
              <w:top w:val="single" w:sz="4" w:space="0" w:color="000000"/>
              <w:left w:val="single" w:sz="4" w:space="0" w:color="000000"/>
              <w:bottom w:val="single" w:sz="4" w:space="0" w:color="000000"/>
              <w:right w:val="single" w:sz="4" w:space="0" w:color="000000"/>
            </w:tcBorders>
            <w:tcPrChange w:id="1285" w:author="SUBCONS" w:date="2024-08-05T11:57:00Z">
              <w:tcPr>
                <w:tcW w:w="680" w:type="dxa"/>
                <w:gridSpan w:val="2"/>
              </w:tcPr>
            </w:tcPrChange>
          </w:tcPr>
          <w:p w14:paraId="0BF8A678" w14:textId="77777777" w:rsidR="00AA7261" w:rsidRDefault="00AA7261">
            <w:pPr>
              <w:pStyle w:val="TEXTO"/>
              <w:widowControl w:val="0"/>
              <w:rPr>
                <w:rPrChange w:id="1286" w:author="SUBCONS" w:date="2024-08-05T11:57:00Z">
                  <w:rPr>
                    <w:b/>
                  </w:rPr>
                </w:rPrChange>
              </w:rPr>
              <w:pPrChange w:id="1287" w:author="SUBCONS" w:date="2024-08-05T11:57:00Z">
                <w:pPr>
                  <w:pStyle w:val="TEXTO"/>
                  <w:spacing w:before="120"/>
                </w:pPr>
              </w:pPrChange>
            </w:pPr>
          </w:p>
        </w:tc>
        <w:tc>
          <w:tcPr>
            <w:tcW w:w="709" w:type="dxa"/>
            <w:tcBorders>
              <w:top w:val="single" w:sz="4" w:space="0" w:color="000000"/>
              <w:left w:val="single" w:sz="4" w:space="0" w:color="000000"/>
              <w:bottom w:val="single" w:sz="4" w:space="0" w:color="000000"/>
              <w:right w:val="single" w:sz="4" w:space="0" w:color="000000"/>
            </w:tcBorders>
            <w:tcPrChange w:id="1288" w:author="SUBCONS" w:date="2024-08-05T11:57:00Z">
              <w:tcPr>
                <w:tcW w:w="709" w:type="dxa"/>
                <w:gridSpan w:val="2"/>
              </w:tcPr>
            </w:tcPrChange>
          </w:tcPr>
          <w:p w14:paraId="5D16F400" w14:textId="77777777" w:rsidR="00AA7261" w:rsidRDefault="00AA7261">
            <w:pPr>
              <w:pStyle w:val="TEXTO"/>
              <w:widowControl w:val="0"/>
              <w:rPr>
                <w:rPrChange w:id="1289" w:author="SUBCONS" w:date="2024-08-05T11:57:00Z">
                  <w:rPr>
                    <w:b/>
                  </w:rPr>
                </w:rPrChange>
              </w:rPr>
              <w:pPrChange w:id="1290" w:author="SUBCONS" w:date="2024-08-05T11:57:00Z">
                <w:pPr>
                  <w:pStyle w:val="TEXTO"/>
                  <w:spacing w:before="120"/>
                </w:pPr>
              </w:pPrChange>
            </w:pPr>
          </w:p>
        </w:tc>
        <w:tc>
          <w:tcPr>
            <w:tcW w:w="993" w:type="dxa"/>
            <w:tcBorders>
              <w:top w:val="single" w:sz="4" w:space="0" w:color="000000"/>
              <w:left w:val="single" w:sz="4" w:space="0" w:color="000000"/>
              <w:bottom w:val="single" w:sz="4" w:space="0" w:color="000000"/>
              <w:right w:val="single" w:sz="4" w:space="0" w:color="000000"/>
            </w:tcBorders>
            <w:tcPrChange w:id="1291" w:author="SUBCONS" w:date="2024-08-05T11:57:00Z">
              <w:tcPr>
                <w:tcW w:w="992" w:type="dxa"/>
                <w:gridSpan w:val="2"/>
              </w:tcPr>
            </w:tcPrChange>
          </w:tcPr>
          <w:p w14:paraId="549B9CDC" w14:textId="77777777" w:rsidR="00AA7261" w:rsidRDefault="00AA7261">
            <w:pPr>
              <w:pStyle w:val="TEXTO"/>
              <w:widowControl w:val="0"/>
              <w:rPr>
                <w:rPrChange w:id="1292" w:author="SUBCONS" w:date="2024-08-05T11:57:00Z">
                  <w:rPr>
                    <w:b/>
                  </w:rPr>
                </w:rPrChange>
              </w:rPr>
              <w:pPrChange w:id="1293" w:author="SUBCONS" w:date="2024-08-05T11:57:00Z">
                <w:pPr>
                  <w:pStyle w:val="TEXTO"/>
                  <w:spacing w:before="120"/>
                </w:pPr>
              </w:pPrChange>
            </w:pPr>
          </w:p>
        </w:tc>
        <w:tc>
          <w:tcPr>
            <w:tcW w:w="1724" w:type="dxa"/>
            <w:tcBorders>
              <w:top w:val="single" w:sz="4" w:space="0" w:color="000000"/>
              <w:left w:val="single" w:sz="4" w:space="0" w:color="000000"/>
              <w:bottom w:val="single" w:sz="4" w:space="0" w:color="000000"/>
              <w:right w:val="single" w:sz="4" w:space="0" w:color="000000"/>
            </w:tcBorders>
            <w:tcPrChange w:id="1294" w:author="SUBCONS" w:date="2024-08-05T11:57:00Z">
              <w:tcPr>
                <w:tcW w:w="1725" w:type="dxa"/>
                <w:gridSpan w:val="2"/>
              </w:tcPr>
            </w:tcPrChange>
          </w:tcPr>
          <w:p w14:paraId="70DD7D3C" w14:textId="77777777" w:rsidR="00AA7261" w:rsidRDefault="00AA7261">
            <w:pPr>
              <w:pStyle w:val="TEXTO"/>
              <w:widowControl w:val="0"/>
              <w:rPr>
                <w:rPrChange w:id="1295" w:author="SUBCONS" w:date="2024-08-05T11:57:00Z">
                  <w:rPr>
                    <w:b/>
                  </w:rPr>
                </w:rPrChange>
              </w:rPr>
              <w:pPrChange w:id="1296" w:author="SUBCONS" w:date="2024-08-05T11:57:00Z">
                <w:pPr>
                  <w:pStyle w:val="TEXTO"/>
                  <w:spacing w:before="120"/>
                </w:pPr>
              </w:pPrChange>
            </w:pPr>
          </w:p>
        </w:tc>
        <w:tc>
          <w:tcPr>
            <w:tcW w:w="1702" w:type="dxa"/>
            <w:tcBorders>
              <w:top w:val="single" w:sz="4" w:space="0" w:color="000000"/>
              <w:left w:val="single" w:sz="4" w:space="0" w:color="000000"/>
              <w:bottom w:val="single" w:sz="4" w:space="0" w:color="000000"/>
              <w:right w:val="single" w:sz="4" w:space="0" w:color="000000"/>
            </w:tcBorders>
            <w:tcPrChange w:id="1297" w:author="SUBCONS" w:date="2024-08-05T11:57:00Z">
              <w:tcPr>
                <w:tcW w:w="1701" w:type="dxa"/>
                <w:gridSpan w:val="2"/>
              </w:tcPr>
            </w:tcPrChange>
          </w:tcPr>
          <w:p w14:paraId="7C1A546A" w14:textId="77777777" w:rsidR="00AA7261" w:rsidRDefault="00AA7261">
            <w:pPr>
              <w:pStyle w:val="TEXTO"/>
              <w:widowControl w:val="0"/>
              <w:rPr>
                <w:rPrChange w:id="1298" w:author="SUBCONS" w:date="2024-08-05T11:57:00Z">
                  <w:rPr>
                    <w:b/>
                  </w:rPr>
                </w:rPrChange>
              </w:rPr>
              <w:pPrChange w:id="1299" w:author="SUBCONS" w:date="2024-08-05T11:57:00Z">
                <w:pPr>
                  <w:pStyle w:val="TEXTO"/>
                  <w:spacing w:before="120"/>
                </w:pPr>
              </w:pPrChange>
            </w:pPr>
          </w:p>
        </w:tc>
        <w:tc>
          <w:tcPr>
            <w:tcW w:w="1559" w:type="dxa"/>
            <w:tcBorders>
              <w:top w:val="single" w:sz="4" w:space="0" w:color="000000"/>
              <w:left w:val="single" w:sz="4" w:space="0" w:color="000000"/>
              <w:bottom w:val="single" w:sz="4" w:space="0" w:color="000000"/>
              <w:right w:val="single" w:sz="4" w:space="0" w:color="000000"/>
            </w:tcBorders>
            <w:tcPrChange w:id="1300" w:author="SUBCONS" w:date="2024-08-05T11:57:00Z">
              <w:tcPr>
                <w:tcW w:w="1559" w:type="dxa"/>
                <w:gridSpan w:val="2"/>
              </w:tcPr>
            </w:tcPrChange>
          </w:tcPr>
          <w:p w14:paraId="19255CD3" w14:textId="77777777" w:rsidR="00AA7261" w:rsidRDefault="00AA7261">
            <w:pPr>
              <w:pStyle w:val="TEXTO"/>
              <w:widowControl w:val="0"/>
              <w:rPr>
                <w:rPrChange w:id="1301" w:author="SUBCONS" w:date="2024-08-05T11:57:00Z">
                  <w:rPr>
                    <w:b/>
                  </w:rPr>
                </w:rPrChange>
              </w:rPr>
              <w:pPrChange w:id="1302" w:author="SUBCONS" w:date="2024-08-05T11:57:00Z">
                <w:pPr>
                  <w:pStyle w:val="TEXTO"/>
                  <w:spacing w:before="120"/>
                </w:pPr>
              </w:pPrChange>
            </w:pPr>
          </w:p>
        </w:tc>
        <w:tc>
          <w:tcPr>
            <w:tcW w:w="1417" w:type="dxa"/>
            <w:tcBorders>
              <w:top w:val="single" w:sz="4" w:space="0" w:color="000000"/>
              <w:left w:val="single" w:sz="4" w:space="0" w:color="000000"/>
              <w:bottom w:val="single" w:sz="4" w:space="0" w:color="000000"/>
              <w:right w:val="single" w:sz="4" w:space="0" w:color="000000"/>
            </w:tcBorders>
            <w:tcPrChange w:id="1303" w:author="SUBCONS" w:date="2024-08-05T11:57:00Z">
              <w:tcPr>
                <w:tcW w:w="1418" w:type="dxa"/>
                <w:gridSpan w:val="2"/>
              </w:tcPr>
            </w:tcPrChange>
          </w:tcPr>
          <w:p w14:paraId="4966B6EF" w14:textId="77777777" w:rsidR="00AA7261" w:rsidRDefault="00AA7261">
            <w:pPr>
              <w:pStyle w:val="TEXTO"/>
              <w:widowControl w:val="0"/>
              <w:rPr>
                <w:rPrChange w:id="1304" w:author="SUBCONS" w:date="2024-08-05T11:57:00Z">
                  <w:rPr>
                    <w:b/>
                  </w:rPr>
                </w:rPrChange>
              </w:rPr>
              <w:pPrChange w:id="1305" w:author="SUBCONS" w:date="2024-08-05T11:57:00Z">
                <w:pPr>
                  <w:pStyle w:val="TEXTO"/>
                  <w:spacing w:before="120"/>
                </w:pPr>
              </w:pPrChange>
            </w:pPr>
          </w:p>
          <w:p w14:paraId="0484D614" w14:textId="77777777" w:rsidR="00AA7261" w:rsidRDefault="00AA7261">
            <w:pPr>
              <w:pStyle w:val="TEXTO"/>
              <w:widowControl w:val="0"/>
              <w:rPr>
                <w:rPrChange w:id="1306" w:author="SUBCONS" w:date="2024-08-05T11:57:00Z">
                  <w:rPr>
                    <w:b/>
                  </w:rPr>
                </w:rPrChange>
              </w:rPr>
              <w:pPrChange w:id="1307" w:author="SUBCONS" w:date="2024-08-05T11:57:00Z">
                <w:pPr>
                  <w:pStyle w:val="TEXTO"/>
                  <w:spacing w:before="120"/>
                </w:pPr>
              </w:pPrChange>
            </w:pPr>
          </w:p>
          <w:p w14:paraId="77157C47" w14:textId="77777777" w:rsidR="00AA7261" w:rsidRDefault="00AA7261">
            <w:pPr>
              <w:pStyle w:val="TEXTO"/>
              <w:widowControl w:val="0"/>
              <w:rPr>
                <w:rPrChange w:id="1308" w:author="SUBCONS" w:date="2024-08-05T11:57:00Z">
                  <w:rPr>
                    <w:b/>
                  </w:rPr>
                </w:rPrChange>
              </w:rPr>
              <w:pPrChange w:id="1309" w:author="SUBCONS" w:date="2024-08-05T11:57:00Z">
                <w:pPr>
                  <w:pStyle w:val="TEXTO"/>
                  <w:spacing w:before="120"/>
                </w:pPr>
              </w:pPrChange>
            </w:pPr>
          </w:p>
          <w:p w14:paraId="0E4DA6C8" w14:textId="77777777" w:rsidR="00AA7261" w:rsidRDefault="00AA7261">
            <w:pPr>
              <w:pStyle w:val="TEXTO"/>
              <w:widowControl w:val="0"/>
              <w:rPr>
                <w:rPrChange w:id="1310" w:author="SUBCONS" w:date="2024-08-05T11:57:00Z">
                  <w:rPr>
                    <w:b/>
                  </w:rPr>
                </w:rPrChange>
              </w:rPr>
              <w:pPrChange w:id="1311" w:author="SUBCONS" w:date="2024-08-05T11:57:00Z">
                <w:pPr>
                  <w:pStyle w:val="TEXTO"/>
                  <w:spacing w:before="120"/>
                </w:pPr>
              </w:pPrChange>
            </w:pPr>
          </w:p>
        </w:tc>
      </w:tr>
      <w:tr w:rsidR="00AA7261" w14:paraId="3DB70296" w14:textId="77777777">
        <w:tblPrEx>
          <w:tblW w:w="8784" w:type="dxa"/>
          <w:tblInd w:w="113" w:type="dxa"/>
          <w:tblLayout w:type="fixed"/>
          <w:tblPrExChange w:id="1312" w:author="SUBCONS" w:date="2024-08-05T11:57:00Z">
            <w:tblPrEx>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313" w:author="SUBCONS" w:date="2024-08-05T11:57:00Z">
            <w:trPr>
              <w:gridAfter w:val="0"/>
            </w:trPr>
          </w:trPrChange>
        </w:trPr>
        <w:tc>
          <w:tcPr>
            <w:tcW w:w="5807" w:type="dxa"/>
            <w:gridSpan w:val="5"/>
            <w:tcBorders>
              <w:top w:val="single" w:sz="4" w:space="0" w:color="000000"/>
              <w:left w:val="single" w:sz="4" w:space="0" w:color="000000"/>
              <w:bottom w:val="single" w:sz="4" w:space="0" w:color="000000"/>
              <w:right w:val="single" w:sz="4" w:space="0" w:color="000000"/>
            </w:tcBorders>
            <w:tcPrChange w:id="1314" w:author="SUBCONS" w:date="2024-08-05T11:57:00Z">
              <w:tcPr>
                <w:tcW w:w="5807" w:type="dxa"/>
                <w:gridSpan w:val="10"/>
              </w:tcPr>
            </w:tcPrChange>
          </w:tcPr>
          <w:p w14:paraId="3A2F1E8A" w14:textId="77777777" w:rsidR="00AA7261" w:rsidRDefault="00AA7261">
            <w:pPr>
              <w:pStyle w:val="TEXTO"/>
              <w:widowControl w:val="0"/>
              <w:pPrChange w:id="1315" w:author="SUBCONS" w:date="2024-08-05T11:57:00Z">
                <w:pPr>
                  <w:pStyle w:val="TEXTO"/>
                  <w:spacing w:before="120"/>
                </w:pPr>
              </w:pPrChange>
            </w:pPr>
          </w:p>
        </w:tc>
        <w:tc>
          <w:tcPr>
            <w:tcW w:w="1559" w:type="dxa"/>
            <w:tcBorders>
              <w:top w:val="single" w:sz="4" w:space="0" w:color="000000"/>
              <w:left w:val="single" w:sz="4" w:space="0" w:color="000000"/>
              <w:bottom w:val="single" w:sz="4" w:space="0" w:color="000000"/>
              <w:right w:val="single" w:sz="4" w:space="0" w:color="000000"/>
            </w:tcBorders>
            <w:tcPrChange w:id="1316" w:author="SUBCONS" w:date="2024-08-05T11:57:00Z">
              <w:tcPr>
                <w:tcW w:w="1559" w:type="dxa"/>
                <w:gridSpan w:val="2"/>
              </w:tcPr>
            </w:tcPrChange>
          </w:tcPr>
          <w:p w14:paraId="3CB35AA4" w14:textId="77777777" w:rsidR="00AA7261" w:rsidRDefault="00730230">
            <w:pPr>
              <w:pStyle w:val="TEXTO"/>
              <w:widowControl w:val="0"/>
              <w:pPrChange w:id="1317" w:author="SUBCONS" w:date="2024-08-05T11:57:00Z">
                <w:pPr>
                  <w:pStyle w:val="TEXTO"/>
                  <w:spacing w:before="120"/>
                </w:pPr>
              </w:pPrChange>
            </w:pPr>
            <w:r>
              <w:rPr>
                <w:rPrChange w:id="1318" w:author="SUBCONS" w:date="2024-08-05T11:57:00Z">
                  <w:rPr>
                    <w:b/>
                  </w:rPr>
                </w:rPrChange>
              </w:rPr>
              <w:t>TOTAL</w:t>
            </w:r>
          </w:p>
        </w:tc>
        <w:tc>
          <w:tcPr>
            <w:tcW w:w="1417" w:type="dxa"/>
            <w:tcBorders>
              <w:top w:val="single" w:sz="4" w:space="0" w:color="000000"/>
              <w:left w:val="single" w:sz="4" w:space="0" w:color="000000"/>
              <w:bottom w:val="single" w:sz="4" w:space="0" w:color="000000"/>
              <w:right w:val="single" w:sz="4" w:space="0" w:color="000000"/>
            </w:tcBorders>
            <w:tcPrChange w:id="1319" w:author="SUBCONS" w:date="2024-08-05T11:57:00Z">
              <w:tcPr>
                <w:tcW w:w="1418" w:type="dxa"/>
                <w:gridSpan w:val="2"/>
              </w:tcPr>
            </w:tcPrChange>
          </w:tcPr>
          <w:p w14:paraId="47A91C7F" w14:textId="77777777" w:rsidR="00AA7261" w:rsidRDefault="00AA7261">
            <w:pPr>
              <w:pStyle w:val="TEXTO"/>
              <w:widowControl w:val="0"/>
              <w:pPrChange w:id="1320" w:author="SUBCONS" w:date="2024-08-05T11:57:00Z">
                <w:pPr>
                  <w:pStyle w:val="TEXTO"/>
                  <w:spacing w:before="120"/>
                </w:pPr>
              </w:pPrChange>
            </w:pPr>
          </w:p>
        </w:tc>
      </w:tr>
    </w:tbl>
    <w:p w14:paraId="30EB1527" w14:textId="77777777" w:rsidR="00AA7261" w:rsidRDefault="00AA7261">
      <w:pPr>
        <w:pStyle w:val="TEXTO"/>
        <w:rPr>
          <w:rPrChange w:id="1321" w:author="SUBCONS" w:date="2024-08-05T11:57:00Z">
            <w:rPr>
              <w:b/>
            </w:rPr>
          </w:rPrChange>
        </w:rPr>
      </w:pPr>
    </w:p>
    <w:p w14:paraId="459738C8" w14:textId="77777777" w:rsidR="00AA7261" w:rsidRDefault="00730230">
      <w:pPr>
        <w:pStyle w:val="Ttulo1"/>
        <w:rPr>
          <w:rFonts w:cs="Times New Roman"/>
        </w:rPr>
      </w:pPr>
      <w:r>
        <w:rPr>
          <w:rFonts w:cs="Times New Roman"/>
        </w:rPr>
        <w:t>2. FORNECIMENTO</w:t>
      </w:r>
    </w:p>
    <w:p w14:paraId="556A32A9" w14:textId="77777777" w:rsidR="00AA7261" w:rsidRDefault="00AA7261">
      <w:pPr>
        <w:pStyle w:val="TEXTO"/>
      </w:pPr>
    </w:p>
    <w:p w14:paraId="66266DB6" w14:textId="77777777" w:rsidR="00AA7261" w:rsidRDefault="00730230">
      <w:pPr>
        <w:pStyle w:val="TEXTO"/>
      </w:pPr>
      <w:r>
        <w:t>Os materiais deverão estar à disposição do(a) _____________ [</w:t>
      </w:r>
      <w:r>
        <w:rPr>
          <w:i/>
        </w:rPr>
        <w:t>órgão ou entidade requisitante</w:t>
      </w:r>
      <w:r>
        <w:t>] no prazo máximo de ___________(__________) dias, prorrogável uma única vez por igual período, contados da retirada da Nota de Empenho.</w:t>
      </w:r>
    </w:p>
    <w:p w14:paraId="6B4BC3AB" w14:textId="77777777" w:rsidR="00AA7261" w:rsidRDefault="00AA7261">
      <w:pPr>
        <w:pStyle w:val="TEXTO"/>
      </w:pPr>
    </w:p>
    <w:p w14:paraId="549E6E2E" w14:textId="77777777" w:rsidR="00AA7261" w:rsidRDefault="00730230">
      <w:pPr>
        <w:pStyle w:val="Ttulo1"/>
        <w:rPr>
          <w:rFonts w:cs="Times New Roman"/>
        </w:rPr>
      </w:pPr>
      <w:r>
        <w:rPr>
          <w:rFonts w:cs="Times New Roman"/>
        </w:rPr>
        <w:t>3. OBRIGAÇÕES DA CONTRATADA</w:t>
      </w:r>
    </w:p>
    <w:p w14:paraId="5CF5CCAD" w14:textId="77777777" w:rsidR="00AA7261" w:rsidRDefault="00AA7261">
      <w:pPr>
        <w:pStyle w:val="TEXTO"/>
        <w:rPr>
          <w:rPrChange w:id="1322" w:author="SUBCONS" w:date="2024-08-05T11:57:00Z">
            <w:rPr>
              <w:b/>
            </w:rPr>
          </w:rPrChange>
        </w:rPr>
      </w:pPr>
    </w:p>
    <w:p w14:paraId="5CB9ED40" w14:textId="77777777" w:rsidR="00AA7261" w:rsidRDefault="00730230">
      <w:pPr>
        <w:pStyle w:val="TEXTO"/>
      </w:pPr>
      <w:r>
        <w:t>São obrigações da CONTRATADA:</w:t>
      </w:r>
    </w:p>
    <w:p w14:paraId="63CF995F" w14:textId="77777777" w:rsidR="00AA7261" w:rsidRDefault="00AA7261">
      <w:pPr>
        <w:pStyle w:val="TEXTO"/>
      </w:pPr>
    </w:p>
    <w:p w14:paraId="2E3BCBA5" w14:textId="77777777" w:rsidR="00AA7261" w:rsidRDefault="00730230">
      <w:pPr>
        <w:pStyle w:val="TEXTO"/>
      </w:pPr>
      <w:r>
        <w:t>I. Entregar os materiais de acordo com todas as exigências contidas na Ata de Registro de Preços, no Termo de Referência e na Proposta;</w:t>
      </w:r>
    </w:p>
    <w:p w14:paraId="470055A1" w14:textId="77777777" w:rsidR="00AA7261" w:rsidRDefault="00AA7261">
      <w:pPr>
        <w:pStyle w:val="TEXTO"/>
      </w:pPr>
    </w:p>
    <w:p w14:paraId="72E1CF69" w14:textId="77777777" w:rsidR="00AA7261" w:rsidRDefault="00730230">
      <w:pPr>
        <w:pStyle w:val="TEXTO"/>
      </w:pPr>
      <w:r>
        <w:t>II. Acondicionar os materiais em embalagem com resistência compatível com o transporte por ela adotado.</w:t>
      </w:r>
    </w:p>
    <w:p w14:paraId="5BDEEBC0" w14:textId="77777777" w:rsidR="00AA7261" w:rsidRDefault="00AA7261">
      <w:pPr>
        <w:pStyle w:val="TEXTO"/>
      </w:pPr>
    </w:p>
    <w:p w14:paraId="1207014A" w14:textId="77777777" w:rsidR="00AA7261" w:rsidRDefault="00730230">
      <w:pPr>
        <w:pStyle w:val="TEXTO"/>
      </w:pPr>
      <w:r>
        <w:t>III. Substituir os materiais, no prazo de 48 (quarenta e oito) horas e sem qualquer ônus para Requisitante, caso seja constatada a existência de defeitos ou a ocorrência de desconformidades com as especificações contidas no Edital e/ou no Termo de Referência;</w:t>
      </w:r>
    </w:p>
    <w:p w14:paraId="31C933DF" w14:textId="77777777" w:rsidR="00AA7261" w:rsidRDefault="00AA7261">
      <w:pPr>
        <w:pStyle w:val="TEXTO"/>
      </w:pPr>
    </w:p>
    <w:p w14:paraId="0ED7D080" w14:textId="77777777" w:rsidR="00AA7261" w:rsidRDefault="00730230">
      <w:pPr>
        <w:pStyle w:val="TEXTO"/>
      </w:pPr>
      <w:r>
        <w:t>IV. Atender às determinações e exigências formuladas pelo Requisitante;</w:t>
      </w:r>
    </w:p>
    <w:p w14:paraId="086673DA" w14:textId="77777777" w:rsidR="00AA7261" w:rsidRDefault="00AA7261">
      <w:pPr>
        <w:pStyle w:val="TEXTO"/>
      </w:pPr>
    </w:p>
    <w:p w14:paraId="5D773242" w14:textId="77777777" w:rsidR="00AA7261" w:rsidRDefault="00730230">
      <w:pPr>
        <w:pStyle w:val="TEXTO"/>
      </w:pPr>
      <w:r>
        <w:t>V. Manter as condições de habilitação e qualificação exigidas no Edital durante todo prazo de execução deste instrumento;</w:t>
      </w:r>
    </w:p>
    <w:p w14:paraId="40CFF36E" w14:textId="77777777" w:rsidR="00AA7261" w:rsidRDefault="00AA7261">
      <w:pPr>
        <w:pStyle w:val="TEXTO"/>
      </w:pPr>
    </w:p>
    <w:p w14:paraId="04BA9A8E" w14:textId="77777777" w:rsidR="00AA7261" w:rsidRDefault="00730230">
      <w:pPr>
        <w:pStyle w:val="TEXTO"/>
      </w:pPr>
      <w:r>
        <w:t>VI. Observar as demais condições contratuais constantes do Edital, do Termo de Referência e da Ata de Registro de Preços decorrente do PREGÃO ELETRÔNICO PARA REGISTRO DE PREÇOS PE–RP – [</w:t>
      </w:r>
      <w:r>
        <w:rPr>
          <w:i/>
        </w:rPr>
        <w:t>SIGLA DO ÓRGÃO OU ENTIDADE LICITANTE</w:t>
      </w:r>
      <w:r>
        <w:t>] Nº ____/____, para o perfeito cumprimento deste instrumento.</w:t>
      </w:r>
    </w:p>
    <w:p w14:paraId="05C7FA07" w14:textId="77777777" w:rsidR="00AA7261" w:rsidRDefault="00AA7261">
      <w:pPr>
        <w:pStyle w:val="TEXTO"/>
        <w:rPr>
          <w:rPrChange w:id="1323" w:author="SUBCONS" w:date="2024-08-05T11:57:00Z">
            <w:rPr>
              <w:b/>
            </w:rPr>
          </w:rPrChange>
        </w:rPr>
      </w:pPr>
    </w:p>
    <w:p w14:paraId="63CF9A1C" w14:textId="77777777" w:rsidR="00AA7261" w:rsidRDefault="00730230">
      <w:pPr>
        <w:pStyle w:val="Ttulo1"/>
        <w:rPr>
          <w:rFonts w:cs="Times New Roman"/>
        </w:rPr>
      </w:pPr>
      <w:r>
        <w:rPr>
          <w:rFonts w:cs="Times New Roman"/>
        </w:rPr>
        <w:t>4. DO PAGAMENTO</w:t>
      </w:r>
    </w:p>
    <w:p w14:paraId="2E580D86" w14:textId="77777777" w:rsidR="00AA7261" w:rsidRDefault="00AA7261">
      <w:pPr>
        <w:pStyle w:val="TEXTO"/>
      </w:pPr>
    </w:p>
    <w:p w14:paraId="030B8FFF" w14:textId="77777777" w:rsidR="00AA7261" w:rsidRDefault="00730230">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w:t>
      </w:r>
      <w:r>
        <w:rPr>
          <w:rFonts w:ascii="Times New Roman" w:hAnsi="Times New Roman"/>
          <w:rPrChange w:id="1324" w:author="SUBCONS" w:date="2024-08-05T11:57:00Z">
            <w:rPr>
              <w:rFonts w:ascii="Times New Roman" w:hAnsi="Times New Roman"/>
              <w:color w:val="000000" w:themeColor="text1"/>
            </w:rPr>
          </w:rPrChange>
        </w:rPr>
        <w:t xml:space="preserve">em 30 (trinta) dias, </w:t>
      </w:r>
      <w:r>
        <w:rPr>
          <w:rFonts w:ascii="Times New Roman" w:hAnsi="Times New Roman"/>
          <w:lang w:val="pt-BR"/>
          <w:rPrChange w:id="1325" w:author="SUBCONS" w:date="2024-08-05T11:57:00Z">
            <w:rPr>
              <w:rFonts w:ascii="Times New Roman" w:hAnsi="Times New Roman"/>
              <w:color w:val="000000" w:themeColor="text1"/>
              <w:lang w:val="pt-BR"/>
            </w:rPr>
          </w:rPrChange>
        </w:rPr>
        <w:t xml:space="preserve">a contar da data do protocolo do documento de cobrança no(a) </w:t>
      </w:r>
      <w:r>
        <w:rPr>
          <w:rFonts w:ascii="Times New Roman" w:hAnsi="Times New Roman"/>
          <w:i/>
          <w:lang w:val="pt-BR"/>
          <w:rPrChange w:id="1326" w:author="SUBCONS" w:date="2024-08-05T11:57:00Z">
            <w:rPr>
              <w:rFonts w:ascii="Times New Roman" w:hAnsi="Times New Roman"/>
              <w:i/>
              <w:color w:val="000000" w:themeColor="text1"/>
              <w:lang w:val="pt-BR"/>
            </w:rPr>
          </w:rPrChange>
        </w:rPr>
        <w:t>[setor competente do órgão ou</w:t>
      </w:r>
      <w:r>
        <w:rPr>
          <w:rFonts w:ascii="Times New Roman" w:hAnsi="Times New Roman"/>
          <w:lang w:val="pt-BR"/>
          <w:rPrChange w:id="1327" w:author="SUBCONS" w:date="2024-08-05T11:57:00Z">
            <w:rPr>
              <w:rFonts w:ascii="Times New Roman" w:hAnsi="Times New Roman"/>
              <w:color w:val="000000" w:themeColor="text1"/>
              <w:lang w:val="pt-BR"/>
            </w:rPr>
          </w:rPrChange>
        </w:rPr>
        <w:t xml:space="preserve"> </w:t>
      </w:r>
      <w:r>
        <w:rPr>
          <w:rFonts w:ascii="Times New Roman" w:hAnsi="Times New Roman"/>
          <w:i/>
          <w:lang w:val="pt-BR"/>
          <w:rPrChange w:id="1328" w:author="SUBCONS" w:date="2024-08-05T11:57:00Z">
            <w:rPr>
              <w:rFonts w:ascii="Times New Roman" w:hAnsi="Times New Roman"/>
              <w:i/>
              <w:color w:val="000000" w:themeColor="text1"/>
              <w:lang w:val="pt-BR"/>
            </w:rPr>
          </w:rPrChange>
        </w:rPr>
        <w:t>entidade requisitante]</w:t>
      </w:r>
      <w:r>
        <w:rPr>
          <w:rFonts w:ascii="Times New Roman" w:hAnsi="Times New Roman"/>
          <w:lang w:val="pt-BR"/>
          <w:rPrChange w:id="1329" w:author="SUBCONS" w:date="2024-08-05T11:57:00Z">
            <w:rPr>
              <w:rFonts w:ascii="Times New Roman" w:hAnsi="Times New Roman"/>
              <w:color w:val="000000" w:themeColor="text1"/>
              <w:lang w:val="pt-BR"/>
            </w:rPr>
          </w:rPrChange>
        </w:rPr>
        <w:t>.</w:t>
      </w:r>
    </w:p>
    <w:p w14:paraId="6D9FD398" w14:textId="77777777" w:rsidR="00AA7261" w:rsidRDefault="00AA7261">
      <w:pPr>
        <w:spacing w:after="0" w:line="360" w:lineRule="auto"/>
        <w:ind w:right="-284"/>
        <w:jc w:val="both"/>
        <w:rPr>
          <w:rFonts w:ascii="Times New Roman" w:hAnsi="Times New Roman" w:cs="Times New Roman"/>
          <w:b/>
          <w:sz w:val="24"/>
          <w:szCs w:val="24"/>
        </w:rPr>
      </w:pPr>
    </w:p>
    <w:p w14:paraId="278563A3" w14:textId="77777777" w:rsidR="00AA7261" w:rsidRDefault="00730230">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14:paraId="434C2088" w14:textId="77777777" w:rsidR="00AA7261" w:rsidRDefault="00AA7261">
      <w:pPr>
        <w:spacing w:after="0" w:line="360" w:lineRule="auto"/>
        <w:ind w:right="-284"/>
        <w:jc w:val="both"/>
        <w:rPr>
          <w:rFonts w:ascii="Times New Roman" w:hAnsi="Times New Roman" w:cs="Times New Roman"/>
          <w:sz w:val="24"/>
          <w:szCs w:val="24"/>
        </w:rPr>
      </w:pPr>
    </w:p>
    <w:p w14:paraId="5A88E3B6" w14:textId="77777777" w:rsidR="00AA7261" w:rsidRDefault="00730230">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14:paraId="5094A2F2" w14:textId="77777777" w:rsidR="00AA7261" w:rsidRDefault="00AA7261">
      <w:pPr>
        <w:spacing w:after="0" w:line="360" w:lineRule="auto"/>
        <w:ind w:right="-284"/>
        <w:jc w:val="both"/>
        <w:rPr>
          <w:rFonts w:ascii="Times New Roman" w:hAnsi="Times New Roman" w:cs="Times New Roman"/>
          <w:sz w:val="24"/>
          <w:szCs w:val="24"/>
        </w:rPr>
      </w:pPr>
    </w:p>
    <w:p w14:paraId="713BF1FB" w14:textId="77777777" w:rsidR="00AA7261" w:rsidRDefault="00730230">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23BF22BF" w14:textId="77777777" w:rsidR="00AA7261" w:rsidRDefault="00AA7261">
      <w:pPr>
        <w:pStyle w:val="Corpodetexto"/>
        <w:spacing w:line="360" w:lineRule="auto"/>
        <w:ind w:right="-284"/>
        <w:jc w:val="both"/>
        <w:rPr>
          <w:rFonts w:ascii="Times New Roman" w:hAnsi="Times New Roman" w:cs="Times New Roman"/>
        </w:rPr>
      </w:pPr>
    </w:p>
    <w:p w14:paraId="76A4B6E6" w14:textId="77777777" w:rsidR="00AA7261" w:rsidRDefault="00730230">
      <w:pPr>
        <w:pStyle w:val="Corpodetexto"/>
        <w:tabs>
          <w:tab w:val="left" w:pos="8080"/>
        </w:tabs>
        <w:spacing w:line="360" w:lineRule="auto"/>
        <w:ind w:right="-285"/>
        <w:jc w:val="both"/>
        <w:rPr>
          <w:rFonts w:ascii="Times New Roman" w:hAnsi="Times New Roman"/>
          <w:rPrChange w:id="1330" w:author="SUBCONS" w:date="2024-08-05T11:57:00Z">
            <w:rPr>
              <w:rFonts w:ascii="Times New Roman" w:hAnsi="Times New Roman"/>
              <w:color w:val="000000" w:themeColor="text1"/>
            </w:rPr>
          </w:rPrChange>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rPrChange w:id="1331" w:author="SUBCONS" w:date="2024-08-05T11:57:00Z">
            <w:rPr>
              <w:rFonts w:ascii="Times New Roman" w:hAnsi="Times New Roman"/>
              <w:color w:val="000000" w:themeColor="text1"/>
            </w:rPr>
          </w:rPrChange>
        </w:rPr>
        <w:t>.</w:t>
      </w:r>
    </w:p>
    <w:p w14:paraId="28099AA1" w14:textId="77777777" w:rsidR="00AA7261" w:rsidRDefault="00AA7261">
      <w:pPr>
        <w:pStyle w:val="Corpodetexto"/>
        <w:spacing w:line="360" w:lineRule="auto"/>
        <w:ind w:right="179"/>
        <w:jc w:val="both"/>
        <w:rPr>
          <w:rFonts w:ascii="Times New Roman" w:hAnsi="Times New Roman" w:cs="Times New Roman"/>
        </w:rPr>
      </w:pPr>
    </w:p>
    <w:p w14:paraId="137DDCBF" w14:textId="77777777" w:rsidR="00AA7261" w:rsidRDefault="00730230">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 xml:space="preserve">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14:paraId="5E8A3F16" w14:textId="77777777" w:rsidR="00AA7261" w:rsidRDefault="00AA7261">
      <w:pPr>
        <w:pStyle w:val="Corpodetexto"/>
        <w:spacing w:line="360" w:lineRule="auto"/>
        <w:ind w:right="-285"/>
        <w:jc w:val="both"/>
        <w:rPr>
          <w:rFonts w:ascii="Times New Roman" w:hAnsi="Times New Roman" w:cs="Times New Roman"/>
          <w:b/>
        </w:rPr>
      </w:pPr>
    </w:p>
    <w:p w14:paraId="78A31591"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O </w:t>
      </w:r>
      <w:r>
        <w:rPr>
          <w:rFonts w:ascii="Times New Roman" w:hAnsi="Times New Roman"/>
          <w:rPrChange w:id="1332" w:author="SUBCONS" w:date="2024-08-05T11:57:00Z">
            <w:rPr>
              <w:rFonts w:ascii="Times New Roman" w:hAnsi="Times New Roman"/>
              <w:color w:val="000000" w:themeColor="text1"/>
            </w:rPr>
          </w:rPrChange>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14:paraId="237F4F11" w14:textId="77777777" w:rsidR="00AA7261" w:rsidRDefault="00AA7261">
      <w:pPr>
        <w:pStyle w:val="TEXTO"/>
        <w:rPr>
          <w:rPrChange w:id="1333" w:author="SUBCONS" w:date="2024-08-05T11:57:00Z">
            <w:rPr>
              <w:b/>
            </w:rPr>
          </w:rPrChange>
        </w:rPr>
      </w:pPr>
    </w:p>
    <w:p w14:paraId="66090E86" w14:textId="77777777" w:rsidR="00AA7261" w:rsidRDefault="00730230">
      <w:pPr>
        <w:pStyle w:val="Ttulo1"/>
        <w:rPr>
          <w:rFonts w:cs="Times New Roman"/>
        </w:rPr>
      </w:pPr>
      <w:r>
        <w:rPr>
          <w:rFonts w:cs="Times New Roman"/>
        </w:rPr>
        <w:t>5. LOCAL DE ENTREGA</w:t>
      </w:r>
    </w:p>
    <w:p w14:paraId="047F123C" w14:textId="77777777" w:rsidR="00AA7261" w:rsidRDefault="00AA7261">
      <w:pPr>
        <w:pStyle w:val="TEXTO"/>
        <w:rPr>
          <w:rPrChange w:id="1334" w:author="SUBCONS" w:date="2024-08-05T11:57:00Z">
            <w:rPr>
              <w:b/>
            </w:rPr>
          </w:rPrChange>
        </w:rPr>
      </w:pPr>
    </w:p>
    <w:p w14:paraId="19EB3C53" w14:textId="77777777" w:rsidR="00AA7261" w:rsidRDefault="00730230">
      <w:pPr>
        <w:pStyle w:val="TEXTO"/>
      </w:pPr>
      <w:r>
        <w:t>O materiais serão entregues nos locais indicados pelo(a) ______</w:t>
      </w:r>
      <w:r>
        <w:softHyphen/>
      </w:r>
      <w:r>
        <w:softHyphen/>
        <w:t>_______ [</w:t>
      </w:r>
      <w:r>
        <w:rPr>
          <w:i/>
        </w:rPr>
        <w:t>órgão ou entidade requisitante</w:t>
      </w:r>
      <w:r>
        <w:t>].</w:t>
      </w:r>
    </w:p>
    <w:p w14:paraId="7075FC4A" w14:textId="77777777" w:rsidR="00AA7261" w:rsidRDefault="00AA7261">
      <w:pPr>
        <w:pStyle w:val="TEXTO"/>
        <w:rPr>
          <w:rPrChange w:id="1335" w:author="SUBCONS" w:date="2024-08-05T11:57:00Z">
            <w:rPr>
              <w:b/>
            </w:rPr>
          </w:rPrChange>
        </w:rPr>
      </w:pPr>
    </w:p>
    <w:p w14:paraId="795C8F4D" w14:textId="77777777" w:rsidR="00AA7261" w:rsidRDefault="00730230">
      <w:pPr>
        <w:pStyle w:val="Ttulo1"/>
        <w:rPr>
          <w:rFonts w:cs="Times New Roman"/>
        </w:rPr>
      </w:pPr>
      <w:r>
        <w:rPr>
          <w:rFonts w:cs="Times New Roman"/>
        </w:rPr>
        <w:t>6. DISPOSIÇÕES FINAIS</w:t>
      </w:r>
    </w:p>
    <w:p w14:paraId="6EF276E1" w14:textId="77777777" w:rsidR="00AA7261" w:rsidRDefault="00AA7261">
      <w:pPr>
        <w:pStyle w:val="TEXTO"/>
      </w:pPr>
    </w:p>
    <w:p w14:paraId="66C783F5" w14:textId="77777777" w:rsidR="00AA7261" w:rsidRDefault="00730230">
      <w:pPr>
        <w:pStyle w:val="TEXTO"/>
      </w:pPr>
      <w:r>
        <w:t>Integram e complementam a presente Ordem de Fornecimento de Materiais, o Termo de Referência e a Proposta de Preços relativos ao PREGÃO ELETRÔNICO PARA REGISTRO DE PREÇOS PE–RP – [</w:t>
      </w:r>
      <w:r>
        <w:rPr>
          <w:i/>
        </w:rPr>
        <w:t>SIGLA DO ÓRGÃO OU ENTIDADE LICITANTE</w:t>
      </w:r>
      <w:r>
        <w:t>] Nº ____/____.</w:t>
      </w:r>
    </w:p>
    <w:p w14:paraId="0F1E2F57" w14:textId="77777777" w:rsidR="00AA7261" w:rsidRDefault="00AA7261">
      <w:pPr>
        <w:pStyle w:val="TEXTO"/>
      </w:pPr>
    </w:p>
    <w:p w14:paraId="140ACE36" w14:textId="77777777" w:rsidR="00AA7261" w:rsidRDefault="00730230">
      <w:pPr>
        <w:pStyle w:val="TEXTO"/>
        <w:jc w:val="center"/>
      </w:pPr>
      <w:r>
        <w:t>Rio de Janeiro, ____ de ___________ de _______.</w:t>
      </w:r>
    </w:p>
    <w:p w14:paraId="7D95AA88" w14:textId="77777777" w:rsidR="00AA7261" w:rsidRDefault="00AA7261">
      <w:pPr>
        <w:pStyle w:val="TEXTO"/>
        <w:jc w:val="center"/>
        <w:pPrChange w:id="1336" w:author="SUBCONS" w:date="2024-08-05T11:57:00Z">
          <w:pPr>
            <w:pStyle w:val="TEXTO"/>
          </w:pPr>
        </w:pPrChange>
      </w:pPr>
    </w:p>
    <w:p w14:paraId="71BC1718" w14:textId="77777777" w:rsidR="00AA7261" w:rsidRDefault="00AA7261">
      <w:pPr>
        <w:pStyle w:val="TEXTO"/>
        <w:jc w:val="center"/>
        <w:pPrChange w:id="1337" w:author="SUBCONS" w:date="2024-08-05T11:57:00Z">
          <w:pPr>
            <w:pStyle w:val="TEXTO"/>
          </w:pPr>
        </w:pPrChange>
      </w:pPr>
    </w:p>
    <w:p w14:paraId="57CEDEF1" w14:textId="77777777" w:rsidR="00AA7261" w:rsidRDefault="00730230">
      <w:pPr>
        <w:pStyle w:val="TEXTO"/>
        <w:jc w:val="center"/>
      </w:pPr>
      <w:r>
        <w:t>___________________________________________________</w:t>
      </w:r>
    </w:p>
    <w:p w14:paraId="364B9AB1" w14:textId="77777777" w:rsidR="00AA7261" w:rsidRDefault="00730230">
      <w:pPr>
        <w:pStyle w:val="TEXTO"/>
        <w:jc w:val="center"/>
        <w:rPr>
          <w:rPrChange w:id="1338" w:author="SUBCONS" w:date="2024-08-05T11:57:00Z">
            <w:rPr>
              <w:b/>
            </w:rPr>
          </w:rPrChange>
        </w:rPr>
      </w:pPr>
      <w:r>
        <w:rPr>
          <w:rPrChange w:id="1339" w:author="SUBCONS" w:date="2024-08-05T11:57:00Z">
            <w:rPr>
              <w:b/>
            </w:rPr>
          </w:rPrChange>
        </w:rPr>
        <w:t>Agente Público competente do órgão ou entidade contratante</w:t>
      </w:r>
    </w:p>
    <w:p w14:paraId="0D7A5BA9" w14:textId="77777777" w:rsidR="00AA7261" w:rsidRDefault="00730230">
      <w:pPr>
        <w:pStyle w:val="TEXTO"/>
        <w:jc w:val="center"/>
      </w:pPr>
      <w:r>
        <w:t>(Nome, cargo, matrícula e lotação)</w:t>
      </w:r>
    </w:p>
    <w:p w14:paraId="2A1B1054" w14:textId="77777777" w:rsidR="00AA7261" w:rsidRDefault="00AA7261">
      <w:pPr>
        <w:pStyle w:val="TEXTO"/>
        <w:jc w:val="center"/>
      </w:pPr>
    </w:p>
    <w:p w14:paraId="6B4E2740" w14:textId="77777777" w:rsidR="00AA7261" w:rsidRDefault="00730230">
      <w:pPr>
        <w:pStyle w:val="TEXTO"/>
        <w:jc w:val="center"/>
      </w:pPr>
      <w:r>
        <w:t>_______________________________________________</w:t>
      </w:r>
    </w:p>
    <w:p w14:paraId="3044C00E" w14:textId="77777777" w:rsidR="00AA7261" w:rsidRDefault="00730230">
      <w:pPr>
        <w:pStyle w:val="TEXTO"/>
        <w:jc w:val="center"/>
        <w:rPr>
          <w:rPrChange w:id="1340" w:author="SUBCONS" w:date="2024-08-05T11:57:00Z">
            <w:rPr>
              <w:b/>
            </w:rPr>
          </w:rPrChange>
        </w:rPr>
      </w:pPr>
      <w:r>
        <w:rPr>
          <w:rPrChange w:id="1341" w:author="SUBCONS" w:date="2024-08-05T11:57:00Z">
            <w:rPr>
              <w:b/>
            </w:rPr>
          </w:rPrChange>
        </w:rPr>
        <w:t>Representante Legal da Empresa contratada</w:t>
      </w:r>
    </w:p>
    <w:p w14:paraId="5888B206" w14:textId="77777777" w:rsidR="00AA7261" w:rsidRDefault="00730230">
      <w:pPr>
        <w:pStyle w:val="TEXTO"/>
        <w:jc w:val="center"/>
      </w:pPr>
      <w:r>
        <w:t>(Nome, cargo e carimbo da empresa)</w:t>
      </w:r>
    </w:p>
    <w:p w14:paraId="0F228153" w14:textId="77777777" w:rsidR="00AA7261" w:rsidRDefault="00AA7261">
      <w:pPr>
        <w:pStyle w:val="TEXTO"/>
        <w:jc w:val="center"/>
      </w:pPr>
    </w:p>
    <w:p w14:paraId="39C80B45" w14:textId="77777777" w:rsidR="00AA7261" w:rsidRDefault="00730230">
      <w:pPr>
        <w:pStyle w:val="TEXTO"/>
        <w:jc w:val="center"/>
      </w:pPr>
      <w:r>
        <w:t>_______________________________________________</w:t>
      </w:r>
    </w:p>
    <w:p w14:paraId="4A651FCC" w14:textId="77777777" w:rsidR="00AA7261" w:rsidRDefault="00730230">
      <w:pPr>
        <w:pStyle w:val="TEXTO"/>
        <w:jc w:val="center"/>
        <w:rPr>
          <w:rPrChange w:id="1342" w:author="SUBCONS" w:date="2024-08-05T11:57:00Z">
            <w:rPr>
              <w:b/>
            </w:rPr>
          </w:rPrChange>
        </w:rPr>
      </w:pPr>
      <w:r>
        <w:rPr>
          <w:rPrChange w:id="1343" w:author="SUBCONS" w:date="2024-08-05T11:57:00Z">
            <w:rPr>
              <w:b/>
            </w:rPr>
          </w:rPrChange>
        </w:rPr>
        <w:t>Testemunha</w:t>
      </w:r>
    </w:p>
    <w:p w14:paraId="2481A4C3" w14:textId="77777777" w:rsidR="00AA7261" w:rsidRDefault="00730230">
      <w:pPr>
        <w:pStyle w:val="TEXTO"/>
        <w:jc w:val="center"/>
      </w:pPr>
      <w:r>
        <w:t>(Nome, cargo, matrícula e lotação)</w:t>
      </w:r>
    </w:p>
    <w:p w14:paraId="1C9A838A" w14:textId="77777777" w:rsidR="00AA7261" w:rsidRDefault="00AA7261">
      <w:pPr>
        <w:pStyle w:val="TEXTO"/>
        <w:jc w:val="center"/>
      </w:pPr>
    </w:p>
    <w:p w14:paraId="6EB50F89" w14:textId="77777777" w:rsidR="00AA7261" w:rsidRDefault="00730230">
      <w:pPr>
        <w:pStyle w:val="TEXTO"/>
        <w:jc w:val="center"/>
      </w:pPr>
      <w:r>
        <w:t>_______________________________________________</w:t>
      </w:r>
    </w:p>
    <w:p w14:paraId="3321E2C5" w14:textId="77777777" w:rsidR="00AA7261" w:rsidRDefault="00730230">
      <w:pPr>
        <w:pStyle w:val="TEXTO"/>
        <w:jc w:val="center"/>
        <w:rPr>
          <w:rPrChange w:id="1344" w:author="SUBCONS" w:date="2024-08-05T11:57:00Z">
            <w:rPr>
              <w:b/>
            </w:rPr>
          </w:rPrChange>
        </w:rPr>
      </w:pPr>
      <w:r>
        <w:rPr>
          <w:rPrChange w:id="1345" w:author="SUBCONS" w:date="2024-08-05T11:57:00Z">
            <w:rPr>
              <w:b/>
            </w:rPr>
          </w:rPrChange>
        </w:rPr>
        <w:t>Testemunha</w:t>
      </w:r>
    </w:p>
    <w:p w14:paraId="36057DE7" w14:textId="77777777" w:rsidR="00AA7261" w:rsidRDefault="00730230">
      <w:pPr>
        <w:pStyle w:val="TEXTO"/>
        <w:jc w:val="center"/>
      </w:pPr>
      <w:r>
        <w:t>(Nome, cargo, matrícula e lotação)</w:t>
      </w:r>
    </w:p>
    <w:p w14:paraId="0BBBD4B2" w14:textId="77777777" w:rsidR="00AA7261" w:rsidRDefault="00AA7261">
      <w:pPr>
        <w:pStyle w:val="TEXTO"/>
        <w:jc w:val="center"/>
        <w:rPr>
          <w:rPrChange w:id="1346" w:author="SUBCONS" w:date="2024-08-05T11:57:00Z">
            <w:rPr>
              <w:b/>
            </w:rPr>
          </w:rPrChange>
        </w:rPr>
        <w:pPrChange w:id="1347" w:author="SUBCONS" w:date="2024-08-05T11:57:00Z">
          <w:pPr>
            <w:pStyle w:val="TEXTO"/>
          </w:pPr>
        </w:pPrChange>
      </w:pPr>
    </w:p>
    <w:p w14:paraId="3FDB78F8" w14:textId="77777777" w:rsidR="00AA7261" w:rsidRDefault="00AA7261">
      <w:pPr>
        <w:pStyle w:val="TEXTO"/>
        <w:jc w:val="center"/>
        <w:rPr>
          <w:rPrChange w:id="1348" w:author="SUBCONS" w:date="2024-08-05T11:57:00Z">
            <w:rPr>
              <w:b/>
            </w:rPr>
          </w:rPrChange>
        </w:rPr>
        <w:pPrChange w:id="1349" w:author="SUBCONS" w:date="2024-08-05T11:57:00Z">
          <w:pPr>
            <w:pStyle w:val="TEXTO"/>
          </w:pPr>
        </w:pPrChange>
      </w:pPr>
    </w:p>
    <w:p w14:paraId="61BCA6CC" w14:textId="77777777" w:rsidR="00AA7261" w:rsidRDefault="00AA7261">
      <w:pPr>
        <w:pStyle w:val="TEXTO"/>
        <w:jc w:val="center"/>
        <w:rPr>
          <w:rPrChange w:id="1350" w:author="SUBCONS" w:date="2024-08-05T11:57:00Z">
            <w:rPr>
              <w:rFonts w:ascii="Times New Roman" w:hAnsi="Times New Roman"/>
              <w:b/>
            </w:rPr>
          </w:rPrChange>
        </w:rPr>
        <w:pPrChange w:id="1351" w:author="SUBCONS" w:date="2024-08-05T11:57:00Z">
          <w:pPr>
            <w:pStyle w:val="Corpodetexto"/>
            <w:pBdr>
              <w:bottom w:val="single" w:sz="4" w:space="1" w:color="000000"/>
            </w:pBdr>
            <w:spacing w:line="360" w:lineRule="auto"/>
            <w:jc w:val="center"/>
          </w:pPr>
        </w:pPrChange>
      </w:pPr>
    </w:p>
    <w:p w14:paraId="59FF3391" w14:textId="77777777" w:rsidR="00A90C05" w:rsidRPr="004920B1" w:rsidRDefault="00A90C05" w:rsidP="00184001">
      <w:pPr>
        <w:pStyle w:val="Corpodetexto"/>
        <w:pBdr>
          <w:bottom w:val="single" w:sz="4" w:space="1" w:color="000000"/>
        </w:pBdr>
        <w:spacing w:line="360" w:lineRule="auto"/>
        <w:jc w:val="center"/>
        <w:rPr>
          <w:del w:id="1352" w:author="SUBCONS" w:date="2024-08-05T11:57:00Z"/>
          <w:rFonts w:ascii="Times New Roman" w:hAnsi="Times New Roman" w:cs="Times New Roman"/>
          <w:b/>
        </w:rPr>
      </w:pPr>
    </w:p>
    <w:p w14:paraId="2E6A2269" w14:textId="77777777" w:rsidR="00A90C05" w:rsidRPr="004920B1" w:rsidRDefault="00A90C05" w:rsidP="00184001">
      <w:pPr>
        <w:pStyle w:val="Corpodetexto"/>
        <w:pBdr>
          <w:bottom w:val="single" w:sz="4" w:space="1" w:color="000000"/>
        </w:pBdr>
        <w:spacing w:line="360" w:lineRule="auto"/>
        <w:jc w:val="center"/>
        <w:rPr>
          <w:del w:id="1353" w:author="SUBCONS" w:date="2024-08-05T11:57:00Z"/>
          <w:rFonts w:ascii="Times New Roman" w:hAnsi="Times New Roman" w:cs="Times New Roman"/>
          <w:b/>
        </w:rPr>
      </w:pPr>
    </w:p>
    <w:p w14:paraId="1D57BEBF" w14:textId="77777777" w:rsidR="00AA7261" w:rsidRDefault="00730230">
      <w:pPr>
        <w:pStyle w:val="Ttulo1"/>
        <w:jc w:val="center"/>
        <w:rPr>
          <w:rFonts w:cs="Times New Roman"/>
        </w:rPr>
      </w:pPr>
      <w:r>
        <w:rPr>
          <w:rFonts w:cs="Times New Roman"/>
        </w:rPr>
        <w:t>AQUIESCÊNCIA DO ÓRGÃO GERENCIADOR</w:t>
      </w:r>
    </w:p>
    <w:p w14:paraId="4A3D68AC" w14:textId="77777777" w:rsidR="00AA7261" w:rsidRDefault="00AA7261">
      <w:pPr>
        <w:pStyle w:val="TEXTO"/>
      </w:pPr>
    </w:p>
    <w:p w14:paraId="30E56CAC" w14:textId="77777777" w:rsidR="00AA7261" w:rsidRDefault="00730230">
      <w:pPr>
        <w:pStyle w:val="TEXTO"/>
      </w:pPr>
      <w:r>
        <w:t>Ratifico que o fornecimento de materiais solicitado pelo requisitante se encontra em consonância com a expectativa (máxima) de fornecimento informada pelo Órgão Participante.</w:t>
      </w:r>
    </w:p>
    <w:p w14:paraId="6C86C252" w14:textId="77777777" w:rsidR="00AA7261" w:rsidRDefault="00AA7261">
      <w:pPr>
        <w:pStyle w:val="TEXTO"/>
      </w:pPr>
    </w:p>
    <w:p w14:paraId="08D9BAB4" w14:textId="77777777" w:rsidR="00AA7261" w:rsidRDefault="00730230">
      <w:pPr>
        <w:pStyle w:val="TEXTO"/>
        <w:jc w:val="center"/>
      </w:pPr>
      <w:r>
        <w:t>Rio de Janeiro, ____ de ___________ de _______.</w:t>
      </w:r>
    </w:p>
    <w:p w14:paraId="23DC490F" w14:textId="77777777" w:rsidR="00AA7261" w:rsidRDefault="00AA7261">
      <w:pPr>
        <w:pStyle w:val="TEXTO"/>
        <w:jc w:val="center"/>
      </w:pPr>
    </w:p>
    <w:p w14:paraId="54EB8ABB" w14:textId="77777777" w:rsidR="00AA7261" w:rsidRDefault="00AA7261">
      <w:pPr>
        <w:pStyle w:val="TEXTO"/>
        <w:jc w:val="center"/>
        <w:pPrChange w:id="1354" w:author="SUBCONS" w:date="2024-08-05T11:57:00Z">
          <w:pPr>
            <w:pStyle w:val="TEXTO"/>
          </w:pPr>
        </w:pPrChange>
      </w:pPr>
    </w:p>
    <w:p w14:paraId="6B36104E" w14:textId="77777777" w:rsidR="00AA7261" w:rsidRDefault="00730230">
      <w:pPr>
        <w:pStyle w:val="TEXTO"/>
        <w:jc w:val="center"/>
      </w:pPr>
      <w:r>
        <w:t>____________________________________________</w:t>
      </w:r>
    </w:p>
    <w:p w14:paraId="141C8184" w14:textId="77777777" w:rsidR="00AA7261" w:rsidRDefault="00730230">
      <w:pPr>
        <w:pStyle w:val="TEXTO"/>
        <w:jc w:val="center"/>
        <w:rPr>
          <w:rPrChange w:id="1355" w:author="SUBCONS" w:date="2024-08-05T11:57:00Z">
            <w:rPr>
              <w:b/>
            </w:rPr>
          </w:rPrChange>
        </w:rPr>
      </w:pPr>
      <w:r>
        <w:rPr>
          <w:rPrChange w:id="1356" w:author="SUBCONS" w:date="2024-08-05T11:57:00Z">
            <w:rPr>
              <w:b/>
            </w:rPr>
          </w:rPrChange>
        </w:rPr>
        <w:t>Agente Público competente do Órgão Gerenciador</w:t>
      </w:r>
    </w:p>
    <w:p w14:paraId="24A15E20" w14:textId="77777777" w:rsidR="00AA7261" w:rsidRDefault="00730230">
      <w:pPr>
        <w:pStyle w:val="TEXTO"/>
        <w:jc w:val="center"/>
      </w:pPr>
      <w:r>
        <w:t>(Nome, cargo, matrícula e lotação)</w:t>
      </w:r>
    </w:p>
    <w:p w14:paraId="5DA4BBCD" w14:textId="77777777" w:rsidR="00AA7261" w:rsidRDefault="00AA7261">
      <w:pPr>
        <w:pStyle w:val="TEXTO"/>
        <w:jc w:val="center"/>
        <w:rPr>
          <w:rPrChange w:id="1357" w:author="SUBCONS" w:date="2024-08-05T11:57:00Z">
            <w:rPr>
              <w:rFonts w:ascii="Times New Roman" w:hAnsi="Times New Roman"/>
              <w:b/>
            </w:rPr>
          </w:rPrChange>
        </w:rPr>
        <w:pPrChange w:id="1358" w:author="SUBCONS" w:date="2024-08-05T11:57:00Z">
          <w:pPr>
            <w:pStyle w:val="Corpodetexto"/>
            <w:pBdr>
              <w:bottom w:val="single" w:sz="4" w:space="1" w:color="000000"/>
            </w:pBdr>
            <w:spacing w:line="360" w:lineRule="auto"/>
            <w:jc w:val="center"/>
          </w:pPr>
        </w:pPrChange>
      </w:pPr>
    </w:p>
    <w:p w14:paraId="13C5A0EF" w14:textId="77777777" w:rsidR="00AA7261" w:rsidRDefault="00AA7261">
      <w:pPr>
        <w:pStyle w:val="TEXTO"/>
        <w:jc w:val="center"/>
        <w:rPr>
          <w:rPrChange w:id="1359" w:author="SUBCONS" w:date="2024-08-05T11:57:00Z">
            <w:rPr>
              <w:rFonts w:ascii="Times New Roman" w:hAnsi="Times New Roman"/>
              <w:b/>
            </w:rPr>
          </w:rPrChange>
        </w:rPr>
        <w:pPrChange w:id="1360" w:author="SUBCONS" w:date="2024-08-05T11:57:00Z">
          <w:pPr>
            <w:pStyle w:val="Corpodetexto"/>
            <w:pBdr>
              <w:bottom w:val="single" w:sz="4" w:space="1" w:color="000000"/>
            </w:pBdr>
            <w:spacing w:line="360" w:lineRule="auto"/>
            <w:jc w:val="center"/>
          </w:pPr>
        </w:pPrChange>
      </w:pPr>
    </w:p>
    <w:p w14:paraId="1FBBB529" w14:textId="77777777" w:rsidR="00AA7261" w:rsidRDefault="00AA7261">
      <w:pPr>
        <w:pStyle w:val="TEXTO"/>
        <w:jc w:val="center"/>
        <w:rPr>
          <w:rPrChange w:id="1361" w:author="SUBCONS" w:date="2024-08-05T11:57:00Z">
            <w:rPr>
              <w:rFonts w:ascii="Times New Roman" w:hAnsi="Times New Roman"/>
              <w:b/>
            </w:rPr>
          </w:rPrChange>
        </w:rPr>
        <w:pPrChange w:id="1362" w:author="SUBCONS" w:date="2024-08-05T11:57:00Z">
          <w:pPr>
            <w:pStyle w:val="Corpodetexto"/>
            <w:pBdr>
              <w:bottom w:val="single" w:sz="4" w:space="1" w:color="000000"/>
            </w:pBdr>
            <w:spacing w:line="360" w:lineRule="auto"/>
            <w:jc w:val="center"/>
          </w:pPr>
        </w:pPrChange>
      </w:pPr>
    </w:p>
    <w:p w14:paraId="7F21B28B" w14:textId="77777777" w:rsidR="00AA7261" w:rsidRDefault="00AA7261">
      <w:pPr>
        <w:pStyle w:val="TEXTO"/>
        <w:rPr>
          <w:rPrChange w:id="1363" w:author="SUBCONS" w:date="2024-08-05T11:57:00Z">
            <w:rPr>
              <w:rFonts w:ascii="Times New Roman" w:hAnsi="Times New Roman"/>
              <w:b/>
            </w:rPr>
          </w:rPrChange>
        </w:rPr>
        <w:pPrChange w:id="1364" w:author="SUBCONS" w:date="2024-08-05T11:57:00Z">
          <w:pPr>
            <w:pStyle w:val="Corpodetexto"/>
            <w:pBdr>
              <w:bottom w:val="single" w:sz="4" w:space="1" w:color="000000"/>
            </w:pBdr>
            <w:spacing w:line="360" w:lineRule="auto"/>
            <w:jc w:val="center"/>
          </w:pPr>
        </w:pPrChange>
      </w:pPr>
    </w:p>
    <w:p w14:paraId="4ACB77BB" w14:textId="77777777" w:rsidR="00AA7261" w:rsidRDefault="00AA7261">
      <w:pPr>
        <w:pStyle w:val="TEXTO"/>
        <w:rPr>
          <w:rPrChange w:id="1365" w:author="SUBCONS" w:date="2024-08-05T11:57:00Z">
            <w:rPr>
              <w:rFonts w:ascii="Times New Roman" w:hAnsi="Times New Roman"/>
              <w:b/>
            </w:rPr>
          </w:rPrChange>
        </w:rPr>
        <w:pPrChange w:id="1366" w:author="SUBCONS" w:date="2024-08-05T11:57:00Z">
          <w:pPr>
            <w:pStyle w:val="Corpodetexto"/>
            <w:pBdr>
              <w:bottom w:val="single" w:sz="4" w:space="1" w:color="000000"/>
            </w:pBdr>
            <w:spacing w:line="360" w:lineRule="auto"/>
            <w:jc w:val="center"/>
          </w:pPr>
        </w:pPrChange>
      </w:pPr>
    </w:p>
    <w:p w14:paraId="7ABD16E0" w14:textId="77777777" w:rsidR="00AA7261" w:rsidRDefault="00AA7261">
      <w:pPr>
        <w:pStyle w:val="TEXTO"/>
        <w:rPr>
          <w:rPrChange w:id="1367" w:author="SUBCONS" w:date="2024-08-05T11:57:00Z">
            <w:rPr>
              <w:rFonts w:ascii="Times New Roman" w:hAnsi="Times New Roman"/>
              <w:b/>
            </w:rPr>
          </w:rPrChange>
        </w:rPr>
        <w:pPrChange w:id="1368" w:author="SUBCONS" w:date="2024-08-05T11:57:00Z">
          <w:pPr>
            <w:pStyle w:val="Corpodetexto"/>
            <w:pBdr>
              <w:bottom w:val="single" w:sz="4" w:space="1" w:color="000000"/>
            </w:pBdr>
            <w:spacing w:line="360" w:lineRule="auto"/>
            <w:jc w:val="center"/>
          </w:pPr>
        </w:pPrChange>
      </w:pPr>
    </w:p>
    <w:p w14:paraId="43237654" w14:textId="77777777" w:rsidR="00AA7261" w:rsidRDefault="00AA7261">
      <w:pPr>
        <w:pStyle w:val="TEXTO"/>
        <w:rPr>
          <w:rPrChange w:id="1369" w:author="SUBCONS" w:date="2024-08-05T11:57:00Z">
            <w:rPr>
              <w:rFonts w:ascii="Times New Roman" w:hAnsi="Times New Roman"/>
              <w:b/>
            </w:rPr>
          </w:rPrChange>
        </w:rPr>
        <w:pPrChange w:id="1370" w:author="SUBCONS" w:date="2024-08-05T11:57:00Z">
          <w:pPr>
            <w:pStyle w:val="Corpodetexto"/>
            <w:pBdr>
              <w:bottom w:val="single" w:sz="4" w:space="1" w:color="000000"/>
            </w:pBdr>
            <w:spacing w:line="360" w:lineRule="auto"/>
            <w:jc w:val="center"/>
          </w:pPr>
        </w:pPrChange>
      </w:pPr>
    </w:p>
    <w:p w14:paraId="427F3E2C" w14:textId="77777777" w:rsidR="00AA7261" w:rsidRDefault="00AA7261">
      <w:pPr>
        <w:pStyle w:val="TEXTO"/>
        <w:rPr>
          <w:rPrChange w:id="1371" w:author="SUBCONS" w:date="2024-08-05T11:57:00Z">
            <w:rPr>
              <w:rFonts w:ascii="Times New Roman" w:hAnsi="Times New Roman"/>
              <w:b/>
            </w:rPr>
          </w:rPrChange>
        </w:rPr>
        <w:pPrChange w:id="1372" w:author="SUBCONS" w:date="2024-08-05T11:57:00Z">
          <w:pPr>
            <w:pStyle w:val="Corpodetexto"/>
            <w:pBdr>
              <w:bottom w:val="single" w:sz="4" w:space="1" w:color="000000"/>
            </w:pBdr>
            <w:spacing w:line="360" w:lineRule="auto"/>
            <w:jc w:val="center"/>
          </w:pPr>
        </w:pPrChange>
      </w:pPr>
    </w:p>
    <w:p w14:paraId="2680E6AB" w14:textId="77777777" w:rsidR="00AA7261" w:rsidRDefault="00AA7261">
      <w:pPr>
        <w:pStyle w:val="TEXTO"/>
        <w:rPr>
          <w:rPrChange w:id="1373" w:author="SUBCONS" w:date="2024-08-05T11:57:00Z">
            <w:rPr>
              <w:rFonts w:ascii="Times New Roman" w:hAnsi="Times New Roman"/>
              <w:b/>
            </w:rPr>
          </w:rPrChange>
        </w:rPr>
        <w:pPrChange w:id="1374" w:author="SUBCONS" w:date="2024-08-05T11:57:00Z">
          <w:pPr>
            <w:pStyle w:val="Corpodetexto"/>
            <w:pBdr>
              <w:bottom w:val="single" w:sz="4" w:space="1" w:color="000000"/>
            </w:pBdr>
            <w:spacing w:line="360" w:lineRule="auto"/>
            <w:jc w:val="center"/>
          </w:pPr>
        </w:pPrChange>
      </w:pPr>
    </w:p>
    <w:p w14:paraId="3A1DE8F1" w14:textId="77777777" w:rsidR="00AA7261" w:rsidRDefault="00AA7261">
      <w:pPr>
        <w:pStyle w:val="TEXTO"/>
        <w:rPr>
          <w:rPrChange w:id="1375" w:author="SUBCONS" w:date="2024-08-05T11:57:00Z">
            <w:rPr>
              <w:rFonts w:ascii="Times New Roman" w:hAnsi="Times New Roman"/>
              <w:b/>
            </w:rPr>
          </w:rPrChange>
        </w:rPr>
        <w:pPrChange w:id="1376" w:author="SUBCONS" w:date="2024-08-05T11:57:00Z">
          <w:pPr>
            <w:pStyle w:val="Corpodetexto"/>
            <w:pBdr>
              <w:bottom w:val="single" w:sz="4" w:space="1" w:color="000000"/>
            </w:pBdr>
            <w:spacing w:line="360" w:lineRule="auto"/>
            <w:jc w:val="center"/>
          </w:pPr>
        </w:pPrChange>
      </w:pPr>
    </w:p>
    <w:p w14:paraId="287E2F95" w14:textId="77777777" w:rsidR="00AA7261" w:rsidRDefault="00AA7261">
      <w:pPr>
        <w:pStyle w:val="TEXTO"/>
        <w:rPr>
          <w:rPrChange w:id="1377" w:author="SUBCONS" w:date="2024-08-05T11:57:00Z">
            <w:rPr>
              <w:rFonts w:ascii="Times New Roman" w:hAnsi="Times New Roman"/>
              <w:b/>
            </w:rPr>
          </w:rPrChange>
        </w:rPr>
        <w:pPrChange w:id="1378" w:author="SUBCONS" w:date="2024-08-05T11:57:00Z">
          <w:pPr>
            <w:pStyle w:val="Corpodetexto"/>
            <w:pBdr>
              <w:bottom w:val="single" w:sz="4" w:space="1" w:color="000000"/>
            </w:pBdr>
            <w:spacing w:line="360" w:lineRule="auto"/>
            <w:jc w:val="center"/>
          </w:pPr>
        </w:pPrChange>
      </w:pPr>
    </w:p>
    <w:p w14:paraId="0BF42C4B" w14:textId="77777777" w:rsidR="00AA7261" w:rsidRDefault="00AA7261">
      <w:pPr>
        <w:pStyle w:val="TEXTO"/>
        <w:rPr>
          <w:rPrChange w:id="1379" w:author="SUBCONS" w:date="2024-08-05T11:57:00Z">
            <w:rPr>
              <w:rFonts w:ascii="Times New Roman" w:hAnsi="Times New Roman"/>
              <w:b/>
            </w:rPr>
          </w:rPrChange>
        </w:rPr>
        <w:pPrChange w:id="1380" w:author="SUBCONS" w:date="2024-08-05T11:57:00Z">
          <w:pPr>
            <w:pStyle w:val="Corpodetexto"/>
            <w:pBdr>
              <w:bottom w:val="single" w:sz="4" w:space="1" w:color="000000"/>
            </w:pBdr>
            <w:spacing w:line="360" w:lineRule="auto"/>
            <w:jc w:val="center"/>
          </w:pPr>
        </w:pPrChange>
      </w:pPr>
    </w:p>
    <w:p w14:paraId="3153DF76" w14:textId="77777777" w:rsidR="00AA7261" w:rsidRDefault="00AA7261">
      <w:pPr>
        <w:pStyle w:val="TEXTO"/>
        <w:rPr>
          <w:rPrChange w:id="1381" w:author="SUBCONS" w:date="2024-08-05T11:57:00Z">
            <w:rPr>
              <w:rFonts w:ascii="Times New Roman" w:hAnsi="Times New Roman"/>
              <w:b/>
            </w:rPr>
          </w:rPrChange>
        </w:rPr>
        <w:pPrChange w:id="1382" w:author="SUBCONS" w:date="2024-08-05T11:57:00Z">
          <w:pPr>
            <w:pStyle w:val="Corpodetexto"/>
            <w:pBdr>
              <w:bottom w:val="single" w:sz="4" w:space="1" w:color="000000"/>
            </w:pBdr>
            <w:spacing w:line="360" w:lineRule="auto"/>
            <w:jc w:val="center"/>
          </w:pPr>
        </w:pPrChange>
      </w:pPr>
    </w:p>
    <w:p w14:paraId="79B07DC4" w14:textId="77777777" w:rsidR="00AA7261" w:rsidRDefault="00AA7261">
      <w:pPr>
        <w:pStyle w:val="TEXTO"/>
        <w:rPr>
          <w:rPrChange w:id="1383" w:author="SUBCONS" w:date="2024-08-05T11:57:00Z">
            <w:rPr>
              <w:rFonts w:ascii="Times New Roman" w:hAnsi="Times New Roman"/>
              <w:b/>
            </w:rPr>
          </w:rPrChange>
        </w:rPr>
        <w:pPrChange w:id="1384" w:author="SUBCONS" w:date="2024-08-05T11:57:00Z">
          <w:pPr>
            <w:pStyle w:val="Corpodetexto"/>
            <w:pBdr>
              <w:bottom w:val="single" w:sz="4" w:space="1" w:color="000000"/>
            </w:pBdr>
            <w:spacing w:line="360" w:lineRule="auto"/>
            <w:jc w:val="center"/>
          </w:pPr>
        </w:pPrChange>
      </w:pPr>
    </w:p>
    <w:p w14:paraId="02D5C87C" w14:textId="77777777" w:rsidR="00AA7261" w:rsidRDefault="00AA7261">
      <w:pPr>
        <w:pStyle w:val="TEXTO"/>
        <w:rPr>
          <w:ins w:id="1385" w:author="SUBCONS" w:date="2024-08-05T11:57:00Z"/>
        </w:rPr>
      </w:pPr>
    </w:p>
    <w:p w14:paraId="5E78EF52" w14:textId="77777777" w:rsidR="00AA7261" w:rsidRDefault="00AA7261">
      <w:pPr>
        <w:pStyle w:val="TEXTO"/>
        <w:rPr>
          <w:ins w:id="1386" w:author="SUBCONS" w:date="2024-08-05T11:57:00Z"/>
        </w:rPr>
      </w:pPr>
    </w:p>
    <w:p w14:paraId="6082186C" w14:textId="77777777" w:rsidR="00AA7261" w:rsidRDefault="00AA7261">
      <w:pPr>
        <w:pStyle w:val="TEXTO"/>
        <w:rPr>
          <w:ins w:id="1387" w:author="SUBCONS" w:date="2024-08-05T11:57:00Z"/>
        </w:rPr>
      </w:pPr>
    </w:p>
    <w:p w14:paraId="79EFCCD5" w14:textId="77777777" w:rsidR="00AA7261" w:rsidRDefault="00AA7261">
      <w:pPr>
        <w:pStyle w:val="TEXTO"/>
        <w:rPr>
          <w:ins w:id="1388" w:author="SUBCONS" w:date="2024-08-05T11:57:00Z"/>
        </w:rPr>
      </w:pPr>
    </w:p>
    <w:p w14:paraId="7F921344" w14:textId="77777777" w:rsidR="00AA7261" w:rsidRDefault="00AA7261">
      <w:pPr>
        <w:pStyle w:val="TEXTO"/>
        <w:rPr>
          <w:ins w:id="1389" w:author="SUBCONS" w:date="2024-08-05T11:57:00Z"/>
        </w:rPr>
      </w:pPr>
    </w:p>
    <w:p w14:paraId="21FA1CB4" w14:textId="77777777" w:rsidR="00AA7261" w:rsidRDefault="00AA7261">
      <w:pPr>
        <w:pStyle w:val="TEXTO"/>
        <w:rPr>
          <w:ins w:id="1390" w:author="SUBCONS" w:date="2024-08-05T11:57:00Z"/>
        </w:rPr>
      </w:pPr>
    </w:p>
    <w:p w14:paraId="132BE8C1" w14:textId="77777777" w:rsidR="00AA7261" w:rsidRDefault="00730230">
      <w:pPr>
        <w:pStyle w:val="Ttulo1"/>
        <w:spacing w:line="360" w:lineRule="auto"/>
        <w:jc w:val="center"/>
        <w:rPr>
          <w:rFonts w:cs="Times New Roman"/>
          <w:szCs w:val="24"/>
        </w:rPr>
      </w:pPr>
      <w:ins w:id="1391" w:author="SUBCONS" w:date="2024-08-05T11:57:00Z">
        <w:r>
          <w:rPr>
            <w:rFonts w:cs="Times New Roman"/>
            <w:szCs w:val="24"/>
          </w:rPr>
          <w:t>ANEXO V</w:t>
        </w:r>
        <w:r>
          <w:rPr>
            <w:rFonts w:cs="Times New Roman"/>
            <w:szCs w:val="24"/>
          </w:rPr>
          <w:br/>
        </w:r>
      </w:ins>
      <w:r>
        <w:rPr>
          <w:rFonts w:cs="Times New Roman"/>
          <w:szCs w:val="24"/>
        </w:rPr>
        <w:t>MINUTA DE CONTRATO</w:t>
      </w:r>
    </w:p>
    <w:p w14:paraId="168CF2E8" w14:textId="38B6DCBA" w:rsidR="00AA7261" w:rsidRDefault="007302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 AQUISIÇÃO DE BENS)</w:t>
      </w:r>
      <w:del w:id="1392" w:author="SUBCONS" w:date="2024-08-05T11:57:00Z">
        <w:r w:rsidR="00CE52CF" w:rsidRPr="004920B1">
          <w:rPr>
            <w:rFonts w:ascii="Times New Roman" w:hAnsi="Times New Roman" w:cs="Times New Roman"/>
            <w:b/>
            <w:sz w:val="24"/>
            <w:szCs w:val="24"/>
          </w:rPr>
          <w:delText xml:space="preserve"> </w:delText>
        </w:r>
      </w:del>
    </w:p>
    <w:p w14:paraId="384F6A00" w14:textId="77777777" w:rsidR="00AA7261" w:rsidRDefault="00AA7261">
      <w:pPr>
        <w:pStyle w:val="TEXTO"/>
      </w:pPr>
    </w:p>
    <w:p w14:paraId="59A252EC" w14:textId="77777777" w:rsidR="00AA7261" w:rsidRDefault="00730230">
      <w:pPr>
        <w:pStyle w:val="TEXTO"/>
      </w:pPr>
      <w:r>
        <w:t>[</w:t>
      </w:r>
      <w:r>
        <w:rPr>
          <w:b/>
        </w:rPr>
        <w:t xml:space="preserve">OBS.: </w:t>
      </w:r>
      <w:r>
        <w:t>Para aquisição de materiais que não têm garantia de fábrica e são de uso imediato (ex. papel, caneta etc.) não há necessidade de assinatura de Contrato.]</w:t>
      </w:r>
    </w:p>
    <w:p w14:paraId="4354082B" w14:textId="77777777" w:rsidR="00AA7261" w:rsidRDefault="00AA7261">
      <w:pPr>
        <w:pStyle w:val="TEXTO"/>
      </w:pPr>
    </w:p>
    <w:p w14:paraId="09CA2AB2" w14:textId="77777777" w:rsidR="00AA7261" w:rsidRDefault="00730230">
      <w:pPr>
        <w:pStyle w:val="TEXTO"/>
      </w:pPr>
      <w:r>
        <w:t>[</w:t>
      </w:r>
      <w:r>
        <w:rPr>
          <w:b/>
        </w:rPr>
        <w:t>OBS</w:t>
      </w:r>
      <w:r>
        <w:t>.: A assinatura de Contrato é recomendável na aquisição de aparelhos elétricos, eletrônicos, telefones, computadores, rádios, material cirúrgico, e demais produtos que têm peculiaridade técnica e devem ser entregues com garantia.]</w:t>
      </w:r>
    </w:p>
    <w:p w14:paraId="2BD4B6AC" w14:textId="77777777" w:rsidR="00AA7261" w:rsidRDefault="00AA7261">
      <w:pPr>
        <w:pStyle w:val="Corpodetexto"/>
        <w:spacing w:line="360" w:lineRule="auto"/>
        <w:rPr>
          <w:rFonts w:ascii="Times New Roman" w:hAnsi="Times New Roman" w:cs="Times New Roman"/>
          <w:b/>
        </w:rPr>
      </w:pPr>
    </w:p>
    <w:p w14:paraId="1A70AD51" w14:textId="77777777" w:rsidR="00AA7261" w:rsidRDefault="00730230">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14:paraId="6FB5C52E" w14:textId="77777777" w:rsidR="00AA7261" w:rsidRDefault="00AA7261">
      <w:pPr>
        <w:pStyle w:val="Corpodetexto"/>
        <w:spacing w:line="360" w:lineRule="auto"/>
        <w:rPr>
          <w:rFonts w:ascii="Times New Roman" w:hAnsi="Times New Roman" w:cs="Times New Roman"/>
          <w:b/>
        </w:rPr>
      </w:pPr>
    </w:p>
    <w:p w14:paraId="2B5A5DDD" w14:textId="77777777" w:rsidR="00AA7261" w:rsidRDefault="00730230">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 ELETRÔNICO PE–RP– [</w:t>
      </w:r>
      <w:r>
        <w:rPr>
          <w:i/>
        </w:rPr>
        <w:t>SIGLA DO ÓRGÃO OU ENTIDADE LICITANTE</w:t>
      </w:r>
      <w:r>
        <w:t>] Nº ____/____, realizado por meio do processo administrativo nº _____/______/___, que se regerá pelas seguintes cláusulas e condições.</w:t>
      </w:r>
    </w:p>
    <w:p w14:paraId="44CFAD58" w14:textId="77777777" w:rsidR="00AA7261" w:rsidRDefault="00AA7261">
      <w:pPr>
        <w:pStyle w:val="TEXTO"/>
      </w:pPr>
    </w:p>
    <w:p w14:paraId="6E39DC70" w14:textId="77777777" w:rsidR="00AA7261" w:rsidRDefault="00730230">
      <w:pPr>
        <w:pStyle w:val="Ttulo1"/>
        <w:spacing w:line="360" w:lineRule="auto"/>
        <w:ind w:right="-285"/>
        <w:rPr>
          <w:rFonts w:cs="Times New Roman"/>
          <w:szCs w:val="24"/>
        </w:rPr>
      </w:pPr>
      <w:r>
        <w:rPr>
          <w:rFonts w:cs="Times New Roman"/>
          <w:szCs w:val="24"/>
        </w:rPr>
        <w:t>CLÁUSULA PRIMEIRA – LEGISLAÇÃO APLICÁVEL</w:t>
      </w:r>
    </w:p>
    <w:p w14:paraId="3CCA9BDD" w14:textId="5A3EA974"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e pelos </w:t>
      </w:r>
      <w:r>
        <w:rPr>
          <w:rFonts w:ascii="Times New Roman" w:hAnsi="Times New Roman" w:cs="Times New Roman"/>
          <w:b/>
        </w:rPr>
        <w:t xml:space="preserve">Decretos Municipais </w:t>
      </w:r>
      <w:ins w:id="1393" w:author="SUBCONS" w:date="2024-08-05T11:57:00Z">
        <w:r>
          <w:rPr>
            <w:rFonts w:ascii="Times New Roman" w:hAnsi="Times New Roman" w:cs="Times New Roman"/>
            <w:b/>
          </w:rPr>
          <w:t xml:space="preserve">nº </w:t>
        </w:r>
      </w:ins>
      <w:r>
        <w:rPr>
          <w:rFonts w:ascii="Times New Roman" w:hAnsi="Times New Roman" w:cs="Times New Roman"/>
          <w:b/>
        </w:rPr>
        <w:t>27.715/2007</w:t>
      </w:r>
      <w:r>
        <w:rPr>
          <w:rFonts w:ascii="Times New Roman" w:hAnsi="Times New Roman"/>
          <w:b/>
          <w:rPrChange w:id="1394" w:author="SUBCONS" w:date="2024-08-05T11:57:00Z">
            <w:rPr>
              <w:rFonts w:ascii="Times New Roman" w:hAnsi="Times New Roman"/>
            </w:rPr>
          </w:rPrChange>
        </w:rPr>
        <w:t>,</w:t>
      </w:r>
      <w:r>
        <w:rPr>
          <w:rFonts w:ascii="Times New Roman" w:hAnsi="Times New Roman"/>
          <w:b/>
          <w:rPrChange w:id="1395" w:author="SUBCONS" w:date="2024-08-05T11:57:00Z">
            <w:rPr>
              <w:rFonts w:ascii="Times New Roman" w:hAnsi="Times New Roman"/>
              <w:spacing w:val="32"/>
            </w:rPr>
          </w:rPrChange>
        </w:rPr>
        <w:t xml:space="preserve"> </w:t>
      </w:r>
      <w:r>
        <w:rPr>
          <w:rFonts w:ascii="Times New Roman" w:hAnsi="Times New Roman" w:cs="Times New Roman"/>
          <w:b/>
        </w:rPr>
        <w:t>31.349/2009,</w:t>
      </w:r>
      <w:r>
        <w:rPr>
          <w:rFonts w:ascii="Times New Roman" w:hAnsi="Times New Roman"/>
          <w:b/>
          <w:rPrChange w:id="1396" w:author="SUBCONS" w:date="2024-08-05T11:57:00Z">
            <w:rPr>
              <w:rFonts w:ascii="Times New Roman" w:hAnsi="Times New Roman"/>
              <w:color w:val="000000" w:themeColor="text1"/>
            </w:rPr>
          </w:rPrChange>
        </w:rPr>
        <w:t xml:space="preserve"> </w:t>
      </w:r>
      <w:ins w:id="1397" w:author="SUBCONS" w:date="2024-08-05T11:57:00Z">
        <w:r>
          <w:rPr>
            <w:rFonts w:ascii="Times New Roman" w:hAnsi="Times New Roman" w:cs="Times New Roman"/>
            <w:b/>
          </w:rPr>
          <w:t xml:space="preserve">46.195/2019, </w:t>
        </w:r>
      </w:ins>
      <w:r>
        <w:rPr>
          <w:rFonts w:ascii="Times New Roman" w:hAnsi="Times New Roman"/>
          <w:b/>
          <w:rPrChange w:id="1398" w:author="SUBCONS" w:date="2024-08-05T11:57:00Z">
            <w:rPr>
              <w:rFonts w:ascii="Times New Roman" w:hAnsi="Times New Roman"/>
              <w:b/>
              <w:color w:val="000000" w:themeColor="text1"/>
            </w:rPr>
          </w:rPrChange>
        </w:rPr>
        <w:t>49.415/2021</w:t>
      </w:r>
      <w:ins w:id="1399" w:author="SUBCONS" w:date="2024-08-05T11:57:00Z">
        <w:r>
          <w:rPr>
            <w:rFonts w:ascii="Times New Roman" w:hAnsi="Times New Roman" w:cs="Times New Roman"/>
            <w:b/>
          </w:rPr>
          <w:t>, 51.078/2022, 51.260/2022, 51.628/2022, 51.629/2022, 51.631/2022, 51.632/2022, 51.634/2022</w:t>
        </w:r>
      </w:ins>
      <w:r>
        <w:rPr>
          <w:rFonts w:ascii="Times New Roman" w:hAnsi="Times New Roman"/>
          <w:b/>
          <w:rPrChange w:id="1400" w:author="SUBCONS" w:date="2024-08-05T11:57:00Z">
            <w:rPr>
              <w:rFonts w:ascii="Times New Roman" w:hAnsi="Times New Roman"/>
              <w:b/>
              <w:color w:val="000000" w:themeColor="text1"/>
            </w:rPr>
          </w:rPrChange>
        </w:rPr>
        <w:t xml:space="preserve"> </w:t>
      </w:r>
      <w:r>
        <w:rPr>
          <w:rFonts w:ascii="Times New Roman" w:hAnsi="Times New Roman"/>
          <w:b/>
          <w:rPrChange w:id="1401" w:author="SUBCONS" w:date="2024-08-05T11:57:00Z">
            <w:rPr>
              <w:rFonts w:ascii="Times New Roman" w:hAnsi="Times New Roman"/>
              <w:color w:val="000000" w:themeColor="text1"/>
            </w:rPr>
          </w:rPrChange>
        </w:rPr>
        <w:t xml:space="preserve">e </w:t>
      </w:r>
      <w:r>
        <w:rPr>
          <w:rFonts w:ascii="Times New Roman" w:hAnsi="Times New Roman"/>
          <w:b/>
          <w:rPrChange w:id="1402" w:author="SUBCONS" w:date="2024-08-05T11:57:00Z">
            <w:rPr>
              <w:rFonts w:ascii="Times New Roman" w:hAnsi="Times New Roman"/>
              <w:b/>
              <w:color w:val="000000" w:themeColor="text1"/>
            </w:rPr>
          </w:rPrChange>
        </w:rPr>
        <w:t>51.</w:t>
      </w:r>
      <w:del w:id="1403" w:author="SUBCONS" w:date="2024-08-05T11:57:00Z">
        <w:r w:rsidR="00181525" w:rsidRPr="004920B1">
          <w:rPr>
            <w:rFonts w:ascii="Times New Roman" w:hAnsi="Times New Roman" w:cs="Times New Roman"/>
            <w:b/>
            <w:color w:val="000000" w:themeColor="text1"/>
          </w:rPr>
          <w:delText>260</w:delText>
        </w:r>
      </w:del>
      <w:ins w:id="1404" w:author="SUBCONS" w:date="2024-08-05T11:57:00Z">
        <w:r>
          <w:rPr>
            <w:rFonts w:ascii="Times New Roman" w:hAnsi="Times New Roman" w:cs="Times New Roman"/>
            <w:b/>
          </w:rPr>
          <w:t>635</w:t>
        </w:r>
      </w:ins>
      <w:r>
        <w:rPr>
          <w:rFonts w:ascii="Times New Roman" w:hAnsi="Times New Roman"/>
          <w:b/>
          <w:rPrChange w:id="1405" w:author="SUBCONS" w:date="2024-08-05T11:57:00Z">
            <w:rPr>
              <w:rFonts w:ascii="Times New Roman" w:hAnsi="Times New Roman"/>
              <w:b/>
              <w:color w:val="000000" w:themeColor="text1"/>
            </w:rPr>
          </w:rPrChange>
        </w:rPr>
        <w:t>/2022</w:t>
      </w:r>
      <w:r>
        <w:rPr>
          <w:rFonts w:ascii="Times New Roman" w:hAnsi="Times New Roman"/>
          <w:rPrChange w:id="1406" w:author="SUBCONS" w:date="2024-08-05T11:57:00Z">
            <w:rPr>
              <w:rFonts w:ascii="Times New Roman" w:hAnsi="Times New Roman"/>
              <w:color w:val="000000" w:themeColor="text1"/>
            </w:rPr>
          </w:rPrChange>
        </w:rPr>
        <w:t>,</w:t>
      </w:r>
      <w:r>
        <w:rPr>
          <w:rFonts w:ascii="Times New Roman" w:hAnsi="Times New Roman"/>
          <w:rPrChange w:id="1407" w:author="SUBCONS" w:date="2024-08-05T11:57:00Z">
            <w:rPr>
              <w:rFonts w:ascii="Times New Roman" w:hAnsi="Times New Roman"/>
              <w:color w:val="158466"/>
            </w:rPr>
          </w:rPrChange>
        </w:rPr>
        <w:t xml:space="preserve"> </w:t>
      </w:r>
      <w:r>
        <w:rPr>
          <w:rFonts w:ascii="Times New Roman" w:hAnsi="Times New Roman" w:cs="Times New Roman"/>
        </w:rPr>
        <w:t>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43CA4BC5" w14:textId="77777777" w:rsidR="00AA7261" w:rsidRDefault="00AA7261">
      <w:pPr>
        <w:pStyle w:val="Corpodetexto"/>
        <w:spacing w:line="360" w:lineRule="auto"/>
        <w:ind w:right="-285"/>
        <w:jc w:val="both"/>
        <w:rPr>
          <w:rFonts w:ascii="Times New Roman" w:hAnsi="Times New Roman" w:cs="Times New Roman"/>
        </w:rPr>
      </w:pPr>
    </w:p>
    <w:p w14:paraId="42C9A047" w14:textId="77777777" w:rsidR="00AA7261" w:rsidRDefault="00730230">
      <w:pPr>
        <w:pStyle w:val="Ttulo1"/>
        <w:spacing w:line="360" w:lineRule="auto"/>
        <w:rPr>
          <w:rFonts w:cs="Times New Roman"/>
          <w:szCs w:val="24"/>
        </w:rPr>
      </w:pPr>
      <w:r>
        <w:rPr>
          <w:rFonts w:cs="Times New Roman"/>
          <w:szCs w:val="24"/>
        </w:rPr>
        <w:t>CLÁUSULA SEGUNDA – OBJETO</w:t>
      </w:r>
    </w:p>
    <w:p w14:paraId="4C16AA38"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Pregão Eletrônico para Registro de Preço nº _______), na forma abaixo descrita:</w:t>
      </w:r>
    </w:p>
    <w:p w14:paraId="1C8D0BCD" w14:textId="77777777" w:rsidR="00AA7261" w:rsidRDefault="00AA7261">
      <w:pPr>
        <w:pStyle w:val="Corpodetexto"/>
        <w:spacing w:line="360" w:lineRule="auto"/>
        <w:jc w:val="both"/>
        <w:rPr>
          <w:rFonts w:ascii="Times New Roman" w:hAnsi="Times New Roman" w:cs="Times New Roman"/>
        </w:rPr>
      </w:pPr>
    </w:p>
    <w:tbl>
      <w:tblPr>
        <w:tblStyle w:val="TableNormal"/>
        <w:tblW w:w="8753" w:type="dxa"/>
        <w:tblInd w:w="15" w:type="dxa"/>
        <w:tblLayout w:type="fixed"/>
        <w:tblCellMar>
          <w:left w:w="5" w:type="dxa"/>
          <w:right w:w="5" w:type="dxa"/>
        </w:tblCellMar>
        <w:tblLook w:val="01E0" w:firstRow="1" w:lastRow="1" w:firstColumn="1" w:lastColumn="1" w:noHBand="0" w:noVBand="0"/>
      </w:tblPr>
      <w:tblGrid>
        <w:gridCol w:w="2190"/>
        <w:gridCol w:w="2188"/>
        <w:gridCol w:w="2188"/>
        <w:gridCol w:w="2187"/>
        <w:tblGridChange w:id="1408">
          <w:tblGrid>
            <w:gridCol w:w="5"/>
            <w:gridCol w:w="2184"/>
            <w:gridCol w:w="6"/>
            <w:gridCol w:w="2182"/>
            <w:gridCol w:w="6"/>
            <w:gridCol w:w="2183"/>
            <w:gridCol w:w="5"/>
            <w:gridCol w:w="2182"/>
            <w:gridCol w:w="5"/>
          </w:tblGrid>
        </w:tblGridChange>
      </w:tblGrid>
      <w:tr w:rsidR="00730230" w14:paraId="3CE42704" w14:textId="77777777">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14:paraId="6A0A68B3" w14:textId="77777777" w:rsidR="00AA7261" w:rsidRDefault="00730230">
            <w:pPr>
              <w:pStyle w:val="TableParagraph"/>
              <w:spacing w:before="117"/>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14:paraId="2C5F81D5" w14:textId="77777777" w:rsidR="00AA7261" w:rsidRDefault="00730230">
            <w:pPr>
              <w:pStyle w:val="TableParagraph"/>
              <w:spacing w:before="117"/>
              <w:ind w:left="141"/>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14:paraId="670483F2" w14:textId="77777777" w:rsidR="00AA7261" w:rsidRDefault="00730230">
            <w:pPr>
              <w:pStyle w:val="TableParagraph"/>
              <w:spacing w:before="117"/>
              <w:ind w:left="151"/>
              <w:rPr>
                <w:rFonts w:ascii="Times New Roman" w:hAnsi="Times New Roman" w:cs="Times New Roman"/>
                <w:b/>
                <w:sz w:val="24"/>
                <w:szCs w:val="24"/>
              </w:rPr>
            </w:pPr>
            <w:r>
              <w:rPr>
                <w:rFonts w:ascii="Times New Roman" w:hAnsi="Times New Roman" w:cs="Times New Roman"/>
                <w:b/>
                <w:sz w:val="24"/>
                <w:szCs w:val="24"/>
              </w:rPr>
              <w:t xml:space="preserve"> 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14:paraId="3346C444" w14:textId="77777777" w:rsidR="00AA7261" w:rsidRDefault="00730230">
            <w:pPr>
              <w:pStyle w:val="TableParagraph"/>
              <w:spacing w:before="117"/>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AA7261" w14:paraId="5AA3DF11" w14:textId="77777777">
        <w:tblPrEx>
          <w:tblW w:w="8753" w:type="dxa"/>
          <w:tblInd w:w="15" w:type="dxa"/>
          <w:tblLayout w:type="fixed"/>
          <w:tblCellMar>
            <w:left w:w="5" w:type="dxa"/>
            <w:right w:w="5" w:type="dxa"/>
          </w:tblCellMar>
          <w:tblLook w:val="01E0" w:firstRow="1" w:lastRow="1" w:firstColumn="1" w:lastColumn="1" w:noHBand="0" w:noVBand="0"/>
          <w:tblPrExChange w:id="1409" w:author="SUBCONS" w:date="2024-08-05T11:57:00Z">
            <w:tblPrEx>
              <w:tblW w:w="8753" w:type="dxa"/>
              <w:tblInd w:w="5" w:type="dxa"/>
              <w:tblLayout w:type="fixed"/>
              <w:tblCellMar>
                <w:left w:w="5" w:type="dxa"/>
                <w:right w:w="5" w:type="dxa"/>
              </w:tblCellMar>
              <w:tblLook w:val="01E0" w:firstRow="1" w:lastRow="1" w:firstColumn="1" w:lastColumn="1" w:noHBand="0" w:noVBand="0"/>
            </w:tblPrEx>
          </w:tblPrExChange>
        </w:tblPrEx>
        <w:trPr>
          <w:trHeight w:val="519"/>
          <w:trPrChange w:id="1410" w:author="SUBCONS" w:date="2024-08-05T11:57:00Z">
            <w:trPr>
              <w:gridAfter w:val="0"/>
              <w:trHeight w:val="519"/>
            </w:trPr>
          </w:trPrChange>
        </w:trPr>
        <w:tc>
          <w:tcPr>
            <w:tcW w:w="2189" w:type="dxa"/>
            <w:tcBorders>
              <w:top w:val="single" w:sz="4" w:space="0" w:color="000000"/>
              <w:left w:val="single" w:sz="4" w:space="0" w:color="000000"/>
              <w:bottom w:val="single" w:sz="4" w:space="0" w:color="000000"/>
              <w:right w:val="single" w:sz="4" w:space="0" w:color="000000"/>
            </w:tcBorders>
            <w:tcPrChange w:id="1411" w:author="SUBCONS" w:date="2024-08-05T11:57:00Z">
              <w:tcPr>
                <w:tcW w:w="2189" w:type="dxa"/>
                <w:gridSpan w:val="2"/>
                <w:tcBorders>
                  <w:top w:val="single" w:sz="4" w:space="0" w:color="000000"/>
                  <w:left w:val="single" w:sz="4" w:space="0" w:color="000000"/>
                  <w:bottom w:val="single" w:sz="4" w:space="0" w:color="000000"/>
                  <w:right w:val="single" w:sz="4" w:space="0" w:color="000000"/>
                </w:tcBorders>
              </w:tcPr>
            </w:tcPrChange>
          </w:tcPr>
          <w:p w14:paraId="17B994C7" w14:textId="77777777" w:rsidR="00AA7261" w:rsidRDefault="00AA7261">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Change w:id="1412" w:author="SUBCONS" w:date="2024-08-05T11:57:00Z">
              <w:tcPr>
                <w:tcW w:w="2188" w:type="dxa"/>
                <w:gridSpan w:val="2"/>
                <w:tcBorders>
                  <w:top w:val="single" w:sz="4" w:space="0" w:color="000000"/>
                  <w:left w:val="single" w:sz="4" w:space="0" w:color="000000"/>
                  <w:bottom w:val="single" w:sz="4" w:space="0" w:color="000000"/>
                  <w:right w:val="single" w:sz="4" w:space="0" w:color="000000"/>
                </w:tcBorders>
              </w:tcPr>
            </w:tcPrChange>
          </w:tcPr>
          <w:p w14:paraId="458D6558" w14:textId="77777777" w:rsidR="00AA7261" w:rsidRDefault="00AA7261">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Change w:id="1413" w:author="SUBCONS" w:date="2024-08-05T11:57:00Z">
              <w:tcPr>
                <w:tcW w:w="2188" w:type="dxa"/>
                <w:gridSpan w:val="2"/>
                <w:tcBorders>
                  <w:top w:val="single" w:sz="4" w:space="0" w:color="000000"/>
                  <w:left w:val="single" w:sz="4" w:space="0" w:color="000000"/>
                  <w:bottom w:val="single" w:sz="4" w:space="0" w:color="000000"/>
                  <w:right w:val="single" w:sz="4" w:space="0" w:color="000000"/>
                </w:tcBorders>
              </w:tcPr>
            </w:tcPrChange>
          </w:tcPr>
          <w:p w14:paraId="5C75ACA5" w14:textId="77777777" w:rsidR="00AA7261" w:rsidRDefault="00AA7261">
            <w:pPr>
              <w:pStyle w:val="TableParagraph"/>
              <w:spacing w:before="0"/>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Change w:id="1414" w:author="SUBCONS" w:date="2024-08-05T11:57:00Z">
              <w:tcPr>
                <w:tcW w:w="2187" w:type="dxa"/>
                <w:gridSpan w:val="2"/>
                <w:tcBorders>
                  <w:top w:val="single" w:sz="4" w:space="0" w:color="000000"/>
                  <w:left w:val="single" w:sz="4" w:space="0" w:color="000000"/>
                  <w:bottom w:val="single" w:sz="4" w:space="0" w:color="000000"/>
                  <w:right w:val="single" w:sz="4" w:space="0" w:color="000000"/>
                </w:tcBorders>
              </w:tcPr>
            </w:tcPrChange>
          </w:tcPr>
          <w:p w14:paraId="296D2151" w14:textId="77777777" w:rsidR="00AA7261" w:rsidRDefault="00730230">
            <w:pPr>
              <w:pStyle w:val="TableParagraph"/>
              <w:spacing w:before="117"/>
              <w:ind w:left="108"/>
              <w:rPr>
                <w:rFonts w:ascii="Times New Roman" w:hAnsi="Times New Roman" w:cs="Times New Roman"/>
                <w:b/>
                <w:sz w:val="24"/>
                <w:szCs w:val="24"/>
              </w:rPr>
            </w:pPr>
            <w:r>
              <w:rPr>
                <w:rFonts w:ascii="Times New Roman" w:hAnsi="Times New Roman" w:cs="Times New Roman"/>
                <w:b/>
                <w:sz w:val="24"/>
                <w:szCs w:val="24"/>
              </w:rPr>
              <w:t>R$</w:t>
            </w:r>
          </w:p>
        </w:tc>
      </w:tr>
      <w:tr w:rsidR="00AA7261" w14:paraId="7FBC8552" w14:textId="77777777">
        <w:tblPrEx>
          <w:tblW w:w="8753" w:type="dxa"/>
          <w:tblInd w:w="15" w:type="dxa"/>
          <w:tblLayout w:type="fixed"/>
          <w:tblCellMar>
            <w:left w:w="5" w:type="dxa"/>
            <w:right w:w="5" w:type="dxa"/>
          </w:tblCellMar>
          <w:tblLook w:val="01E0" w:firstRow="1" w:lastRow="1" w:firstColumn="1" w:lastColumn="1" w:noHBand="0" w:noVBand="0"/>
          <w:tblPrExChange w:id="1415" w:author="SUBCONS" w:date="2024-08-05T11:57:00Z">
            <w:tblPrEx>
              <w:tblW w:w="8753" w:type="dxa"/>
              <w:tblInd w:w="5" w:type="dxa"/>
              <w:tblLayout w:type="fixed"/>
              <w:tblCellMar>
                <w:left w:w="5" w:type="dxa"/>
                <w:right w:w="5" w:type="dxa"/>
              </w:tblCellMar>
              <w:tblLook w:val="01E0" w:firstRow="1" w:lastRow="1" w:firstColumn="1" w:lastColumn="1" w:noHBand="0" w:noVBand="0"/>
            </w:tblPrEx>
          </w:tblPrExChange>
        </w:tblPrEx>
        <w:trPr>
          <w:trHeight w:val="452"/>
          <w:trPrChange w:id="1416" w:author="SUBCONS" w:date="2024-08-05T11:57:00Z">
            <w:trPr>
              <w:gridAfter w:val="0"/>
              <w:trHeight w:val="452"/>
            </w:trPr>
          </w:trPrChange>
        </w:trPr>
        <w:tc>
          <w:tcPr>
            <w:tcW w:w="6565" w:type="dxa"/>
            <w:gridSpan w:val="3"/>
            <w:tcBorders>
              <w:top w:val="single" w:sz="4" w:space="0" w:color="000000"/>
              <w:left w:val="single" w:sz="4" w:space="0" w:color="000000"/>
              <w:bottom w:val="single" w:sz="4" w:space="0" w:color="000000"/>
              <w:right w:val="single" w:sz="4" w:space="0" w:color="000000"/>
            </w:tcBorders>
            <w:tcPrChange w:id="1417" w:author="SUBCONS" w:date="2024-08-05T11:57:00Z">
              <w:tcPr>
                <w:tcW w:w="6566" w:type="dxa"/>
                <w:gridSpan w:val="6"/>
                <w:tcBorders>
                  <w:top w:val="single" w:sz="4" w:space="0" w:color="000000"/>
                  <w:left w:val="single" w:sz="4" w:space="0" w:color="000000"/>
                  <w:bottom w:val="single" w:sz="4" w:space="0" w:color="000000"/>
                  <w:right w:val="single" w:sz="4" w:space="0" w:color="000000"/>
                </w:tcBorders>
              </w:tcPr>
            </w:tcPrChange>
          </w:tcPr>
          <w:p w14:paraId="5BB16352" w14:textId="77777777" w:rsidR="00AA7261" w:rsidRDefault="00730230">
            <w:pPr>
              <w:pStyle w:val="TableParagraph"/>
              <w:spacing w:before="114"/>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Change w:id="1418" w:author="SUBCONS" w:date="2024-08-05T11:57:00Z">
              <w:tcPr>
                <w:tcW w:w="2187" w:type="dxa"/>
                <w:gridSpan w:val="2"/>
                <w:tcBorders>
                  <w:top w:val="single" w:sz="4" w:space="0" w:color="000000"/>
                  <w:left w:val="single" w:sz="4" w:space="0" w:color="000000"/>
                  <w:bottom w:val="single" w:sz="4" w:space="0" w:color="000000"/>
                  <w:right w:val="single" w:sz="4" w:space="0" w:color="000000"/>
                </w:tcBorders>
              </w:tcPr>
            </w:tcPrChange>
          </w:tcPr>
          <w:p w14:paraId="3F3C19F4" w14:textId="77777777" w:rsidR="00AA7261" w:rsidRDefault="00730230">
            <w:pPr>
              <w:pStyle w:val="TableParagraph"/>
              <w:spacing w:before="114"/>
              <w:ind w:left="108"/>
              <w:rPr>
                <w:rFonts w:ascii="Times New Roman" w:hAnsi="Times New Roman" w:cs="Times New Roman"/>
                <w:b/>
                <w:sz w:val="24"/>
                <w:szCs w:val="24"/>
              </w:rPr>
            </w:pPr>
            <w:r>
              <w:rPr>
                <w:rFonts w:ascii="Times New Roman" w:hAnsi="Times New Roman" w:cs="Times New Roman"/>
                <w:b/>
                <w:sz w:val="24"/>
                <w:szCs w:val="24"/>
              </w:rPr>
              <w:t>R$</w:t>
            </w:r>
          </w:p>
        </w:tc>
      </w:tr>
    </w:tbl>
    <w:p w14:paraId="7E539944" w14:textId="77777777" w:rsidR="00AA7261" w:rsidRDefault="00AA7261">
      <w:pPr>
        <w:pStyle w:val="Corpodetexto"/>
        <w:spacing w:line="360" w:lineRule="auto"/>
        <w:jc w:val="both"/>
        <w:rPr>
          <w:rFonts w:ascii="Times New Roman" w:hAnsi="Times New Roman" w:cs="Times New Roman"/>
        </w:rPr>
      </w:pPr>
    </w:p>
    <w:p w14:paraId="682BB6E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14:paraId="701540E4" w14:textId="77777777" w:rsidR="00AA7261" w:rsidRDefault="00AA7261">
      <w:pPr>
        <w:pStyle w:val="Corpodetexto"/>
        <w:spacing w:line="360" w:lineRule="auto"/>
        <w:ind w:right="-285"/>
        <w:jc w:val="both"/>
        <w:rPr>
          <w:rFonts w:ascii="Times New Roman" w:hAnsi="Times New Roman" w:cs="Times New Roman"/>
        </w:rPr>
      </w:pPr>
    </w:p>
    <w:p w14:paraId="7A675DC4" w14:textId="77777777" w:rsidR="00AA7261" w:rsidRDefault="00730230">
      <w:pPr>
        <w:pStyle w:val="Ttulo1"/>
        <w:spacing w:line="360" w:lineRule="auto"/>
        <w:ind w:right="-285"/>
        <w:jc w:val="left"/>
        <w:rPr>
          <w:rFonts w:cs="Times New Roman"/>
          <w:szCs w:val="24"/>
        </w:rPr>
      </w:pPr>
      <w:r>
        <w:rPr>
          <w:rFonts w:cs="Times New Roman"/>
          <w:szCs w:val="24"/>
        </w:rPr>
        <w:t>CLÁUSULA TERCEIRA – VALOR</w:t>
      </w:r>
    </w:p>
    <w:p w14:paraId="6A851A9E" w14:textId="77777777" w:rsidR="00AA7261" w:rsidRDefault="00730230">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14:paraId="0F5B0754" w14:textId="77777777" w:rsidR="00AA7261" w:rsidRDefault="00AA7261">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14:paraId="3234D285" w14:textId="77777777" w:rsidR="00AA7261" w:rsidRDefault="00730230">
      <w:pPr>
        <w:pStyle w:val="Ttulo1"/>
        <w:spacing w:line="360" w:lineRule="auto"/>
        <w:ind w:right="-285"/>
        <w:jc w:val="left"/>
        <w:rPr>
          <w:rFonts w:cs="Times New Roman"/>
        </w:rPr>
      </w:pPr>
      <w:r>
        <w:rPr>
          <w:rFonts w:cs="Times New Roman"/>
          <w:szCs w:val="24"/>
        </w:rPr>
        <w:t>CLÁUSULA QUARTA – FORMA E PRAZO DE PAGAMENTO</w:t>
      </w:r>
    </w:p>
    <w:p w14:paraId="2F7D0A37" w14:textId="77777777" w:rsidR="00AA7261" w:rsidRDefault="00730230">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rPrChange w:id="1419" w:author="SUBCONS" w:date="2024-08-05T11:57:00Z">
            <w:rPr>
              <w:rFonts w:ascii="Times New Roman" w:hAnsi="Times New Roman"/>
              <w:color w:val="000000" w:themeColor="text1"/>
            </w:rPr>
          </w:rPrChange>
        </w:rPr>
        <w:t xml:space="preserve">em 30 (trinta) dias, </w:t>
      </w:r>
      <w:r>
        <w:rPr>
          <w:rFonts w:ascii="Times New Roman" w:hAnsi="Times New Roman"/>
          <w:lang w:val="pt-BR"/>
          <w:rPrChange w:id="1420" w:author="SUBCONS" w:date="2024-08-05T11:57:00Z">
            <w:rPr>
              <w:rFonts w:ascii="Times New Roman" w:hAnsi="Times New Roman"/>
              <w:color w:val="000000" w:themeColor="text1"/>
              <w:lang w:val="pt-BR"/>
            </w:rPr>
          </w:rPrChange>
        </w:rPr>
        <w:t xml:space="preserve">a contar da data do protocolo do documento de cobrança no(a) </w:t>
      </w:r>
      <w:r>
        <w:rPr>
          <w:rFonts w:ascii="Times New Roman" w:hAnsi="Times New Roman"/>
          <w:i/>
          <w:lang w:val="pt-BR"/>
          <w:rPrChange w:id="1421" w:author="SUBCONS" w:date="2024-08-05T11:57:00Z">
            <w:rPr>
              <w:rFonts w:ascii="Times New Roman" w:hAnsi="Times New Roman"/>
              <w:i/>
              <w:color w:val="000000" w:themeColor="text1"/>
              <w:lang w:val="pt-BR"/>
            </w:rPr>
          </w:rPrChange>
        </w:rPr>
        <w:t>[setor competente do órgão ou</w:t>
      </w:r>
      <w:r>
        <w:rPr>
          <w:rFonts w:ascii="Times New Roman" w:hAnsi="Times New Roman"/>
          <w:lang w:val="pt-BR"/>
          <w:rPrChange w:id="1422" w:author="SUBCONS" w:date="2024-08-05T11:57:00Z">
            <w:rPr>
              <w:rFonts w:ascii="Times New Roman" w:hAnsi="Times New Roman"/>
              <w:color w:val="000000" w:themeColor="text1"/>
              <w:lang w:val="pt-BR"/>
            </w:rPr>
          </w:rPrChange>
        </w:rPr>
        <w:t xml:space="preserve"> </w:t>
      </w:r>
      <w:r>
        <w:rPr>
          <w:rFonts w:ascii="Times New Roman" w:hAnsi="Times New Roman"/>
          <w:i/>
          <w:lang w:val="pt-BR"/>
          <w:rPrChange w:id="1423" w:author="SUBCONS" w:date="2024-08-05T11:57:00Z">
            <w:rPr>
              <w:rFonts w:ascii="Times New Roman" w:hAnsi="Times New Roman"/>
              <w:i/>
              <w:color w:val="000000" w:themeColor="text1"/>
              <w:lang w:val="pt-BR"/>
            </w:rPr>
          </w:rPrChange>
        </w:rPr>
        <w:t>entidade licitante]</w:t>
      </w:r>
      <w:r>
        <w:rPr>
          <w:rFonts w:ascii="Times New Roman" w:hAnsi="Times New Roman"/>
          <w:lang w:val="pt-BR"/>
          <w:rPrChange w:id="1424" w:author="SUBCONS" w:date="2024-08-05T11:57:00Z">
            <w:rPr>
              <w:rFonts w:ascii="Times New Roman" w:hAnsi="Times New Roman"/>
              <w:color w:val="000000" w:themeColor="text1"/>
              <w:lang w:val="pt-BR"/>
            </w:rPr>
          </w:rPrChange>
        </w:rPr>
        <w:t>.</w:t>
      </w:r>
    </w:p>
    <w:p w14:paraId="6AFDA7E9" w14:textId="77777777" w:rsidR="00AA7261" w:rsidRDefault="00AA7261">
      <w:pPr>
        <w:spacing w:after="0" w:line="360" w:lineRule="auto"/>
        <w:ind w:right="-284"/>
        <w:jc w:val="both"/>
        <w:rPr>
          <w:rFonts w:ascii="Times New Roman" w:hAnsi="Times New Roman" w:cs="Times New Roman"/>
          <w:b/>
          <w:sz w:val="24"/>
          <w:szCs w:val="24"/>
        </w:rPr>
      </w:pPr>
    </w:p>
    <w:p w14:paraId="201F7DDF" w14:textId="77777777" w:rsidR="00AA7261" w:rsidRDefault="00730230">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732CA0F6" w14:textId="77777777" w:rsidR="00AA7261" w:rsidRDefault="00AA7261">
      <w:pPr>
        <w:pStyle w:val="Corpodetexto"/>
        <w:spacing w:line="360" w:lineRule="auto"/>
        <w:ind w:right="-285"/>
        <w:jc w:val="both"/>
        <w:rPr>
          <w:rFonts w:ascii="Times New Roman" w:hAnsi="Times New Roman"/>
          <w:b/>
          <w:rPrChange w:id="1425" w:author="SUBCONS" w:date="2024-08-05T11:57:00Z">
            <w:rPr>
              <w:rFonts w:ascii="Times New Roman" w:hAnsi="Times New Roman"/>
              <w:b/>
              <w:color w:val="00B050"/>
            </w:rPr>
          </w:rPrChange>
        </w:rPr>
      </w:pPr>
    </w:p>
    <w:p w14:paraId="1227EC1D" w14:textId="77777777" w:rsidR="00AA7261" w:rsidRDefault="00730230">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14:paraId="2099D9FF" w14:textId="77777777" w:rsidR="00AA7261" w:rsidRDefault="00AA7261">
      <w:pPr>
        <w:spacing w:after="0" w:line="360" w:lineRule="auto"/>
        <w:ind w:right="-284"/>
        <w:jc w:val="both"/>
        <w:rPr>
          <w:rFonts w:ascii="Times New Roman" w:hAnsi="Times New Roman" w:cs="Times New Roman"/>
          <w:b/>
          <w:sz w:val="24"/>
          <w:szCs w:val="24"/>
        </w:rPr>
      </w:pPr>
    </w:p>
    <w:p w14:paraId="494CCDB9" w14:textId="77777777" w:rsidR="00AA7261" w:rsidRDefault="00730230">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227D13FE" w14:textId="77777777" w:rsidR="00AA7261" w:rsidRDefault="00AA7261">
      <w:pPr>
        <w:pStyle w:val="Corpodetexto"/>
        <w:spacing w:line="360" w:lineRule="auto"/>
        <w:ind w:right="-284"/>
        <w:jc w:val="both"/>
        <w:rPr>
          <w:rFonts w:ascii="Times New Roman" w:hAnsi="Times New Roman" w:cs="Times New Roman"/>
        </w:rPr>
      </w:pPr>
    </w:p>
    <w:p w14:paraId="3374AC53" w14:textId="77777777" w:rsidR="00AA7261" w:rsidRDefault="00730230">
      <w:pPr>
        <w:pStyle w:val="Corpodetexto"/>
        <w:tabs>
          <w:tab w:val="left" w:pos="8080"/>
        </w:tabs>
        <w:spacing w:line="360" w:lineRule="auto"/>
        <w:ind w:right="-285"/>
        <w:jc w:val="both"/>
        <w:rPr>
          <w:rFonts w:ascii="Times New Roman" w:hAnsi="Times New Roman"/>
          <w:rPrChange w:id="1426" w:author="SUBCONS" w:date="2024-08-05T11:57:00Z">
            <w:rPr>
              <w:rFonts w:ascii="Times New Roman" w:hAnsi="Times New Roman"/>
              <w:color w:val="000000" w:themeColor="text1"/>
            </w:rPr>
          </w:rPrChange>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rPrChange w:id="1427" w:author="SUBCONS" w:date="2024-08-05T11:57:00Z">
            <w:rPr>
              <w:rFonts w:ascii="Times New Roman" w:hAnsi="Times New Roman"/>
              <w:color w:val="000000" w:themeColor="text1"/>
            </w:rPr>
          </w:rPrChange>
        </w:rPr>
        <w:t>.</w:t>
      </w:r>
    </w:p>
    <w:p w14:paraId="1E03B6B5" w14:textId="77777777" w:rsidR="00AA7261" w:rsidRDefault="00AA7261">
      <w:pPr>
        <w:pStyle w:val="Corpodetexto"/>
        <w:spacing w:line="360" w:lineRule="auto"/>
        <w:ind w:right="-285"/>
        <w:jc w:val="both"/>
        <w:rPr>
          <w:rFonts w:ascii="Times New Roman" w:hAnsi="Times New Roman" w:cs="Times New Roman"/>
          <w:b/>
        </w:rPr>
      </w:pPr>
    </w:p>
    <w:p w14:paraId="0F850D55"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w:t>
      </w:r>
      <w:r>
        <w:rPr>
          <w:rFonts w:ascii="Times New Roman" w:hAnsi="Times New Roman"/>
          <w:rPrChange w:id="1428" w:author="SUBCONS" w:date="2024-08-05T11:57:00Z">
            <w:rPr>
              <w:rFonts w:ascii="Times New Roman" w:hAnsi="Times New Roman"/>
              <w:color w:val="000000" w:themeColor="text1"/>
            </w:rPr>
          </w:rPrChange>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14:paraId="7E5D259B" w14:textId="77777777" w:rsidR="00AA7261" w:rsidRDefault="00AA7261">
      <w:pPr>
        <w:pStyle w:val="Corpodetexto"/>
        <w:spacing w:line="360" w:lineRule="auto"/>
        <w:ind w:right="-285"/>
        <w:jc w:val="both"/>
        <w:rPr>
          <w:rFonts w:ascii="Times New Roman" w:hAnsi="Times New Roman" w:cs="Times New Roman"/>
        </w:rPr>
      </w:pPr>
    </w:p>
    <w:p w14:paraId="5678A032" w14:textId="77777777" w:rsidR="00AA7261" w:rsidRDefault="00730230">
      <w:pPr>
        <w:pStyle w:val="Ttulo1"/>
        <w:spacing w:line="360" w:lineRule="auto"/>
        <w:rPr>
          <w:rFonts w:cs="Times New Roman"/>
          <w:szCs w:val="24"/>
        </w:rPr>
      </w:pPr>
      <w:r>
        <w:rPr>
          <w:rFonts w:cs="Times New Roman"/>
          <w:szCs w:val="24"/>
        </w:rPr>
        <w:t>CLÁUSULA QUINTA – REAJUSTE</w:t>
      </w:r>
    </w:p>
    <w:p w14:paraId="6CA685CA" w14:textId="7E446999"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1429" w:author="SUBCONS" w:date="2024-08-05T11:57:00Z">
        <w:r w:rsidR="00CE52CF" w:rsidRPr="004920B1">
          <w:rPr>
            <w:rFonts w:ascii="Times New Roman" w:hAnsi="Times New Roman" w:cs="Times New Roman"/>
          </w:rPr>
          <w:delText xml:space="preserve">_________________ (  </w:delText>
        </w:r>
      </w:del>
      <w:ins w:id="1430" w:author="SUBCONS" w:date="2024-08-05T11:57:00Z">
        <w:r>
          <w:rPr>
            <w:rFonts w:ascii="Times New Roman" w:hAnsi="Times New Roman" w:cs="Times New Roman"/>
          </w:rPr>
          <w:t>_______________ (</w:t>
        </w:r>
      </w:ins>
      <w:r>
        <w:rPr>
          <w:rFonts w:ascii="Times New Roman" w:hAnsi="Times New Roman" w:cs="Times New Roman"/>
        </w:rPr>
        <w:t xml:space="preserve"> ) meses </w:t>
      </w:r>
      <w:del w:id="1431" w:author="SUBCONS" w:date="2024-08-05T11:57:00Z">
        <w:r w:rsidR="00CE52CF" w:rsidRPr="004920B1">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1432" w:author="SUBCONS" w:date="2024-08-05T11:57:00Z">
            <w:rPr>
              <w:rFonts w:ascii="Times New Roman" w:hAnsi="Times New Roman"/>
              <w:color w:val="000000" w:themeColor="text1"/>
            </w:rPr>
          </w:rPrChange>
        </w:rPr>
        <w:t>data do orçamento estimado,</w:t>
      </w:r>
      <w:r>
        <w:rPr>
          <w:rFonts w:ascii="Times New Roman" w:hAnsi="Times New Roman" w:cs="Times New Roman"/>
        </w:rPr>
        <w:t xml:space="preserve"> </w:t>
      </w:r>
      <w:ins w:id="1433" w:author="SUBCONS" w:date="2024-08-05T11:57:00Z">
        <w:r>
          <w:rPr>
            <w:rFonts w:ascii="Times New Roman" w:hAnsi="Times New Roman" w:cs="Times New Roman"/>
          </w:rPr>
          <w:t xml:space="preserve">_____________ (indicar a data do orçamento), </w:t>
        </w:r>
      </w:ins>
      <w:r>
        <w:rPr>
          <w:rFonts w:ascii="Times New Roman" w:hAnsi="Times New Roman" w:cs="Times New Roman"/>
        </w:rPr>
        <w:t xml:space="preserve">observada a Lei Federal </w:t>
      </w:r>
      <w:del w:id="1434" w:author="SUBCONS" w:date="2024-08-05T11:57:00Z">
        <w:r w:rsidR="00CE52CF" w:rsidRPr="004920B1">
          <w:rPr>
            <w:rFonts w:ascii="Times New Roman" w:hAnsi="Times New Roman" w:cs="Times New Roman"/>
          </w:rPr>
          <w:delText>nº</w:delText>
        </w:r>
      </w:del>
      <w:ins w:id="1435" w:author="SUBCONS" w:date="2024-08-05T11:57:00Z">
        <w:r>
          <w:rPr>
            <w:rFonts w:ascii="Times New Roman" w:hAnsi="Times New Roman" w:cs="Times New Roman"/>
          </w:rPr>
          <w:t>no</w:t>
        </w:r>
      </w:ins>
      <w:r>
        <w:rPr>
          <w:rFonts w:ascii="Times New Roman" w:hAnsi="Times New Roman" w:cs="Times New Roman"/>
        </w:rPr>
        <w:t xml:space="preserve"> 10.192, de 14 de fevereiro de 2001.</w:t>
      </w:r>
      <w:ins w:id="1436" w:author="SUBCONS" w:date="2024-08-05T11:57:00Z">
        <w:r>
          <w:rPr>
            <w:rFonts w:ascii="Times New Roman" w:hAnsi="Times New Roman" w:cs="Times New Roman"/>
          </w:rPr>
          <w:t xml:space="preserve"> </w:t>
        </w:r>
      </w:ins>
    </w:p>
    <w:p w14:paraId="4B67783D" w14:textId="21940659" w:rsidR="00AA7261" w:rsidRDefault="00CE52CF">
      <w:pPr>
        <w:pStyle w:val="Corpodetexto"/>
        <w:spacing w:line="360" w:lineRule="auto"/>
        <w:ind w:right="-285"/>
        <w:jc w:val="both"/>
        <w:rPr>
          <w:rFonts w:ascii="Times New Roman" w:hAnsi="Times New Roman" w:cs="Times New Roman"/>
        </w:rPr>
      </w:pPr>
      <w:del w:id="1437" w:author="SUBCONS" w:date="2024-08-05T11:57:00Z">
        <w:r w:rsidRPr="004920B1">
          <w:rPr>
            <w:rFonts w:ascii="Times New Roman" w:hAnsi="Times New Roman" w:cs="Times New Roman"/>
          </w:rPr>
          <w:delText xml:space="preserve"> </w:delText>
        </w:r>
      </w:del>
    </w:p>
    <w:p w14:paraId="5B7C9EB1"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56E0C0A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14:paraId="074C4E32" w14:textId="77777777" w:rsidR="00AA7261" w:rsidRDefault="00730230">
      <w:pPr>
        <w:pStyle w:val="Corpodetexto"/>
        <w:spacing w:line="360" w:lineRule="auto"/>
        <w:ind w:right="-285"/>
        <w:jc w:val="both"/>
        <w:rPr>
          <w:rFonts w:ascii="Times New Roman" w:hAnsi="Times New Roman" w:cs="Times New Roman"/>
          <w:b/>
        </w:rPr>
        <w:pPrChange w:id="1438" w:author="SUBCONS" w:date="2024-08-05T11:57:00Z">
          <w:pPr>
            <w:pStyle w:val="Corpodetexto"/>
            <w:spacing w:line="360" w:lineRule="auto"/>
            <w:ind w:right="-285"/>
          </w:pPr>
        </w:pPrChange>
      </w:pPr>
      <w:r>
        <w:rPr>
          <w:rFonts w:ascii="Times New Roman" w:hAnsi="Times New Roman" w:cs="Times New Roman"/>
          <w:b/>
        </w:rPr>
        <w:t>Onde:</w:t>
      </w:r>
    </w:p>
    <w:p w14:paraId="15608120" w14:textId="77777777" w:rsidR="00AA7261" w:rsidRDefault="00730230">
      <w:pPr>
        <w:pStyle w:val="Corpodetexto"/>
        <w:spacing w:line="360" w:lineRule="auto"/>
        <w:ind w:right="-285"/>
        <w:jc w:val="both"/>
        <w:rPr>
          <w:rFonts w:ascii="Times New Roman" w:hAnsi="Times New Roman" w:cs="Times New Roman"/>
        </w:rPr>
        <w:pPrChange w:id="1439" w:author="SUBCONS" w:date="2024-08-05T11:57:00Z">
          <w:pPr>
            <w:pStyle w:val="Corpodetexto"/>
            <w:spacing w:line="360" w:lineRule="auto"/>
            <w:ind w:right="-285"/>
          </w:pPr>
        </w:pPrChange>
      </w:pPr>
      <w:r>
        <w:rPr>
          <w:rFonts w:ascii="Times New Roman" w:hAnsi="Times New Roman" w:cs="Times New Roman"/>
        </w:rPr>
        <w:t>R = valor do reajuste;</w:t>
      </w:r>
    </w:p>
    <w:p w14:paraId="32465B81" w14:textId="77777777" w:rsidR="00AA7261" w:rsidRDefault="00730230">
      <w:pPr>
        <w:pStyle w:val="Corpodetexto"/>
        <w:spacing w:line="360" w:lineRule="auto"/>
        <w:ind w:right="-285"/>
        <w:jc w:val="both"/>
        <w:rPr>
          <w:rFonts w:ascii="Times New Roman" w:hAnsi="Times New Roman" w:cs="Times New Roman"/>
        </w:rPr>
        <w:pPrChange w:id="1440" w:author="SUBCONS" w:date="2024-08-05T11:57: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14:paraId="50312427" w14:textId="46C4503C"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Io = índice do IPCA–E mensal relativo ao mês </w:t>
      </w:r>
      <w:del w:id="1441" w:author="SUBCONS" w:date="2024-08-05T11:57:00Z">
        <w:r w:rsidR="00CE52CF" w:rsidRPr="004920B1">
          <w:rPr>
            <w:rFonts w:ascii="Times New Roman" w:hAnsi="Times New Roman" w:cs="Times New Roman"/>
          </w:rPr>
          <w:delText>anterior ao da apresentação da Proposta; Po = preço unitário contratual, objeto do reajustamento.</w:delText>
        </w:r>
      </w:del>
      <w:ins w:id="1442" w:author="SUBCONS" w:date="2024-08-05T11:57:00Z">
        <w:r>
          <w:rPr>
            <w:rFonts w:ascii="Times New Roman" w:hAnsi="Times New Roman" w:cs="Times New Roman"/>
          </w:rPr>
          <w:t>do orçamento estimado;</w:t>
        </w:r>
      </w:ins>
    </w:p>
    <w:p w14:paraId="0844C02B" w14:textId="77777777" w:rsidR="00AA7261" w:rsidRDefault="00730230">
      <w:pPr>
        <w:pStyle w:val="Corpodetexto"/>
        <w:spacing w:line="360" w:lineRule="auto"/>
        <w:ind w:right="-285"/>
        <w:jc w:val="both"/>
        <w:rPr>
          <w:ins w:id="1443" w:author="SUBCONS" w:date="2024-08-05T11:57:00Z"/>
          <w:rFonts w:ascii="Times New Roman" w:hAnsi="Times New Roman" w:cs="Times New Roman"/>
        </w:rPr>
      </w:pPr>
      <w:ins w:id="1444" w:author="SUBCONS" w:date="2024-08-05T11:57:00Z">
        <w:r>
          <w:rPr>
            <w:rFonts w:ascii="Times New Roman" w:hAnsi="Times New Roman" w:cs="Times New Roman"/>
          </w:rPr>
          <w:t>Po = preço unitário contratual, objeto do reajustamento.R = Po [(I–Io)/Io]</w:t>
        </w:r>
      </w:ins>
    </w:p>
    <w:p w14:paraId="508CD67C" w14:textId="77777777" w:rsidR="00AA7261" w:rsidRDefault="00AA7261">
      <w:pPr>
        <w:pStyle w:val="Corpodetexto"/>
        <w:spacing w:line="360" w:lineRule="auto"/>
        <w:ind w:right="-285"/>
        <w:jc w:val="both"/>
        <w:rPr>
          <w:rFonts w:ascii="Times New Roman" w:hAnsi="Times New Roman" w:cs="Times New Roman"/>
        </w:rPr>
        <w:pPrChange w:id="1445" w:author="SUBCONS" w:date="2024-08-05T11:57:00Z">
          <w:pPr>
            <w:pStyle w:val="Corpodetexto"/>
            <w:spacing w:line="360" w:lineRule="auto"/>
            <w:ind w:right="-285"/>
          </w:pPr>
        </w:pPrChange>
      </w:pPr>
    </w:p>
    <w:p w14:paraId="460D3AF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049C39D4" w14:textId="77777777" w:rsidR="00AA7261" w:rsidRDefault="00AA7261">
      <w:pPr>
        <w:pStyle w:val="Corpodetexto"/>
        <w:spacing w:line="360" w:lineRule="auto"/>
        <w:rPr>
          <w:rFonts w:ascii="Times New Roman" w:hAnsi="Times New Roman" w:cs="Times New Roman"/>
        </w:rPr>
      </w:pPr>
    </w:p>
    <w:p w14:paraId="7863258C" w14:textId="77777777" w:rsidR="00AA7261" w:rsidRDefault="00730230">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14:paraId="0EA45A28" w14:textId="77777777" w:rsidR="00AA7261" w:rsidRDefault="00730230">
      <w:pPr>
        <w:pStyle w:val="Corpodetexto"/>
        <w:spacing w:line="360" w:lineRule="auto"/>
        <w:ind w:right="-285"/>
        <w:jc w:val="both"/>
        <w:rPr>
          <w:rFonts w:ascii="Times New Roman" w:hAnsi="Times New Roman"/>
          <w:rPrChange w:id="1446" w:author="SUBCONS" w:date="2024-08-05T11:57:00Z">
            <w:rPr>
              <w:rFonts w:ascii="Times New Roman" w:hAnsi="Times New Roman"/>
              <w:color w:val="0D0D0D" w:themeColor="text1" w:themeTint="F2"/>
            </w:rPr>
          </w:rPrChange>
        </w:rPr>
      </w:pPr>
      <w:r>
        <w:rPr>
          <w:rFonts w:ascii="Times New Roman" w:hAnsi="Times New Roman"/>
          <w:rPrChange w:id="1447" w:author="SUBCONS" w:date="2024-08-05T11:57:00Z">
            <w:rPr>
              <w:rFonts w:ascii="Times New Roman" w:hAnsi="Times New Roman"/>
              <w:color w:val="0D0D0D" w:themeColor="text1" w:themeTint="F2"/>
            </w:rPr>
          </w:rPrChange>
        </w:rPr>
        <w:t xml:space="preserve">Caso o CONTRATADO requeira reequilíbrio econômico–financeiro do contrato, fica o CONTRATANTE obrigado a responder em até </w:t>
      </w:r>
      <w:r>
        <w:rPr>
          <w:rFonts w:ascii="Times New Roman" w:hAnsi="Times New Roman"/>
          <w:u w:val="single"/>
          <w:rPrChange w:id="1448" w:author="SUBCONS" w:date="2024-08-05T11:57:00Z">
            <w:rPr>
              <w:rFonts w:ascii="Times New Roman" w:hAnsi="Times New Roman"/>
              <w:color w:val="0D0D0D" w:themeColor="text1" w:themeTint="F2"/>
              <w:u w:val="single"/>
            </w:rPr>
          </w:rPrChange>
        </w:rPr>
        <w:t>xx</w:t>
      </w:r>
      <w:r>
        <w:rPr>
          <w:rFonts w:ascii="Times New Roman" w:hAnsi="Times New Roman"/>
          <w:rPrChange w:id="1449" w:author="SUBCONS" w:date="2024-08-05T11:57:00Z">
            <w:rPr>
              <w:rFonts w:ascii="Times New Roman" w:hAnsi="Times New Roman"/>
              <w:color w:val="0D0D0D" w:themeColor="text1" w:themeTint="F2"/>
            </w:rPr>
          </w:rPrChange>
        </w:rPr>
        <w:t xml:space="preserve"> (</w:t>
      </w:r>
      <w:r>
        <w:rPr>
          <w:rFonts w:ascii="Times New Roman" w:hAnsi="Times New Roman"/>
          <w:u w:val="single"/>
          <w:rPrChange w:id="1450" w:author="SUBCONS" w:date="2024-08-05T11:57:00Z">
            <w:rPr>
              <w:rFonts w:ascii="Times New Roman" w:hAnsi="Times New Roman"/>
              <w:color w:val="0D0D0D" w:themeColor="text1" w:themeTint="F2"/>
              <w:u w:val="single"/>
            </w:rPr>
          </w:rPrChange>
        </w:rPr>
        <w:t>XX</w:t>
      </w:r>
      <w:r>
        <w:rPr>
          <w:rFonts w:ascii="Times New Roman" w:hAnsi="Times New Roman"/>
          <w:rPrChange w:id="1451" w:author="SUBCONS" w:date="2024-08-05T11:57:00Z">
            <w:rPr>
              <w:rFonts w:ascii="Times New Roman" w:hAnsi="Times New Roman"/>
              <w:color w:val="0D0D0D" w:themeColor="text1" w:themeTint="F2"/>
            </w:rPr>
          </w:rPrChange>
        </w:rPr>
        <w:t>) dias, da data do requerimento ou da data em que forem apresentados todos os documentos necessários à apreciação do pedido.</w:t>
      </w:r>
    </w:p>
    <w:p w14:paraId="52237264" w14:textId="77777777" w:rsidR="00AA7261" w:rsidRDefault="00AA7261">
      <w:pPr>
        <w:pStyle w:val="Corpodetexto"/>
        <w:spacing w:line="360" w:lineRule="auto"/>
        <w:ind w:right="-285"/>
        <w:jc w:val="both"/>
        <w:rPr>
          <w:rFonts w:ascii="Times New Roman" w:hAnsi="Times New Roman"/>
          <w:rPrChange w:id="1452" w:author="SUBCONS" w:date="2024-08-05T11:57:00Z">
            <w:rPr>
              <w:color w:val="0D0D0D" w:themeColor="text1" w:themeTint="F2"/>
            </w:rPr>
          </w:rPrChange>
        </w:rPr>
      </w:pPr>
    </w:p>
    <w:p w14:paraId="34E85992" w14:textId="77777777" w:rsidR="00AA7261" w:rsidRDefault="00730230">
      <w:pPr>
        <w:pStyle w:val="Ttulo1"/>
        <w:spacing w:line="360" w:lineRule="auto"/>
        <w:rPr>
          <w:rPrChange w:id="1453" w:author="SUBCONS" w:date="2024-08-05T11:57:00Z">
            <w:rPr>
              <w:color w:val="000000"/>
            </w:rPr>
          </w:rPrChange>
        </w:rPr>
      </w:pPr>
      <w:r>
        <w:rPr>
          <w:rPrChange w:id="1454" w:author="SUBCONS" w:date="2024-08-05T11:57:00Z">
            <w:rPr>
              <w:color w:val="000000"/>
            </w:rPr>
          </w:rPrChange>
        </w:rPr>
        <w:t xml:space="preserve">CLÁUSULA SÉTIMA – FORMA DE FORNECIMENTO </w:t>
      </w:r>
    </w:p>
    <w:p w14:paraId="50C0F773" w14:textId="77777777" w:rsidR="00AA7261" w:rsidRDefault="00730230">
      <w:pPr>
        <w:pStyle w:val="Corpodetexto"/>
        <w:spacing w:line="360" w:lineRule="auto"/>
        <w:ind w:right="-285"/>
        <w:jc w:val="both"/>
        <w:rPr>
          <w:rFonts w:ascii="Times New Roman" w:hAnsi="Times New Roman"/>
          <w:rPrChange w:id="1455" w:author="SUBCONS" w:date="2024-08-05T11:57:00Z">
            <w:rPr>
              <w:rFonts w:ascii="Times New Roman" w:hAnsi="Times New Roman"/>
              <w:color w:val="000000"/>
            </w:rPr>
          </w:rPrChange>
        </w:rPr>
      </w:pPr>
      <w:r>
        <w:rPr>
          <w:rFonts w:ascii="Times New Roman" w:hAnsi="Times New Roman"/>
          <w:rPrChange w:id="1456" w:author="SUBCONS" w:date="2024-08-05T11:57:00Z">
            <w:rPr>
              <w:rFonts w:ascii="Times New Roman" w:hAnsi="Times New Roman"/>
              <w:color w:val="000000"/>
            </w:rPr>
          </w:rPrChange>
        </w:rPr>
        <w:t xml:space="preserve">A forma de </w:t>
      </w:r>
      <w:r>
        <w:rPr>
          <w:rFonts w:ascii="Times New Roman" w:hAnsi="Times New Roman" w:cs="Times New Roman"/>
        </w:rPr>
        <w:t>fornecimento</w:t>
      </w:r>
      <w:r>
        <w:rPr>
          <w:rFonts w:ascii="Times New Roman" w:hAnsi="Times New Roman"/>
          <w:rPrChange w:id="1457" w:author="SUBCONS" w:date="2024-08-05T11:57:00Z">
            <w:rPr>
              <w:rFonts w:ascii="Times New Roman" w:hAnsi="Times New Roman"/>
              <w:color w:val="000000"/>
            </w:rPr>
          </w:rPrChange>
        </w:rPr>
        <w:t xml:space="preserve"> dos bens objeto do presente contrato, obedecerá ao Termo de Referência (</w:t>
      </w:r>
      <w:r>
        <w:rPr>
          <w:rFonts w:ascii="Times New Roman" w:hAnsi="Times New Roman" w:cs="Times New Roman"/>
        </w:rPr>
        <w:t>Anexo____ do Edital de Pregão Eletrônico para Registro de Preços nº _____</w:t>
      </w:r>
      <w:r>
        <w:rPr>
          <w:rFonts w:ascii="Times New Roman" w:hAnsi="Times New Roman"/>
          <w:rPrChange w:id="1458" w:author="SUBCONS" w:date="2024-08-05T11:57:00Z">
            <w:rPr>
              <w:rFonts w:ascii="Times New Roman" w:hAnsi="Times New Roman"/>
              <w:color w:val="000000"/>
            </w:rPr>
          </w:rPrChange>
        </w:rPr>
        <w:t xml:space="preserve">).  </w:t>
      </w:r>
    </w:p>
    <w:p w14:paraId="15E1E693" w14:textId="77777777" w:rsidR="00AA7261" w:rsidRDefault="00AA7261">
      <w:pPr>
        <w:pStyle w:val="Corpodetexto"/>
        <w:spacing w:line="360" w:lineRule="auto"/>
        <w:ind w:right="-285"/>
        <w:jc w:val="both"/>
        <w:rPr>
          <w:rFonts w:ascii="Times New Roman" w:hAnsi="Times New Roman"/>
          <w:rPrChange w:id="1459" w:author="SUBCONS" w:date="2024-08-05T11:57:00Z">
            <w:rPr>
              <w:rFonts w:ascii="Times New Roman" w:hAnsi="Times New Roman"/>
              <w:color w:val="000000"/>
            </w:rPr>
          </w:rPrChange>
        </w:rPr>
      </w:pPr>
    </w:p>
    <w:p w14:paraId="1657492E" w14:textId="77777777" w:rsidR="00AA7261" w:rsidRDefault="00730230">
      <w:pPr>
        <w:pStyle w:val="Ttulo1"/>
        <w:spacing w:line="360" w:lineRule="auto"/>
        <w:jc w:val="left"/>
        <w:rPr>
          <w:rFonts w:cs="Times New Roman"/>
          <w:szCs w:val="24"/>
        </w:rPr>
      </w:pPr>
      <w:r>
        <w:rPr>
          <w:rFonts w:cs="Times New Roman"/>
          <w:szCs w:val="24"/>
        </w:rPr>
        <w:t>CLÁUSULA OITAVA – FISCALIZAÇÃO</w:t>
      </w:r>
    </w:p>
    <w:p w14:paraId="2D9F30E5"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4F238A19" w14:textId="77777777" w:rsidR="00AA7261" w:rsidRDefault="00AA7261">
      <w:pPr>
        <w:pStyle w:val="Corpodetexto"/>
        <w:spacing w:line="360" w:lineRule="auto"/>
        <w:ind w:right="179"/>
        <w:jc w:val="both"/>
        <w:rPr>
          <w:rFonts w:ascii="Times New Roman" w:hAnsi="Times New Roman" w:cs="Times New Roman"/>
        </w:rPr>
      </w:pPr>
    </w:p>
    <w:p w14:paraId="2175B0CF"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14:paraId="3B0CB2DE" w14:textId="77777777" w:rsidR="00AA7261" w:rsidRDefault="00AA7261">
      <w:pPr>
        <w:pStyle w:val="Corpodetexto"/>
        <w:spacing w:line="360" w:lineRule="auto"/>
        <w:ind w:right="-285"/>
        <w:jc w:val="both"/>
        <w:rPr>
          <w:rFonts w:ascii="Times New Roman" w:hAnsi="Times New Roman" w:cs="Times New Roman"/>
        </w:rPr>
      </w:pPr>
    </w:p>
    <w:p w14:paraId="7136B4EE"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5AC7F6D6" w14:textId="77777777" w:rsidR="00AA7261" w:rsidRDefault="00AA7261">
      <w:pPr>
        <w:pStyle w:val="Corpodetexto"/>
        <w:spacing w:line="360" w:lineRule="auto"/>
        <w:ind w:right="-285"/>
        <w:jc w:val="both"/>
        <w:rPr>
          <w:rFonts w:ascii="Times New Roman" w:hAnsi="Times New Roman" w:cs="Times New Roman"/>
        </w:rPr>
      </w:pPr>
    </w:p>
    <w:p w14:paraId="44554AA1"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171CE8FE" w14:textId="77777777" w:rsidR="00AA7261" w:rsidRDefault="00AA7261">
      <w:pPr>
        <w:pStyle w:val="Corpodetexto"/>
        <w:spacing w:line="360" w:lineRule="auto"/>
        <w:ind w:right="179"/>
        <w:jc w:val="both"/>
        <w:rPr>
          <w:rFonts w:ascii="Times New Roman" w:hAnsi="Times New Roman" w:cs="Times New Roman"/>
        </w:rPr>
      </w:pPr>
    </w:p>
    <w:p w14:paraId="4B231E55"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1D4F765A" w14:textId="77777777" w:rsidR="00AA7261" w:rsidRDefault="00AA7261">
      <w:pPr>
        <w:pStyle w:val="Corpodetexto"/>
        <w:spacing w:line="360" w:lineRule="auto"/>
        <w:ind w:right="-285"/>
        <w:jc w:val="both"/>
        <w:rPr>
          <w:rFonts w:ascii="Times New Roman" w:hAnsi="Times New Roman" w:cs="Times New Roman"/>
        </w:rPr>
      </w:pPr>
    </w:p>
    <w:p w14:paraId="0C7C1B83"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14:paraId="103828A4" w14:textId="77777777" w:rsidR="00AA7261" w:rsidRDefault="00AA7261">
      <w:pPr>
        <w:pStyle w:val="Corpodetexto"/>
        <w:spacing w:line="360" w:lineRule="auto"/>
        <w:ind w:right="-285"/>
        <w:jc w:val="both"/>
        <w:rPr>
          <w:rFonts w:ascii="Times New Roman" w:hAnsi="Times New Roman" w:cs="Times New Roman"/>
        </w:rPr>
      </w:pPr>
    </w:p>
    <w:p w14:paraId="557BC9F5" w14:textId="77777777" w:rsidR="00AA7261" w:rsidRDefault="00730230">
      <w:pPr>
        <w:pStyle w:val="Ttulo1"/>
        <w:spacing w:line="360" w:lineRule="auto"/>
        <w:jc w:val="left"/>
        <w:rPr>
          <w:rFonts w:cs="Times New Roman"/>
          <w:b w:val="0"/>
          <w:szCs w:val="24"/>
        </w:rPr>
      </w:pPr>
      <w:r>
        <w:rPr>
          <w:rFonts w:cs="Times New Roman"/>
          <w:szCs w:val="24"/>
        </w:rPr>
        <w:t>CLÁUSULA NONA – GARANTIA</w:t>
      </w:r>
    </w:p>
    <w:p w14:paraId="08FFA68E" w14:textId="77777777" w:rsidR="00AA7261" w:rsidRDefault="00730230">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14:paraId="52A5544D" w14:textId="77777777" w:rsidR="00AA7261" w:rsidRDefault="00AA7261">
      <w:pPr>
        <w:pStyle w:val="Corpodetexto"/>
        <w:tabs>
          <w:tab w:val="left" w:pos="4042"/>
          <w:tab w:val="left" w:pos="8080"/>
        </w:tabs>
        <w:spacing w:line="360" w:lineRule="auto"/>
        <w:ind w:right="-285"/>
        <w:jc w:val="both"/>
        <w:rPr>
          <w:rFonts w:ascii="Times New Roman" w:hAnsi="Times New Roman" w:cs="Times New Roman"/>
          <w:b/>
        </w:rPr>
      </w:pPr>
    </w:p>
    <w:p w14:paraId="2B9FE916" w14:textId="77777777" w:rsidR="00AA7261" w:rsidRDefault="00730230">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30BDC609" w14:textId="77777777" w:rsidR="00AA7261" w:rsidRDefault="00AA7261">
      <w:pPr>
        <w:pStyle w:val="Corpodetexto"/>
        <w:tabs>
          <w:tab w:val="left" w:pos="8080"/>
        </w:tabs>
        <w:spacing w:line="360" w:lineRule="auto"/>
        <w:ind w:right="-285"/>
        <w:rPr>
          <w:rFonts w:ascii="Times New Roman" w:hAnsi="Times New Roman" w:cs="Times New Roman"/>
        </w:rPr>
      </w:pPr>
    </w:p>
    <w:p w14:paraId="7B632753" w14:textId="77777777" w:rsidR="00AA7261" w:rsidRDefault="00730230">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25E8961D" w14:textId="77777777" w:rsidR="00AA7261" w:rsidRDefault="00AA7261">
      <w:pPr>
        <w:pStyle w:val="Corpodetexto"/>
        <w:tabs>
          <w:tab w:val="left" w:pos="8080"/>
        </w:tabs>
        <w:spacing w:line="360" w:lineRule="auto"/>
        <w:ind w:right="-285"/>
        <w:jc w:val="both"/>
        <w:rPr>
          <w:rFonts w:ascii="Times New Roman" w:hAnsi="Times New Roman" w:cs="Times New Roman"/>
        </w:rPr>
      </w:pPr>
    </w:p>
    <w:p w14:paraId="66D38CDB" w14:textId="18314109" w:rsidR="00AA7261" w:rsidRDefault="00730230">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w:t>
      </w:r>
      <w:r>
        <w:rPr>
          <w:rFonts w:ascii="Times New Roman" w:hAnsi="Times New Roman" w:cs="Times New Roman"/>
        </w:rPr>
        <w:t xml:space="preserve">Em caso de extinção </w:t>
      </w:r>
      <w:del w:id="1460" w:author="SUBCONS" w:date="2024-08-05T11:57:00Z">
        <w:r w:rsidR="00CE52CF" w:rsidRPr="004920B1">
          <w:rPr>
            <w:rFonts w:ascii="Times New Roman" w:hAnsi="Times New Roman" w:cs="Times New Roman"/>
          </w:rPr>
          <w:delText xml:space="preserve">do contrato </w:delText>
        </w:r>
      </w:del>
      <w:r>
        <w:rPr>
          <w:rFonts w:ascii="Times New Roman" w:hAnsi="Times New Roman" w:cs="Times New Roman"/>
        </w:rPr>
        <w:t xml:space="preserve">decorrente de </w:t>
      </w:r>
      <w:del w:id="1461" w:author="SUBCONS" w:date="2024-08-05T11:57:00Z">
        <w:r w:rsidR="00CE52CF" w:rsidRPr="004920B1">
          <w:rPr>
            <w:rFonts w:ascii="Times New Roman" w:hAnsi="Times New Roman" w:cs="Times New Roman"/>
          </w:rPr>
          <w:delText>falta imputável à</w:delText>
        </w:r>
      </w:del>
      <w:ins w:id="1462" w:author="SUBCONS" w:date="2024-08-05T11:57:00Z">
        <w:r>
          <w:rPr>
            <w:rFonts w:ascii="Times New Roman" w:hAnsi="Times New Roman" w:cs="Times New Roman"/>
          </w:rPr>
          <w:t>ato praticado pela</w:t>
        </w:r>
      </w:ins>
      <w:r>
        <w:rPr>
          <w:rFonts w:ascii="Times New Roman" w:hAnsi="Times New Roman" w:cs="Times New Roman"/>
        </w:rPr>
        <w:t xml:space="preserve"> CONTRATADA, a garantia reverterá </w:t>
      </w:r>
      <w:del w:id="1463" w:author="SUBCONS" w:date="2024-08-05T11:57:00Z">
        <w:r w:rsidR="00CE52CF" w:rsidRPr="004920B1">
          <w:rPr>
            <w:rFonts w:ascii="Times New Roman" w:hAnsi="Times New Roman" w:cs="Times New Roman"/>
          </w:rPr>
          <w:delText xml:space="preserve">integralmente </w:delText>
        </w:r>
      </w:del>
      <w:r>
        <w:rPr>
          <w:rFonts w:ascii="Times New Roman" w:hAnsi="Times New Roman" w:cs="Times New Roman"/>
        </w:rPr>
        <w:t>ao CONTRATANTE</w:t>
      </w:r>
      <w:del w:id="1464" w:author="SUBCONS" w:date="2024-08-05T11:57:00Z">
        <w:r w:rsidR="00CE52CF" w:rsidRPr="004920B1">
          <w:rPr>
            <w:rFonts w:ascii="Times New Roman" w:hAnsi="Times New Roman" w:cs="Times New Roman"/>
          </w:rPr>
          <w:delText>, que</w:delText>
        </w:r>
      </w:del>
      <w:ins w:id="1465" w:author="SUBCONS" w:date="2024-08-05T11:57:00Z">
        <w:r>
          <w:rPr>
            <w:rFonts w:ascii="Times New Roman" w:hAnsi="Times New Roman" w:cs="Times New Roman"/>
          </w:rPr>
          <w:t xml:space="preserve"> para execução na forma do inciso III, do art. 139 da Lei 14.133/2021. Quando a garantia for insuficiente, o CONTRATANTE</w:t>
        </w:r>
      </w:ins>
      <w:r>
        <w:rPr>
          <w:rFonts w:ascii="Times New Roman" w:hAnsi="Times New Roman" w:cs="Times New Roman"/>
        </w:rPr>
        <w:t xml:space="preserve"> promoverá a cobrança de eventual diferença que venha a ser apurada</w:t>
      </w:r>
      <w:del w:id="1466" w:author="SUBCONS" w:date="2024-08-05T11:57:00Z">
        <w:r w:rsidR="00CE52CF" w:rsidRPr="004920B1">
          <w:rPr>
            <w:rFonts w:ascii="Times New Roman" w:hAnsi="Times New Roman" w:cs="Times New Roman"/>
          </w:rPr>
          <w:delText xml:space="preserve"> entre o importe da garantia prestada e o débito verificado</w:delText>
        </w:r>
      </w:del>
      <w:r>
        <w:rPr>
          <w:rFonts w:ascii="Times New Roman" w:hAnsi="Times New Roman" w:cs="Times New Roman"/>
        </w:rPr>
        <w:t>.</w:t>
      </w:r>
    </w:p>
    <w:p w14:paraId="5CCFA1D9" w14:textId="77777777" w:rsidR="00AA7261" w:rsidRDefault="00AA7261">
      <w:pPr>
        <w:pStyle w:val="Corpodetexto"/>
        <w:tabs>
          <w:tab w:val="left" w:pos="8080"/>
        </w:tabs>
        <w:spacing w:line="360" w:lineRule="auto"/>
        <w:ind w:right="-285"/>
        <w:jc w:val="both"/>
        <w:rPr>
          <w:rFonts w:ascii="Times New Roman" w:hAnsi="Times New Roman" w:cs="Times New Roman"/>
        </w:rPr>
        <w:pPrChange w:id="1467" w:author="SUBCONS" w:date="2024-08-05T11:57:00Z">
          <w:pPr>
            <w:pStyle w:val="Corpodetexto"/>
            <w:spacing w:line="360" w:lineRule="auto"/>
            <w:ind w:right="178"/>
            <w:jc w:val="both"/>
          </w:pPr>
        </w:pPrChange>
      </w:pPr>
    </w:p>
    <w:p w14:paraId="2480D814" w14:textId="77777777" w:rsidR="00AA7261" w:rsidRDefault="00730230">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Change w:id="1468" w:author="SUBCONS" w:date="2024-08-05T11:57:00Z">
          <w:pPr>
            <w:pStyle w:val="Corpodetexto"/>
            <w:numPr>
              <w:numId w:val="18"/>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14:paraId="7DEE2D5C" w14:textId="77777777" w:rsidR="00AA7261" w:rsidRDefault="00AA7261">
      <w:pPr>
        <w:spacing w:line="276" w:lineRule="auto"/>
        <w:ind w:right="-285"/>
        <w:jc w:val="both"/>
        <w:rPr>
          <w:rFonts w:ascii="Times New Roman" w:eastAsia="Times New Roman" w:hAnsi="Times New Roman" w:cs="Times New Roman"/>
          <w:sz w:val="24"/>
          <w:szCs w:val="24"/>
        </w:rPr>
      </w:pPr>
    </w:p>
    <w:p w14:paraId="354F282B" w14:textId="3498AE04"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1469" w:author="SUBCONS" w:date="2024-08-05T11:57:00Z">
        <w:r w:rsidR="00CE52CF" w:rsidRPr="004920B1">
          <w:rPr>
            <w:rFonts w:ascii="Times New Roman" w:hAnsi="Times New Roman" w:cs="Times New Roman"/>
          </w:rPr>
          <w:delText>rescisão</w:delText>
        </w:r>
      </w:del>
      <w:ins w:id="1470" w:author="SUBCONS" w:date="2024-08-05T11:57:00Z">
        <w:r>
          <w:rPr>
            <w:rFonts w:ascii="Times New Roman" w:hAnsi="Times New Roman" w:cs="Times New Roman"/>
          </w:rPr>
          <w:t>extinção</w:t>
        </w:r>
      </w:ins>
      <w:r>
        <w:rPr>
          <w:rFonts w:ascii="Times New Roman" w:hAnsi="Times New Roman" w:cs="Times New Roman"/>
        </w:rPr>
        <w:t xml:space="preserve"> administrativa do Contrato.</w:t>
      </w:r>
    </w:p>
    <w:p w14:paraId="38C4DC4D" w14:textId="77777777" w:rsidR="00AA7261" w:rsidRDefault="00AA7261">
      <w:pPr>
        <w:pStyle w:val="Corpodetexto"/>
        <w:spacing w:line="360" w:lineRule="auto"/>
        <w:ind w:right="-285"/>
        <w:jc w:val="both"/>
        <w:rPr>
          <w:rFonts w:ascii="Times New Roman" w:hAnsi="Times New Roman" w:cs="Times New Roman"/>
        </w:rPr>
      </w:pPr>
    </w:p>
    <w:p w14:paraId="73445847"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b/>
          <w:u w:val="single"/>
          <w:rPrChange w:id="1471" w:author="SUBCONS" w:date="2024-08-05T11:57:00Z">
            <w:rPr>
              <w:rFonts w:ascii="Times New Roman" w:hAnsi="Times New Roman"/>
              <w:b/>
              <w:color w:val="000000" w:themeColor="text1"/>
              <w:u w:val="single"/>
            </w:rPr>
          </w:rPrChang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1FFB819F" w14:textId="77777777" w:rsidR="00AA7261" w:rsidRDefault="00AA7261">
      <w:pPr>
        <w:pStyle w:val="Corpodetexto"/>
        <w:spacing w:line="360" w:lineRule="auto"/>
        <w:ind w:right="-285"/>
        <w:rPr>
          <w:rFonts w:ascii="Times New Roman" w:hAnsi="Times New Roman" w:cs="Times New Roman"/>
        </w:rPr>
      </w:pPr>
    </w:p>
    <w:p w14:paraId="0EA884E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71FF9171" w14:textId="77777777" w:rsidR="00AA7261" w:rsidRDefault="00AA7261">
      <w:pPr>
        <w:pStyle w:val="Corpodetexto"/>
        <w:spacing w:line="360" w:lineRule="auto"/>
        <w:ind w:right="-285"/>
        <w:jc w:val="both"/>
        <w:rPr>
          <w:rFonts w:ascii="Times New Roman" w:hAnsi="Times New Roman" w:cs="Times New Roman"/>
        </w:rPr>
      </w:pPr>
    </w:p>
    <w:p w14:paraId="747BA218" w14:textId="77777777" w:rsidR="00AA7261" w:rsidRDefault="00730230">
      <w:pPr>
        <w:pStyle w:val="Corpodetexto"/>
        <w:numPr>
          <w:ilvl w:val="0"/>
          <w:numId w:val="5"/>
        </w:numPr>
        <w:suppressAutoHyphens w:val="0"/>
        <w:spacing w:line="360" w:lineRule="auto"/>
        <w:ind w:right="-285"/>
        <w:jc w:val="both"/>
        <w:rPr>
          <w:rFonts w:ascii="Times New Roman" w:eastAsia="Times New Roman" w:hAnsi="Times New Roman" w:cs="Times New Roman"/>
        </w:rPr>
        <w:pPrChange w:id="1472" w:author="SUBCONS" w:date="2024-08-05T11:57:00Z">
          <w:pPr>
            <w:pStyle w:val="Corpodetexto"/>
            <w:numPr>
              <w:numId w:val="18"/>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14:paraId="46067146" w14:textId="77777777" w:rsidR="00AA7261" w:rsidRDefault="00AA7261">
      <w:pPr>
        <w:spacing w:line="276" w:lineRule="auto"/>
        <w:ind w:right="-285"/>
        <w:jc w:val="both"/>
        <w:rPr>
          <w:rFonts w:ascii="Times New Roman" w:eastAsia="Times New Roman" w:hAnsi="Times New Roman" w:cs="Times New Roman"/>
          <w:sz w:val="24"/>
          <w:szCs w:val="24"/>
        </w:rPr>
      </w:pPr>
    </w:p>
    <w:p w14:paraId="00345C55"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73C6CA72" w14:textId="77777777" w:rsidR="00AA7261" w:rsidRDefault="00AA7261">
      <w:pPr>
        <w:spacing w:line="276" w:lineRule="auto"/>
        <w:jc w:val="both"/>
        <w:rPr>
          <w:rFonts w:ascii="Times New Roman" w:hAnsi="Times New Roman" w:cs="Times New Roman"/>
          <w:b/>
          <w:sz w:val="24"/>
          <w:szCs w:val="24"/>
        </w:rPr>
      </w:pPr>
    </w:p>
    <w:p w14:paraId="2C515FA4"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48CEF1EA" w14:textId="77777777" w:rsidR="00AA7261" w:rsidRDefault="00AA7261">
      <w:pPr>
        <w:spacing w:line="276" w:lineRule="auto"/>
        <w:ind w:right="-285"/>
        <w:jc w:val="both"/>
        <w:rPr>
          <w:rFonts w:ascii="Times New Roman" w:eastAsia="Times New Roman" w:hAnsi="Times New Roman" w:cs="Times New Roman"/>
          <w:sz w:val="24"/>
          <w:szCs w:val="24"/>
        </w:rPr>
      </w:pPr>
    </w:p>
    <w:p w14:paraId="462387F5"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5C2395B3" w14:textId="77777777" w:rsidR="00AA7261" w:rsidRDefault="00AA7261">
      <w:pPr>
        <w:spacing w:line="276" w:lineRule="auto"/>
        <w:ind w:right="-285"/>
        <w:jc w:val="both"/>
        <w:rPr>
          <w:rFonts w:ascii="Times New Roman" w:eastAsia="Times New Roman" w:hAnsi="Times New Roman" w:cs="Times New Roman"/>
          <w:sz w:val="24"/>
          <w:szCs w:val="24"/>
        </w:rPr>
      </w:pPr>
    </w:p>
    <w:p w14:paraId="5C32C9BE"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2372766F" w14:textId="77777777" w:rsidR="00AA7261" w:rsidRDefault="00AA7261">
      <w:pPr>
        <w:spacing w:line="276" w:lineRule="auto"/>
        <w:ind w:right="-285"/>
        <w:jc w:val="both"/>
        <w:rPr>
          <w:rFonts w:ascii="Times New Roman" w:eastAsia="Times New Roman" w:hAnsi="Times New Roman" w:cs="Times New Roman"/>
          <w:sz w:val="24"/>
          <w:szCs w:val="24"/>
        </w:rPr>
      </w:pPr>
    </w:p>
    <w:p w14:paraId="79365630" w14:textId="6058AEAF"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del w:id="1473" w:author="SUBCONS" w:date="2024-08-05T11:57:00Z">
        <w:r w:rsidR="00CE52CF" w:rsidRPr="004920B1">
          <w:rPr>
            <w:rFonts w:ascii="Times New Roman" w:eastAsia="Times New Roman" w:hAnsi="Times New Roman" w:cs="Times New Roman"/>
          </w:rPr>
          <w:cr/>
        </w:r>
      </w:del>
      <w:ins w:id="1474" w:author="SUBCONS" w:date="2024-08-05T11:57:00Z">
        <w:r>
          <w:rPr>
            <w:rFonts w:ascii="Times New Roman" w:eastAsia="Times New Roman" w:hAnsi="Times New Roman" w:cs="Times New Roman"/>
          </w:rPr>
          <w:br/>
        </w:r>
      </w:ins>
    </w:p>
    <w:p w14:paraId="349575C9"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64D46DB8" w14:textId="77777777" w:rsidR="00AA7261" w:rsidRDefault="00AA7261">
      <w:pPr>
        <w:pStyle w:val="Corpodetexto"/>
        <w:spacing w:line="360" w:lineRule="auto"/>
        <w:ind w:right="-285"/>
        <w:jc w:val="both"/>
        <w:rPr>
          <w:rFonts w:ascii="Times New Roman" w:eastAsia="Times New Roman" w:hAnsi="Times New Roman" w:cs="Times New Roman"/>
        </w:rPr>
      </w:pPr>
    </w:p>
    <w:p w14:paraId="4482138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4D34A452" w14:textId="77777777" w:rsidR="00AA7261" w:rsidRDefault="00AA7261">
      <w:pPr>
        <w:pStyle w:val="Corpodetexto"/>
        <w:spacing w:line="360" w:lineRule="auto"/>
        <w:ind w:right="-285"/>
        <w:rPr>
          <w:rFonts w:ascii="Times New Roman" w:hAnsi="Times New Roman" w:cs="Times New Roman"/>
        </w:rPr>
      </w:pPr>
    </w:p>
    <w:p w14:paraId="7790BC0C"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068B0589" w14:textId="77777777" w:rsidR="00AA7261" w:rsidRDefault="00AA7261">
      <w:pPr>
        <w:pStyle w:val="Corpodetexto"/>
        <w:spacing w:line="360" w:lineRule="auto"/>
        <w:ind w:right="-285"/>
        <w:jc w:val="both"/>
        <w:rPr>
          <w:rFonts w:ascii="Times New Roman" w:hAnsi="Times New Roman" w:cs="Times New Roman"/>
        </w:rPr>
      </w:pPr>
    </w:p>
    <w:p w14:paraId="1E5FFEE9" w14:textId="77777777" w:rsidR="00AA7261" w:rsidRDefault="00730230">
      <w:pPr>
        <w:pStyle w:val="Corpodetexto"/>
        <w:numPr>
          <w:ilvl w:val="0"/>
          <w:numId w:val="5"/>
        </w:numPr>
        <w:suppressAutoHyphens w:val="0"/>
        <w:spacing w:line="360" w:lineRule="auto"/>
        <w:ind w:right="-285"/>
        <w:jc w:val="both"/>
        <w:rPr>
          <w:rFonts w:ascii="Times New Roman" w:eastAsia="Times New Roman" w:hAnsi="Times New Roman" w:cs="Times New Roman"/>
        </w:rPr>
        <w:pPrChange w:id="1475" w:author="SUBCONS" w:date="2024-08-05T11:57:00Z">
          <w:pPr>
            <w:pStyle w:val="Corpodetexto"/>
            <w:numPr>
              <w:numId w:val="18"/>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14:paraId="63C2F594" w14:textId="77777777" w:rsidR="00AA7261" w:rsidRDefault="00AA7261">
      <w:pPr>
        <w:pStyle w:val="Corpodetexto"/>
        <w:spacing w:line="360" w:lineRule="auto"/>
        <w:ind w:left="720" w:right="-285"/>
        <w:jc w:val="both"/>
        <w:rPr>
          <w:rFonts w:ascii="Times New Roman" w:eastAsia="Times New Roman" w:hAnsi="Times New Roman" w:cs="Times New Roman"/>
        </w:rPr>
      </w:pPr>
    </w:p>
    <w:p w14:paraId="49540CCD"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387BECBD" w14:textId="77777777" w:rsidR="00AA7261" w:rsidRDefault="00AA7261">
      <w:pPr>
        <w:tabs>
          <w:tab w:val="right" w:pos="8504"/>
        </w:tabs>
        <w:spacing w:line="276" w:lineRule="auto"/>
        <w:ind w:right="-285"/>
        <w:jc w:val="both"/>
        <w:rPr>
          <w:rFonts w:ascii="Times New Roman" w:eastAsia="Times New Roman" w:hAnsi="Times New Roman" w:cs="Times New Roman"/>
          <w:sz w:val="24"/>
          <w:szCs w:val="24"/>
        </w:rPr>
      </w:pPr>
    </w:p>
    <w:p w14:paraId="0535E774"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7FFD09FB" w14:textId="77777777" w:rsidR="00AA7261" w:rsidRDefault="00AA7261">
      <w:pPr>
        <w:tabs>
          <w:tab w:val="right" w:pos="8504"/>
        </w:tabs>
        <w:spacing w:line="276" w:lineRule="auto"/>
        <w:ind w:right="-285"/>
        <w:jc w:val="both"/>
        <w:rPr>
          <w:rFonts w:ascii="Times New Roman" w:eastAsia="Times New Roman" w:hAnsi="Times New Roman" w:cs="Times New Roman"/>
          <w:sz w:val="24"/>
          <w:szCs w:val="24"/>
        </w:rPr>
      </w:pPr>
    </w:p>
    <w:p w14:paraId="2974CEE8"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01326357" w14:textId="77777777" w:rsidR="00AA7261" w:rsidRDefault="00AA7261">
      <w:pPr>
        <w:tabs>
          <w:tab w:val="right" w:pos="8504"/>
        </w:tabs>
        <w:spacing w:line="276" w:lineRule="auto"/>
        <w:ind w:right="-285"/>
        <w:jc w:val="both"/>
        <w:rPr>
          <w:rFonts w:ascii="Times New Roman" w:eastAsia="Times New Roman" w:hAnsi="Times New Roman" w:cs="Times New Roman"/>
          <w:sz w:val="24"/>
          <w:szCs w:val="24"/>
        </w:rPr>
      </w:pPr>
    </w:p>
    <w:p w14:paraId="0519B7E8"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46B0F4B5" w14:textId="77777777" w:rsidR="00AA7261" w:rsidRDefault="00AA7261">
      <w:pPr>
        <w:pStyle w:val="Corpodetexto"/>
        <w:spacing w:line="360" w:lineRule="auto"/>
        <w:ind w:right="-285"/>
        <w:jc w:val="both"/>
        <w:rPr>
          <w:rFonts w:ascii="Times New Roman" w:hAnsi="Times New Roman" w:cs="Times New Roman"/>
          <w:b/>
        </w:rPr>
      </w:pPr>
    </w:p>
    <w:p w14:paraId="0DA8964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179A3089" w14:textId="77777777" w:rsidR="00AA7261" w:rsidRDefault="00AA7261">
      <w:pPr>
        <w:pStyle w:val="Corpodetexto"/>
        <w:spacing w:line="360" w:lineRule="auto"/>
        <w:ind w:right="-285"/>
        <w:rPr>
          <w:rFonts w:ascii="Times New Roman" w:hAnsi="Times New Roman" w:cs="Times New Roman"/>
        </w:rPr>
      </w:pPr>
    </w:p>
    <w:p w14:paraId="1144AC3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128FBFE1" w14:textId="77777777" w:rsidR="00AA7261" w:rsidRDefault="00AA7261">
      <w:pPr>
        <w:pStyle w:val="Corpodetexto"/>
        <w:spacing w:line="360" w:lineRule="auto"/>
        <w:ind w:right="-285"/>
        <w:jc w:val="both"/>
        <w:rPr>
          <w:rFonts w:ascii="Times New Roman" w:hAnsi="Times New Roman" w:cs="Times New Roman"/>
        </w:rPr>
      </w:pPr>
    </w:p>
    <w:p w14:paraId="2FC0E4EB" w14:textId="77777777" w:rsidR="00AA7261" w:rsidRDefault="00730230">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Change w:id="1476" w:author="SUBCONS" w:date="2024-08-05T11:57:00Z">
          <w:pPr>
            <w:pStyle w:val="Corpodetexto"/>
            <w:numPr>
              <w:numId w:val="18"/>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14:paraId="161ADE78" w14:textId="77777777" w:rsidR="00AA7261" w:rsidRDefault="00AA7261">
      <w:pPr>
        <w:tabs>
          <w:tab w:val="right" w:pos="8504"/>
        </w:tabs>
        <w:spacing w:line="276" w:lineRule="auto"/>
        <w:ind w:right="-285"/>
        <w:jc w:val="both"/>
        <w:rPr>
          <w:rFonts w:ascii="Times New Roman" w:eastAsia="Times New Roman" w:hAnsi="Times New Roman" w:cs="Times New Roman"/>
          <w:sz w:val="24"/>
          <w:szCs w:val="24"/>
        </w:rPr>
      </w:pPr>
    </w:p>
    <w:p w14:paraId="1FD565EE" w14:textId="77777777" w:rsidR="00AA7261" w:rsidRDefault="00730230">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58B4281D" w14:textId="77777777" w:rsidR="00AA7261" w:rsidRDefault="00AA7261">
      <w:pPr>
        <w:pStyle w:val="Corpodetexto"/>
        <w:spacing w:line="360" w:lineRule="auto"/>
        <w:ind w:right="-285"/>
        <w:jc w:val="both"/>
        <w:rPr>
          <w:rFonts w:ascii="Times New Roman" w:hAnsi="Times New Roman" w:cs="Times New Roman"/>
        </w:rPr>
      </w:pPr>
    </w:p>
    <w:p w14:paraId="1273B36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7BB67292" w14:textId="77777777" w:rsidR="00AA7261" w:rsidRDefault="00AA7261">
      <w:pPr>
        <w:pStyle w:val="Corpodetexto"/>
        <w:spacing w:line="360" w:lineRule="auto"/>
        <w:ind w:right="-285"/>
        <w:rPr>
          <w:rFonts w:ascii="Times New Roman" w:hAnsi="Times New Roman" w:cs="Times New Roman"/>
        </w:rPr>
      </w:pPr>
    </w:p>
    <w:p w14:paraId="21564A6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0671BC9F" w14:textId="77777777" w:rsidR="00AA7261" w:rsidRDefault="00AA7261">
      <w:pPr>
        <w:pStyle w:val="Corpodetexto"/>
        <w:tabs>
          <w:tab w:val="left" w:pos="2314"/>
          <w:tab w:val="left" w:pos="5128"/>
          <w:tab w:val="left" w:pos="8209"/>
        </w:tabs>
        <w:spacing w:line="360" w:lineRule="auto"/>
        <w:ind w:right="-285"/>
        <w:jc w:val="both"/>
        <w:rPr>
          <w:rFonts w:ascii="Times New Roman" w:hAnsi="Times New Roman" w:cs="Times New Roman"/>
        </w:rPr>
      </w:pPr>
    </w:p>
    <w:p w14:paraId="545DD9C1" w14:textId="77777777" w:rsidR="00AA7261" w:rsidRDefault="00730230">
      <w:pPr>
        <w:pStyle w:val="Ttulo1"/>
        <w:spacing w:line="360" w:lineRule="auto"/>
        <w:rPr>
          <w:rFonts w:cs="Times New Roman"/>
          <w:szCs w:val="24"/>
        </w:rPr>
      </w:pPr>
      <w:r>
        <w:rPr>
          <w:rFonts w:cs="Times New Roman"/>
          <w:szCs w:val="24"/>
        </w:rPr>
        <w:t>CLÁUSULA DÉCIMA – PRAZO</w:t>
      </w:r>
    </w:p>
    <w:p w14:paraId="2F77B195" w14:textId="3A309FE4" w:rsidR="00AA7261" w:rsidRDefault="00730230">
      <w:pPr>
        <w:pStyle w:val="Corpodetexto"/>
        <w:spacing w:line="360" w:lineRule="auto"/>
        <w:ind w:right="-285"/>
        <w:jc w:val="both"/>
        <w:rPr>
          <w:rFonts w:ascii="Times New Roman" w:hAnsi="Times New Roman"/>
          <w:i/>
          <w:rPrChange w:id="1477" w:author="SUBCONS" w:date="2024-08-05T11:57:00Z">
            <w:rPr>
              <w:rFonts w:ascii="Times New Roman" w:hAnsi="Times New Roman"/>
            </w:rPr>
          </w:rPrChange>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del w:id="1478" w:author="SUBCONS" w:date="2024-08-05T11:57:00Z">
        <w:r w:rsidR="00CE52CF" w:rsidRPr="004920B1">
          <w:rPr>
            <w:rFonts w:ascii="Times New Roman" w:hAnsi="Times New Roman" w:cs="Times New Roman"/>
          </w:rPr>
          <w:delText>desta</w:delText>
        </w:r>
      </w:del>
      <w:ins w:id="1479" w:author="SUBCONS" w:date="2024-08-05T11:57:00Z">
        <w:r>
          <w:rPr>
            <w:rFonts w:ascii="Times New Roman" w:hAnsi="Times New Roman" w:cs="Times New Roman"/>
          </w:rPr>
          <w:t>da referida publicação</w:t>
        </w:r>
      </w:ins>
      <w:r>
        <w:rPr>
          <w:rFonts w:ascii="Times New Roman" w:hAnsi="Times New Roman" w:cs="Times New Roman"/>
        </w:rPr>
        <w:t xml:space="preserve"> ou da data estabelecida no memorando de início, se </w:t>
      </w:r>
      <w:del w:id="1480" w:author="SUBCONS" w:date="2024-08-05T11:57:00Z">
        <w:r w:rsidR="00CE52CF" w:rsidRPr="004920B1">
          <w:rPr>
            <w:rFonts w:ascii="Times New Roman" w:hAnsi="Times New Roman" w:cs="Times New Roman"/>
          </w:rPr>
          <w:delText>houver</w:delText>
        </w:r>
      </w:del>
      <w:ins w:id="1481" w:author="SUBCONS" w:date="2024-08-05T11:57:00Z">
        <w:r>
          <w:rPr>
            <w:rFonts w:ascii="Times New Roman" w:hAnsi="Times New Roman" w:cs="Times New Roman"/>
          </w:rPr>
          <w:t>posterior</w:t>
        </w:r>
      </w:ins>
      <w:r>
        <w:rPr>
          <w:rFonts w:ascii="Times New Roman" w:hAnsi="Times New Roman" w:cs="Times New Roman"/>
        </w:rPr>
        <w:t>.</w:t>
      </w:r>
    </w:p>
    <w:p w14:paraId="7672B0A9" w14:textId="77777777" w:rsidR="00CE52CF" w:rsidRPr="004920B1" w:rsidRDefault="00CE52CF" w:rsidP="00CE52CF">
      <w:pPr>
        <w:pStyle w:val="Corpodetexto"/>
        <w:spacing w:line="360" w:lineRule="auto"/>
        <w:ind w:right="-285"/>
        <w:rPr>
          <w:del w:id="1482" w:author="SUBCONS" w:date="2024-08-05T11:57:00Z"/>
          <w:rFonts w:ascii="Times New Roman" w:hAnsi="Times New Roman" w:cs="Times New Roman"/>
          <w:i/>
        </w:rPr>
      </w:pPr>
    </w:p>
    <w:p w14:paraId="1DE46D42" w14:textId="77777777" w:rsidR="00AA7261" w:rsidRDefault="00730230">
      <w:pPr>
        <w:pStyle w:val="Corpodetexto"/>
        <w:spacing w:line="360" w:lineRule="auto"/>
        <w:ind w:right="-285"/>
        <w:jc w:val="both"/>
        <w:rPr>
          <w:rFonts w:ascii="Times New Roman" w:hAnsi="Times New Roman"/>
          <w:rPrChange w:id="1483" w:author="SUBCONS" w:date="2024-08-05T11:57:00Z">
            <w:rPr>
              <w:rFonts w:ascii="Times New Roman" w:hAnsi="Times New Roman"/>
              <w:color w:val="000000" w:themeColor="text1"/>
            </w:rPr>
          </w:rPrChange>
        </w:rPr>
      </w:pPr>
      <w:r>
        <w:rPr>
          <w:rFonts w:ascii="Times New Roman" w:hAnsi="Times New Roman"/>
          <w:b/>
          <w:rPrChange w:id="1484" w:author="SUBCONS" w:date="2024-08-05T11:57:00Z">
            <w:rPr>
              <w:rFonts w:ascii="Times New Roman" w:hAnsi="Times New Roman"/>
              <w:b/>
              <w:color w:val="000000" w:themeColor="text1"/>
            </w:rPr>
          </w:rPrChange>
        </w:rPr>
        <w:t>Parágrafo Primeiro</w:t>
      </w:r>
      <w:r>
        <w:rPr>
          <w:rFonts w:ascii="Times New Roman" w:hAnsi="Times New Roman"/>
          <w:rPrChange w:id="1485" w:author="SUBCONS" w:date="2024-08-05T11:57:00Z">
            <w:rPr>
              <w:rFonts w:ascii="Times New Roman" w:hAnsi="Times New Roman"/>
              <w:color w:val="000000" w:themeColor="text1"/>
            </w:rPr>
          </w:rPrChange>
        </w:rPr>
        <w:t xml:space="preserve"> – O prazo de vigência do contrato poderá ser prorrogado ou alterado nos termos dos arts. 105 a 114 da Lei Federal nº 14.133/2021.</w:t>
      </w:r>
    </w:p>
    <w:p w14:paraId="5F40456E" w14:textId="77777777" w:rsidR="00AA7261" w:rsidRDefault="00AA7261">
      <w:pPr>
        <w:pStyle w:val="Corpodetexto"/>
        <w:spacing w:line="360" w:lineRule="auto"/>
        <w:ind w:right="-285"/>
        <w:jc w:val="both"/>
        <w:rPr>
          <w:rFonts w:ascii="Times New Roman" w:hAnsi="Times New Roman"/>
          <w:b/>
          <w:rPrChange w:id="1486" w:author="SUBCONS" w:date="2024-08-05T11:57:00Z">
            <w:rPr>
              <w:rFonts w:ascii="Times New Roman" w:hAnsi="Times New Roman"/>
              <w:b/>
              <w:color w:val="00B050"/>
            </w:rPr>
          </w:rPrChange>
        </w:rPr>
      </w:pPr>
    </w:p>
    <w:p w14:paraId="3FB47F9A" w14:textId="77777777" w:rsidR="00AA7261" w:rsidRDefault="00730230">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(_______)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14:paraId="0A900D57" w14:textId="77777777" w:rsidR="00AA7261" w:rsidRDefault="00AA7261">
      <w:pPr>
        <w:pStyle w:val="Corpodetexto"/>
        <w:spacing w:line="360" w:lineRule="auto"/>
        <w:ind w:right="-285"/>
        <w:jc w:val="both"/>
        <w:rPr>
          <w:rFonts w:ascii="Times New Roman" w:hAnsi="Times New Roman" w:cs="Times New Roman"/>
        </w:rPr>
      </w:pPr>
    </w:p>
    <w:p w14:paraId="535C86A4" w14:textId="77777777" w:rsidR="00AA7261" w:rsidRDefault="00730230">
      <w:pPr>
        <w:pStyle w:val="Ttulo1"/>
        <w:spacing w:line="360" w:lineRule="auto"/>
        <w:ind w:right="-285"/>
        <w:rPr>
          <w:rFonts w:cs="Times New Roman"/>
          <w:szCs w:val="24"/>
        </w:rPr>
      </w:pPr>
      <w:r>
        <w:rPr>
          <w:rFonts w:cs="Times New Roman"/>
          <w:szCs w:val="24"/>
        </w:rPr>
        <w:t xml:space="preserve">CLÁUSULA DÉCIMA PRIMEIRA – OBRIGAÇÕES DA CONTRATADA </w:t>
      </w:r>
    </w:p>
    <w:p w14:paraId="1FA618B9" w14:textId="77777777" w:rsidR="00AA7261" w:rsidRDefault="00730230">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14:paraId="420F2E33" w14:textId="77777777" w:rsidR="00AA7261" w:rsidRDefault="00730230">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Change w:id="1487" w:author="SUBCONS" w:date="2024-08-05T11:57:00Z">
          <w:pPr>
            <w:pStyle w:val="PargrafodaLista"/>
            <w:numPr>
              <w:numId w:val="16"/>
            </w:numPr>
            <w:tabs>
              <w:tab w:val="num" w:pos="0"/>
              <w:tab w:val="left" w:pos="284"/>
            </w:tabs>
            <w:spacing w:line="360" w:lineRule="auto"/>
            <w:ind w:right="-285" w:hanging="190"/>
          </w:pPr>
        </w:pPrChange>
      </w:pPr>
      <w:r>
        <w:rPr>
          <w:rFonts w:ascii="Times New Roman" w:hAnsi="Times New Roman" w:cs="Times New Roman"/>
          <w:sz w:val="24"/>
          <w:szCs w:val="24"/>
        </w:rPr>
        <w:t xml:space="preserve">– </w:t>
      </w:r>
      <w:r>
        <w:rPr>
          <w:rFonts w:ascii="Times New Roman" w:hAnsi="Times New Roman"/>
          <w:sz w:val="24"/>
          <w:rPrChange w:id="1488" w:author="SUBCONS" w:date="2024-08-05T11:57:00Z">
            <w:rPr>
              <w:rFonts w:ascii="Times New Roman" w:hAnsi="Times New Roman"/>
              <w:color w:val="000000"/>
              <w:sz w:val="24"/>
            </w:rPr>
          </w:rPrChange>
        </w:rPr>
        <w:t xml:space="preserve"> fornecer os bens</w:t>
      </w:r>
      <w:r>
        <w:rPr>
          <w:rFonts w:ascii="Times New Roman" w:hAnsi="Times New Roman"/>
          <w:sz w:val="24"/>
          <w:rPrChange w:id="1489" w:author="SUBCONS" w:date="2024-08-05T11:57:00Z">
            <w:rPr>
              <w:rFonts w:ascii="Times New Roman" w:hAnsi="Times New Roman"/>
              <w:color w:val="800080"/>
              <w:sz w:val="24"/>
            </w:rPr>
          </w:rPrChange>
        </w:rPr>
        <w:t xml:space="preserve"> </w:t>
      </w:r>
      <w:r>
        <w:rPr>
          <w:rFonts w:ascii="Times New Roman" w:hAnsi="Times New Roman" w:cs="Times New Roman"/>
          <w:sz w:val="24"/>
          <w:szCs w:val="24"/>
        </w:rPr>
        <w:t xml:space="preserve">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14:paraId="5B6C2ED2" w14:textId="77777777" w:rsidR="00AA7261" w:rsidRDefault="00730230">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1490" w:author="SUBCONS" w:date="2024-08-05T11:57:00Z">
          <w:pPr>
            <w:pStyle w:val="PargrafodaLista"/>
            <w:numPr>
              <w:numId w:val="16"/>
            </w:numPr>
            <w:tabs>
              <w:tab w:val="num" w:pos="0"/>
              <w:tab w:val="left" w:pos="426"/>
            </w:tabs>
            <w:spacing w:line="360" w:lineRule="auto"/>
            <w:ind w:right="-285" w:hanging="190"/>
          </w:pPr>
        </w:pPrChange>
      </w:pPr>
      <w:r>
        <w:rPr>
          <w:rFonts w:ascii="Times New Roman" w:hAnsi="Times New Roman" w:cs="Times New Roman"/>
          <w:sz w:val="24"/>
          <w:szCs w:val="24"/>
        </w:rPr>
        <w:t xml:space="preserve">–  tomar as medidas preventivas necessárias para evitar danos a terceiros, em consequência da </w:t>
      </w:r>
      <w:r>
        <w:rPr>
          <w:rFonts w:ascii="Times New Roman" w:hAnsi="Times New Roman"/>
          <w:sz w:val="24"/>
          <w:rPrChange w:id="1491" w:author="SUBCONS" w:date="2024-08-05T11:57:00Z">
            <w:rPr>
              <w:rFonts w:ascii="Times New Roman" w:hAnsi="Times New Roman"/>
              <w:color w:val="800080"/>
              <w:sz w:val="24"/>
            </w:rPr>
          </w:rPrChange>
        </w:rPr>
        <w:t>e</w:t>
      </w:r>
      <w:r>
        <w:rPr>
          <w:rFonts w:ascii="Times New Roman" w:hAnsi="Times New Roman"/>
          <w:sz w:val="24"/>
          <w:rPrChange w:id="1492" w:author="SUBCONS" w:date="2024-08-05T11:57:00Z">
            <w:rPr>
              <w:rFonts w:ascii="Times New Roman" w:hAnsi="Times New Roman"/>
              <w:color w:val="000000"/>
              <w:sz w:val="24"/>
            </w:rPr>
          </w:rPrChange>
        </w:rPr>
        <w:t>xecução do objeto deste Contrato;</w:t>
      </w:r>
    </w:p>
    <w:p w14:paraId="604D1564" w14:textId="77777777" w:rsidR="00AA7261" w:rsidRDefault="00730230">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1493" w:author="SUBCONS" w:date="2024-08-05T11:57:00Z">
          <w:pPr>
            <w:pStyle w:val="PargrafodaLista"/>
            <w:numPr>
              <w:numId w:val="16"/>
            </w:numPr>
            <w:tabs>
              <w:tab w:val="num" w:pos="0"/>
              <w:tab w:val="left" w:pos="426"/>
            </w:tabs>
            <w:spacing w:line="360" w:lineRule="auto"/>
            <w:ind w:right="-285" w:hanging="190"/>
          </w:pPr>
        </w:pPrChange>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083A74C6" w14:textId="77777777" w:rsidR="00AA7261" w:rsidRDefault="00730230">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Change w:id="1494" w:author="SUBCONS" w:date="2024-08-05T11:57:00Z">
          <w:pPr>
            <w:pStyle w:val="PargrafodaLista"/>
            <w:numPr>
              <w:numId w:val="16"/>
            </w:numPr>
            <w:tabs>
              <w:tab w:val="num" w:pos="0"/>
              <w:tab w:val="left" w:pos="517"/>
            </w:tabs>
            <w:spacing w:line="360" w:lineRule="auto"/>
            <w:ind w:right="-285" w:hanging="190"/>
          </w:pPr>
        </w:pPrChange>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14:paraId="459E826E" w14:textId="77777777" w:rsidR="00AA7261" w:rsidRDefault="00730230">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Change w:id="1495" w:author="SUBCONS" w:date="2024-08-05T11:57:00Z">
          <w:pPr>
            <w:pStyle w:val="PargrafodaLista"/>
            <w:numPr>
              <w:numId w:val="16"/>
            </w:numPr>
            <w:tabs>
              <w:tab w:val="num" w:pos="0"/>
              <w:tab w:val="left" w:pos="284"/>
            </w:tabs>
            <w:spacing w:line="360" w:lineRule="auto"/>
            <w:ind w:right="-285" w:hanging="190"/>
          </w:pPr>
        </w:pPrChange>
      </w:pPr>
      <w:r>
        <w:rPr>
          <w:rFonts w:ascii="Times New Roman" w:hAnsi="Times New Roman" w:cs="Times New Roman"/>
          <w:sz w:val="24"/>
          <w:szCs w:val="24"/>
        </w:rPr>
        <w:t xml:space="preserve">– </w:t>
      </w:r>
      <w:r>
        <w:rPr>
          <w:rFonts w:ascii="Times New Roman" w:hAnsi="Times New Roman"/>
          <w:sz w:val="24"/>
          <w:rPrChange w:id="1496" w:author="SUBCONS" w:date="2024-08-05T11:57:00Z">
            <w:rPr>
              <w:rFonts w:ascii="Times New Roman" w:hAnsi="Times New Roman"/>
              <w:color w:val="000000"/>
              <w:sz w:val="24"/>
            </w:rPr>
          </w:rPrChange>
        </w:rPr>
        <w:t>reparar, corrigir, remover, reconstruir ou substituir</w:t>
      </w:r>
      <w:r>
        <w:rPr>
          <w:rFonts w:ascii="Times New Roman" w:hAnsi="Times New Roman" w:cs="Times New Roman"/>
          <w:sz w:val="24"/>
          <w:szCs w:val="24"/>
        </w:rPr>
        <w:t xml:space="preserve">, por sua conta e responsabilidade, os </w:t>
      </w:r>
      <w:r>
        <w:rPr>
          <w:rFonts w:ascii="Times New Roman" w:hAnsi="Times New Roman"/>
          <w:sz w:val="24"/>
          <w:rPrChange w:id="1497" w:author="SUBCONS" w:date="2024-08-05T11:57:00Z">
            <w:rPr>
              <w:rFonts w:ascii="Times New Roman" w:hAnsi="Times New Roman"/>
              <w:color w:val="000000"/>
              <w:sz w:val="24"/>
            </w:rPr>
          </w:rPrChange>
        </w:rPr>
        <w:t xml:space="preserve">bens </w:t>
      </w:r>
      <w:r>
        <w:rPr>
          <w:rFonts w:ascii="Times New Roman" w:hAnsi="Times New Roman" w:cs="Times New Roman"/>
          <w:sz w:val="24"/>
          <w:szCs w:val="24"/>
        </w:rPr>
        <w:t xml:space="preserve">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14:paraId="6CFEA022" w14:textId="77777777" w:rsidR="00AA7261" w:rsidRDefault="00730230">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Change w:id="1498" w:author="SUBCONS" w:date="2024-08-05T11:57:00Z">
          <w:pPr>
            <w:pStyle w:val="PargrafodaLista"/>
            <w:numPr>
              <w:numId w:val="16"/>
            </w:numPr>
            <w:tabs>
              <w:tab w:val="num" w:pos="0"/>
              <w:tab w:val="left" w:pos="517"/>
            </w:tabs>
            <w:spacing w:line="360" w:lineRule="auto"/>
            <w:ind w:right="-285" w:hanging="190"/>
          </w:pPr>
        </w:pPrChange>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14:paraId="7F5220F3" w14:textId="77777777" w:rsidR="00AA7261" w:rsidRDefault="00730230">
      <w:pPr>
        <w:pStyle w:val="PargrafodaLista"/>
        <w:numPr>
          <w:ilvl w:val="0"/>
          <w:numId w:val="2"/>
        </w:numPr>
        <w:tabs>
          <w:tab w:val="left" w:pos="510"/>
        </w:tabs>
        <w:spacing w:line="360" w:lineRule="auto"/>
        <w:ind w:left="0" w:right="-285" w:firstLine="0"/>
        <w:rPr>
          <w:rFonts w:ascii="Times New Roman" w:hAnsi="Times New Roman"/>
          <w:sz w:val="24"/>
          <w:rPrChange w:id="1499" w:author="SUBCONS" w:date="2024-08-05T11:57:00Z">
            <w:rPr>
              <w:sz w:val="24"/>
            </w:rPr>
          </w:rPrChange>
        </w:rPr>
        <w:pPrChange w:id="1500" w:author="SUBCONS" w:date="2024-08-05T11:57:00Z">
          <w:pPr>
            <w:pStyle w:val="PargrafodaLista"/>
            <w:numPr>
              <w:numId w:val="15"/>
            </w:numPr>
            <w:tabs>
              <w:tab w:val="num" w:pos="0"/>
              <w:tab w:val="left" w:pos="510"/>
            </w:tabs>
            <w:spacing w:line="360" w:lineRule="auto"/>
            <w:ind w:right="-285" w:hanging="288"/>
          </w:pPr>
        </w:pPrChange>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14:paraId="0CC6FA00" w14:textId="77777777" w:rsidR="00AA7261" w:rsidRDefault="00730230">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Change w:id="1501" w:author="SUBCONS" w:date="2024-08-05T11:57:00Z">
          <w:pPr>
            <w:pStyle w:val="PargrafodaLista"/>
            <w:numPr>
              <w:numId w:val="15"/>
            </w:numPr>
            <w:tabs>
              <w:tab w:val="num" w:pos="0"/>
              <w:tab w:val="left" w:pos="568"/>
            </w:tabs>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14:paraId="48717EE2" w14:textId="77777777" w:rsidR="00AA7261" w:rsidRDefault="00730230">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Change w:id="1502" w:author="SUBCONS" w:date="2024-08-05T11:57:00Z">
          <w:pPr>
            <w:pStyle w:val="PargrafodaLista"/>
            <w:numPr>
              <w:numId w:val="15"/>
            </w:numPr>
            <w:tabs>
              <w:tab w:val="num" w:pos="0"/>
              <w:tab w:val="left" w:pos="515"/>
            </w:tabs>
            <w:spacing w:line="360" w:lineRule="auto"/>
            <w:ind w:right="-285" w:hanging="288"/>
          </w:pPr>
        </w:pPrChange>
      </w:pPr>
      <w:r>
        <w:rPr>
          <w:rFonts w:ascii="Times New Roman" w:hAnsi="Times New Roman" w:cs="Times New Roman"/>
          <w:sz w:val="24"/>
          <w:szCs w:val="24"/>
        </w:rPr>
        <w:t xml:space="preserve">as retenções previstas nas alíneas “a” e “b” poderão ser realizadas tão logo tenha ciência o Município do Rio de Janeiro ou o CONTRATANTE da existência de </w:t>
      </w:r>
      <w:r>
        <w:rPr>
          <w:rFonts w:ascii="Times New Roman" w:hAnsi="Times New Roman"/>
          <w:sz w:val="24"/>
          <w:rPrChange w:id="1503" w:author="SUBCONS" w:date="2024-08-05T11:57:00Z">
            <w:rPr>
              <w:rFonts w:ascii="Times New Roman" w:hAnsi="Times New Roman"/>
              <w:color w:val="000000" w:themeColor="text1"/>
              <w:sz w:val="24"/>
            </w:rPr>
          </w:rPrChange>
        </w:rPr>
        <w:t>ação trabalhista</w:t>
      </w:r>
      <w:r>
        <w:rPr>
          <w:rFonts w:ascii="Times New Roman" w:hAnsi="Times New Roman" w:cs="Times New Roman"/>
          <w:sz w:val="24"/>
          <w:szCs w:val="24"/>
        </w:rPr>
        <w:t xml:space="preserve">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14:paraId="451D765F" w14:textId="77777777" w:rsidR="00AA7261" w:rsidRDefault="00730230">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Change w:id="1504" w:author="SUBCONS" w:date="2024-08-05T11:57:00Z">
          <w:pPr>
            <w:pStyle w:val="PargrafodaLista"/>
            <w:numPr>
              <w:numId w:val="15"/>
            </w:numPr>
            <w:tabs>
              <w:tab w:val="num" w:pos="0"/>
              <w:tab w:val="left" w:pos="541"/>
            </w:tabs>
            <w:spacing w:line="360" w:lineRule="auto"/>
            <w:ind w:right="-285" w:hanging="288"/>
          </w:pPr>
        </w:pPrChange>
      </w:pPr>
      <w:r>
        <w:rPr>
          <w:rFonts w:ascii="Times New Roman" w:hAnsi="Times New Roman" w:cs="Times New Roman"/>
          <w:sz w:val="24"/>
          <w:szCs w:val="24"/>
        </w:rPr>
        <w:t xml:space="preserve">eventuais retenções previstas nas alíneas </w:t>
      </w:r>
      <w:r>
        <w:rPr>
          <w:rFonts w:ascii="Times New Roman" w:hAnsi="Times New Roman"/>
          <w:sz w:val="24"/>
          <w:rPrChange w:id="1505" w:author="SUBCONS" w:date="2024-08-05T11:57:00Z">
            <w:rPr>
              <w:rFonts w:ascii="Times New Roman" w:hAnsi="Times New Roman"/>
              <w:color w:val="800080"/>
              <w:sz w:val="24"/>
            </w:rPr>
          </w:rPrChange>
        </w:rPr>
        <w:t>“a” e “b”</w:t>
      </w:r>
      <w:r>
        <w:rPr>
          <w:rFonts w:ascii="Times New Roman" w:hAnsi="Times New Roman" w:cs="Times New Roman"/>
          <w:sz w:val="24"/>
          <w:szCs w:val="24"/>
        </w:rPr>
        <w:t xml:space="preserve">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14:paraId="1653054A" w14:textId="77777777" w:rsidR="00AA7261" w:rsidRDefault="00730230">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Change w:id="1506" w:author="SUBCONS" w:date="2024-08-05T11:57:00Z">
          <w:pPr>
            <w:pStyle w:val="PargrafodaLista"/>
            <w:numPr>
              <w:numId w:val="16"/>
            </w:numPr>
            <w:tabs>
              <w:tab w:val="num" w:pos="0"/>
              <w:tab w:val="left" w:pos="426"/>
            </w:tabs>
            <w:spacing w:line="360" w:lineRule="auto"/>
            <w:ind w:right="-285" w:hanging="190"/>
          </w:pPr>
        </w:pPrChange>
      </w:pPr>
      <w:r>
        <w:rPr>
          <w:rFonts w:ascii="Times New Roman" w:hAnsi="Times New Roman" w:cs="Times New Roman"/>
          <w:sz w:val="24"/>
          <w:szCs w:val="24"/>
        </w:rPr>
        <w:t xml:space="preserve">– manter as condições de habilitação e qualificação exigidas </w:t>
      </w:r>
      <w:r>
        <w:rPr>
          <w:rFonts w:ascii="Times New Roman" w:hAnsi="Times New Roman"/>
          <w:sz w:val="24"/>
          <w:rPrChange w:id="1507" w:author="SUBCONS" w:date="2024-08-05T11:57:00Z">
            <w:rPr>
              <w:rFonts w:ascii="Times New Roman" w:hAnsi="Times New Roman"/>
              <w:color w:val="000000"/>
              <w:sz w:val="24"/>
            </w:rPr>
          </w:rPrChange>
        </w:rPr>
        <w:t>para a celebração do contrato</w:t>
      </w:r>
      <w:r>
        <w:rPr>
          <w:rFonts w:ascii="Times New Roman" w:hAnsi="Times New Roman"/>
          <w:sz w:val="24"/>
          <w:rPrChange w:id="1508" w:author="SUBCONS" w:date="2024-08-05T11:57:00Z">
            <w:rPr>
              <w:rFonts w:ascii="Times New Roman" w:hAnsi="Times New Roman"/>
              <w:color w:val="00B050"/>
              <w:sz w:val="24"/>
            </w:rPr>
          </w:rPrChange>
        </w:rPr>
        <w:t xml:space="preserve"> </w:t>
      </w:r>
      <w:r>
        <w:rPr>
          <w:rFonts w:ascii="Times New Roman" w:hAnsi="Times New Roman" w:cs="Times New Roman"/>
          <w:sz w:val="24"/>
          <w:szCs w:val="24"/>
        </w:rPr>
        <w:t>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14:paraId="09FE9525" w14:textId="77777777" w:rsidR="00AA7261" w:rsidRDefault="00730230">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Change w:id="1509" w:author="SUBCONS" w:date="2024-08-05T11:57:00Z">
          <w:pPr>
            <w:pStyle w:val="PargrafodaLista"/>
            <w:numPr>
              <w:numId w:val="16"/>
            </w:numPr>
            <w:tabs>
              <w:tab w:val="num" w:pos="0"/>
              <w:tab w:val="left" w:pos="532"/>
            </w:tabs>
            <w:spacing w:line="360" w:lineRule="auto"/>
            <w:ind w:right="-285" w:hanging="190"/>
          </w:pPr>
        </w:pPrChange>
      </w:pPr>
      <w:r>
        <w:rPr>
          <w:rFonts w:ascii="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14:paraId="06AC54D5" w14:textId="77777777" w:rsidR="00AA7261" w:rsidRDefault="00730230">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Change w:id="1510" w:author="SUBCONS" w:date="2024-08-05T11:57:00Z">
          <w:pPr>
            <w:pStyle w:val="PargrafodaLista"/>
            <w:numPr>
              <w:numId w:val="16"/>
            </w:numPr>
            <w:tabs>
              <w:tab w:val="num" w:pos="0"/>
              <w:tab w:val="left" w:pos="448"/>
            </w:tabs>
            <w:spacing w:line="360" w:lineRule="auto"/>
            <w:ind w:right="-285" w:hanging="190"/>
          </w:pPr>
        </w:pPrChange>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14:paraId="1C3F1F30" w14:textId="77777777" w:rsidR="00AA7261" w:rsidRDefault="00730230">
      <w:pPr>
        <w:pStyle w:val="PargrafodaLista"/>
        <w:tabs>
          <w:tab w:val="left" w:pos="448"/>
        </w:tabs>
        <w:spacing w:line="360" w:lineRule="auto"/>
        <w:ind w:left="0" w:right="-285"/>
        <w:rPr>
          <w:rFonts w:ascii="Times New Roman" w:hAnsi="Times New Roman"/>
          <w:sz w:val="24"/>
          <w:rPrChange w:id="1511" w:author="SUBCONS" w:date="2024-08-05T11:57:00Z">
            <w:rPr>
              <w:rFonts w:ascii="Times New Roman" w:hAnsi="Times New Roman"/>
              <w:color w:val="00B050"/>
              <w:sz w:val="24"/>
            </w:rPr>
          </w:rPrChange>
        </w:rPr>
      </w:pPr>
      <w:r>
        <w:rPr>
          <w:rFonts w:ascii="Times New Roman" w:hAnsi="Times New Roman" w:cs="Times New Roman"/>
          <w:b/>
          <w:bCs/>
          <w:sz w:val="24"/>
          <w:szCs w:val="24"/>
        </w:rPr>
        <w:t>X</w:t>
      </w:r>
      <w:r>
        <w:rPr>
          <w:rFonts w:ascii="Times New Roman" w:hAnsi="Times New Roman" w:cs="Times New Roman"/>
          <w:sz w:val="24"/>
          <w:szCs w:val="24"/>
        </w:rPr>
        <w:t xml:space="preserve"> – </w:t>
      </w:r>
      <w:r>
        <w:rPr>
          <w:rFonts w:ascii="Times New Roman" w:hAnsi="Times New Roman"/>
          <w:sz w:val="24"/>
          <w:rPrChange w:id="1512" w:author="SUBCONS" w:date="2024-08-05T11:57:00Z">
            <w:rPr>
              <w:rFonts w:ascii="Times New Roman" w:hAnsi="Times New Roman"/>
              <w:color w:val="000000"/>
              <w:sz w:val="24"/>
            </w:rPr>
          </w:rPrChange>
        </w:rPr>
        <w:t>cumprir ao longo de toda a execução do contrato as exigências de reserva de cargos prevista em lei, bem como em outras normas específicas, para pessoa com deficiência, para reabilitado da Previdência Social e para aprendiz</w:t>
      </w:r>
      <w:r>
        <w:rPr>
          <w:rFonts w:ascii="Times New Roman" w:hAnsi="Times New Roman" w:cs="Times New Roman"/>
          <w:sz w:val="24"/>
          <w:szCs w:val="24"/>
        </w:rPr>
        <w:t>;</w:t>
      </w:r>
    </w:p>
    <w:p w14:paraId="3C9C2391" w14:textId="77777777" w:rsidR="00AA7261" w:rsidRDefault="00730230">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rPrChange w:id="1513" w:author="SUBCONS" w:date="2024-08-05T11:57:00Z">
            <w:rPr>
              <w:rFonts w:ascii="Times New Roman" w:hAnsi="Times New Roman"/>
              <w:color w:val="000000" w:themeColor="text1"/>
            </w:rPr>
          </w:rPrChange>
        </w:rPr>
        <w:t xml:space="preserve">manter </w:t>
      </w:r>
      <w:r>
        <w:rPr>
          <w:rFonts w:ascii="Times New Roman" w:hAnsi="Times New Roman" w:cs="Times New Roman"/>
        </w:rPr>
        <w:t>hígidas as garantias contratuais até o recebimento definitivo do objeto do contrato.</w:t>
      </w:r>
    </w:p>
    <w:p w14:paraId="4D0D552E" w14:textId="77777777" w:rsidR="00AA7261" w:rsidRDefault="00730230">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sz w:val="24"/>
          <w:rPrChange w:id="1514" w:author="SUBCONS" w:date="2024-08-05T11:57:00Z">
            <w:rPr>
              <w:rFonts w:ascii="Times New Roman" w:hAnsi="Times New Roman"/>
              <w:color w:val="000000"/>
              <w:sz w:val="24"/>
            </w:rPr>
          </w:rPrChange>
        </w:rPr>
        <w:t xml:space="preserve">se comprometer a não subcontratar </w:t>
      </w:r>
      <w:r>
        <w:rPr>
          <w:rFonts w:ascii="Times New Roman" w:hAnsi="Times New Roman"/>
          <w:sz w:val="24"/>
          <w:shd w:val="clear" w:color="auto" w:fill="FFFFFF"/>
          <w:rPrChange w:id="1515" w:author="SUBCONS" w:date="2024-08-05T11:57:00Z">
            <w:rPr>
              <w:rFonts w:ascii="Times New Roman" w:hAnsi="Times New Roman"/>
              <w:color w:val="000000"/>
              <w:sz w:val="24"/>
              <w:shd w:val="clear" w:color="auto" w:fill="FFFFFF"/>
            </w:rPr>
          </w:rPrChang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14:paraId="1389A7F2" w14:textId="77777777" w:rsidR="00AA7261" w:rsidRDefault="00730230">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sz w:val="24"/>
          <w:shd w:val="clear" w:color="auto" w:fill="FFFFFF"/>
          <w:rPrChange w:id="1516" w:author="SUBCONS" w:date="2024-08-05T11:57:00Z">
            <w:rPr>
              <w:rFonts w:ascii="Times New Roman" w:hAnsi="Times New Roman"/>
              <w:color w:val="000000"/>
              <w:sz w:val="24"/>
              <w:shd w:val="clear" w:color="auto" w:fill="FFFFFF"/>
            </w:rPr>
          </w:rPrChange>
        </w:rPr>
        <w:t>informar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14:paraId="22FCA769" w14:textId="77777777" w:rsidR="00AA7261" w:rsidRDefault="00730230">
      <w:pPr>
        <w:pStyle w:val="PargrafodaLista"/>
        <w:tabs>
          <w:tab w:val="left" w:pos="448"/>
        </w:tabs>
        <w:spacing w:line="360" w:lineRule="auto"/>
        <w:ind w:left="0" w:right="-285"/>
        <w:rPr>
          <w:rFonts w:ascii="Times New Roman" w:hAnsi="Times New Roman"/>
          <w:sz w:val="24"/>
          <w:rPrChange w:id="1517" w:author="SUBCONS" w:date="2024-08-05T11:57:00Z">
            <w:rPr>
              <w:rFonts w:ascii="Times New Roman" w:hAnsi="Times New Roman"/>
              <w:color w:val="000000"/>
              <w:sz w:val="24"/>
            </w:rPr>
          </w:rPrChange>
        </w:rPr>
      </w:pPr>
      <w:r>
        <w:rPr>
          <w:rFonts w:ascii="Times New Roman" w:hAnsi="Times New Roman" w:cs="Times New Roman"/>
          <w:b/>
          <w:sz w:val="24"/>
          <w:szCs w:val="24"/>
        </w:rPr>
        <w:t xml:space="preserve">XIV – </w:t>
      </w:r>
      <w:r>
        <w:rPr>
          <w:rFonts w:ascii="Times New Roman" w:hAnsi="Times New Roman"/>
          <w:sz w:val="24"/>
          <w:shd w:val="clear" w:color="auto" w:fill="FFFFFF"/>
          <w:rPrChange w:id="1518" w:author="SUBCONS" w:date="2024-08-05T11:57:00Z">
            <w:rPr>
              <w:rFonts w:ascii="Times New Roman" w:hAnsi="Times New Roman"/>
              <w:color w:val="000000"/>
              <w:sz w:val="24"/>
              <w:shd w:val="clear" w:color="auto" w:fill="FFFFFF"/>
            </w:rPr>
          </w:rPrChange>
        </w:rPr>
        <w:t>comprovar</w:t>
      </w:r>
      <w:r>
        <w:rPr>
          <w:rFonts w:ascii="Times New Roman" w:hAnsi="Times New Roman" w:cs="Times New Roman"/>
          <w:sz w:val="24"/>
          <w:szCs w:val="24"/>
        </w:rPr>
        <w:t xml:space="preserve"> o cadastramento de seu endereço eletrônico</w:t>
      </w:r>
      <w:r>
        <w:rPr>
          <w:rFonts w:ascii="Times New Roman" w:hAnsi="Times New Roman"/>
          <w:sz w:val="24"/>
          <w:rPrChange w:id="1519" w:author="SUBCONS" w:date="2024-08-05T11:57:00Z">
            <w:rPr>
              <w:rFonts w:ascii="Times New Roman" w:hAnsi="Times New Roman"/>
              <w:color w:val="000000"/>
              <w:sz w:val="24"/>
            </w:rPr>
          </w:rPrChange>
        </w:rPr>
        <w:t xml:space="preserve"> perante os órgãos do Poder Judiciário</w:t>
      </w:r>
      <w:r>
        <w:rPr>
          <w:rFonts w:ascii="Times New Roman" w:hAnsi="Times New Roman" w:cs="Times New Roman"/>
          <w:sz w:val="24"/>
          <w:szCs w:val="24"/>
        </w:rPr>
        <w:t xml:space="preserve">, </w:t>
      </w:r>
      <w:r>
        <w:rPr>
          <w:rFonts w:ascii="Times New Roman" w:hAnsi="Times New Roman"/>
          <w:sz w:val="24"/>
          <w:rPrChange w:id="1520" w:author="SUBCONS" w:date="2024-08-05T11:57:00Z">
            <w:rPr>
              <w:rFonts w:ascii="Times New Roman" w:hAnsi="Times New Roman"/>
              <w:color w:val="000000"/>
              <w:sz w:val="24"/>
            </w:rPr>
          </w:rPrChange>
        </w:rPr>
        <w:t>mantendo seus dados atualizados para fins de eventual recebimento de citações e intimações;</w:t>
      </w:r>
    </w:p>
    <w:p w14:paraId="51AF3F56" w14:textId="77777777" w:rsidR="00AA7261" w:rsidRDefault="00730230">
      <w:pPr>
        <w:pStyle w:val="PargrafodaLista"/>
        <w:tabs>
          <w:tab w:val="left" w:pos="448"/>
        </w:tabs>
        <w:spacing w:line="360" w:lineRule="auto"/>
        <w:ind w:left="0" w:right="-285"/>
        <w:rPr>
          <w:rFonts w:ascii="Times New Roman" w:hAnsi="Times New Roman"/>
          <w:sz w:val="24"/>
          <w:rPrChange w:id="1521" w:author="SUBCONS" w:date="2024-08-05T11:57:00Z">
            <w:rPr>
              <w:rFonts w:ascii="Times New Roman" w:hAnsi="Times New Roman"/>
              <w:color w:val="000000"/>
              <w:sz w:val="24"/>
            </w:rPr>
          </w:rPrChange>
        </w:rPr>
      </w:pPr>
      <w:r>
        <w:rPr>
          <w:rFonts w:ascii="Times New Roman" w:hAnsi="Times New Roman" w:cs="Times New Roman"/>
          <w:b/>
          <w:sz w:val="24"/>
          <w:szCs w:val="24"/>
        </w:rPr>
        <w:t>XV</w:t>
      </w:r>
      <w:r>
        <w:rPr>
          <w:rFonts w:ascii="Times New Roman" w:hAnsi="Times New Roman" w:cs="Times New Roman"/>
          <w:sz w:val="24"/>
          <w:szCs w:val="24"/>
        </w:rPr>
        <w:t xml:space="preserve"> – </w:t>
      </w:r>
      <w:r>
        <w:rPr>
          <w:rFonts w:ascii="Times New Roman" w:hAnsi="Times New Roman"/>
          <w:sz w:val="24"/>
          <w:rPrChange w:id="1522" w:author="SUBCONS" w:date="2024-08-05T11:57:00Z">
            <w:rPr>
              <w:rFonts w:ascii="Times New Roman" w:hAnsi="Times New Roman"/>
              <w:color w:val="000000"/>
              <w:sz w:val="24"/>
            </w:rPr>
          </w:rPrChange>
        </w:rPr>
        <w:t>entregar o Questionário Eletrônico de Integridade e Transparência devidamente preenchido, conforme o parágrafo único do art. 7º do Decreto Rio nº 49.415/2021;</w:t>
      </w:r>
    </w:p>
    <w:p w14:paraId="4B1D9810" w14:textId="77777777" w:rsidR="00AA7261" w:rsidRDefault="00730230">
      <w:pPr>
        <w:pStyle w:val="PargrafodaLista"/>
        <w:tabs>
          <w:tab w:val="left" w:pos="448"/>
        </w:tabs>
        <w:spacing w:line="360" w:lineRule="auto"/>
        <w:ind w:left="0" w:right="-285"/>
        <w:rPr>
          <w:rFonts w:ascii="Times New Roman" w:hAnsi="Times New Roman"/>
          <w:sz w:val="24"/>
          <w:rPrChange w:id="1523" w:author="SUBCONS" w:date="2024-08-05T11:57:00Z">
            <w:rPr>
              <w:rFonts w:ascii="Times New Roman" w:hAnsi="Times New Roman"/>
              <w:color w:val="000000"/>
              <w:sz w:val="24"/>
            </w:rPr>
          </w:rPrChange>
        </w:rPr>
      </w:pPr>
      <w:r>
        <w:rPr>
          <w:rFonts w:ascii="Times New Roman" w:hAnsi="Times New Roman"/>
          <w:b/>
          <w:sz w:val="24"/>
          <w:rPrChange w:id="1524" w:author="SUBCONS" w:date="2024-08-05T11:57:00Z">
            <w:rPr>
              <w:rFonts w:ascii="Times New Roman" w:hAnsi="Times New Roman"/>
              <w:b/>
              <w:color w:val="000000"/>
              <w:sz w:val="24"/>
            </w:rPr>
          </w:rPrChange>
        </w:rPr>
        <w:t xml:space="preserve">XVI </w:t>
      </w:r>
      <w:r>
        <w:rPr>
          <w:rFonts w:ascii="Times New Roman" w:hAnsi="Times New Roman"/>
          <w:sz w:val="24"/>
          <w:rPrChange w:id="1525" w:author="SUBCONS" w:date="2024-08-05T11:57:00Z">
            <w:rPr>
              <w:rFonts w:ascii="Times New Roman" w:hAnsi="Times New Roman"/>
              <w:color w:val="000000"/>
              <w:sz w:val="24"/>
            </w:rPr>
          </w:rPrChange>
        </w:rPr>
        <w:t>– fornecer amostra ou prova de conceito quando exigido pela Administração, no período de vigência deste Contrato, conforme previsto no Edital e desde que justificada a necessidade de sua apresentação;</w:t>
      </w:r>
    </w:p>
    <w:p w14:paraId="495F8523" w14:textId="77777777" w:rsidR="00AA7261" w:rsidRDefault="00730230">
      <w:pPr>
        <w:pStyle w:val="PargrafodaLista"/>
        <w:tabs>
          <w:tab w:val="left" w:pos="448"/>
        </w:tabs>
        <w:spacing w:line="360" w:lineRule="auto"/>
        <w:ind w:left="0" w:right="-285"/>
        <w:rPr>
          <w:rFonts w:ascii="Times New Roman" w:hAnsi="Times New Roman"/>
          <w:sz w:val="24"/>
          <w:rPrChange w:id="1526" w:author="SUBCONS" w:date="2024-08-05T11:57:00Z">
            <w:rPr>
              <w:rFonts w:ascii="Times New Roman" w:hAnsi="Times New Roman"/>
              <w:color w:val="000000"/>
              <w:sz w:val="24"/>
            </w:rPr>
          </w:rPrChange>
        </w:rPr>
      </w:pPr>
      <w:r>
        <w:rPr>
          <w:rFonts w:ascii="Times New Roman" w:hAnsi="Times New Roman"/>
          <w:b/>
          <w:sz w:val="24"/>
          <w:rPrChange w:id="1527" w:author="SUBCONS" w:date="2024-08-05T11:57:00Z">
            <w:rPr>
              <w:rFonts w:ascii="Times New Roman" w:hAnsi="Times New Roman"/>
              <w:b/>
              <w:color w:val="000000"/>
              <w:sz w:val="24"/>
            </w:rPr>
          </w:rPrChange>
        </w:rPr>
        <w:t xml:space="preserve">XVII </w:t>
      </w:r>
      <w:r>
        <w:rPr>
          <w:rFonts w:ascii="Times New Roman" w:hAnsi="Times New Roman" w:cs="Times New Roman"/>
          <w:sz w:val="24"/>
          <w:szCs w:val="24"/>
        </w:rPr>
        <w:t>–</w:t>
      </w:r>
      <w:r>
        <w:rPr>
          <w:rFonts w:ascii="Times New Roman" w:hAnsi="Times New Roman"/>
          <w:sz w:val="24"/>
          <w:rPrChange w:id="1528" w:author="SUBCONS" w:date="2024-08-05T11:57:00Z">
            <w:rPr>
              <w:rFonts w:ascii="Times New Roman" w:hAnsi="Times New Roman"/>
              <w:color w:val="000000"/>
              <w:sz w:val="24"/>
            </w:rPr>
          </w:rPrChange>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14:paraId="70837C0F" w14:textId="77777777" w:rsidR="00AA7261" w:rsidRDefault="00730230">
      <w:pPr>
        <w:pStyle w:val="PargrafodaLista"/>
        <w:tabs>
          <w:tab w:val="left" w:pos="448"/>
        </w:tabs>
        <w:spacing w:line="360" w:lineRule="auto"/>
        <w:ind w:left="0" w:right="-285"/>
        <w:rPr>
          <w:rFonts w:ascii="Times New Roman" w:hAnsi="Times New Roman"/>
          <w:sz w:val="24"/>
          <w:rPrChange w:id="1529" w:author="SUBCONS" w:date="2024-08-05T11:57:00Z">
            <w:rPr>
              <w:rFonts w:ascii="Times New Roman" w:hAnsi="Times New Roman"/>
              <w:color w:val="000000"/>
              <w:sz w:val="24"/>
            </w:rPr>
          </w:rPrChange>
        </w:rPr>
      </w:pPr>
      <w:r>
        <w:rPr>
          <w:rFonts w:ascii="Times New Roman" w:hAnsi="Times New Roman"/>
          <w:b/>
          <w:sz w:val="24"/>
          <w:rPrChange w:id="1530" w:author="SUBCONS" w:date="2024-08-05T11:57:00Z">
            <w:rPr>
              <w:rFonts w:ascii="Times New Roman" w:hAnsi="Times New Roman"/>
              <w:b/>
              <w:color w:val="000000"/>
              <w:sz w:val="24"/>
            </w:rPr>
          </w:rPrChange>
        </w:rPr>
        <w:t>XVIII</w:t>
      </w:r>
      <w:r>
        <w:rPr>
          <w:rFonts w:ascii="Times New Roman" w:hAnsi="Times New Roman"/>
          <w:sz w:val="24"/>
          <w:rPrChange w:id="1531" w:author="SUBCONS" w:date="2024-08-05T11:57:00Z">
            <w:rPr>
              <w:rFonts w:ascii="Times New Roman" w:hAnsi="Times New Roman"/>
              <w:color w:val="000000"/>
              <w:sz w:val="24"/>
            </w:rPr>
          </w:rPrChange>
        </w:rPr>
        <w:t xml:space="preserve"> – comprovar a implantação de programa de integridade nas contratações de obras, serviços e fornecimentos de grande vulto, de que trata o § 4º do art. 25 da Lei Federal nº 14.133/2021;</w:t>
      </w:r>
    </w:p>
    <w:p w14:paraId="7F3B3E50" w14:textId="77777777" w:rsidR="00AA7261" w:rsidRDefault="00730230">
      <w:pPr>
        <w:pStyle w:val="PargrafodaLista"/>
        <w:tabs>
          <w:tab w:val="left" w:pos="448"/>
        </w:tabs>
        <w:spacing w:line="360" w:lineRule="auto"/>
        <w:ind w:left="0" w:right="-285"/>
        <w:rPr>
          <w:rFonts w:ascii="Times New Roman" w:hAnsi="Times New Roman"/>
          <w:sz w:val="24"/>
          <w:rPrChange w:id="1532" w:author="SUBCONS" w:date="2024-08-05T11:57:00Z">
            <w:rPr>
              <w:rFonts w:ascii="Times New Roman" w:hAnsi="Times New Roman"/>
              <w:color w:val="000000"/>
              <w:sz w:val="24"/>
            </w:rPr>
          </w:rPrChange>
        </w:rPr>
      </w:pPr>
      <w:r>
        <w:rPr>
          <w:rFonts w:ascii="Times New Roman" w:hAnsi="Times New Roman"/>
          <w:b/>
          <w:sz w:val="24"/>
          <w:rPrChange w:id="1533" w:author="SUBCONS" w:date="2024-08-05T11:57:00Z">
            <w:rPr>
              <w:rFonts w:ascii="Times New Roman" w:hAnsi="Times New Roman"/>
              <w:b/>
              <w:color w:val="000000"/>
              <w:sz w:val="24"/>
            </w:rPr>
          </w:rPrChange>
        </w:rPr>
        <w:t>XIX</w:t>
      </w:r>
      <w:r>
        <w:rPr>
          <w:rFonts w:ascii="Times New Roman" w:hAnsi="Times New Roman"/>
          <w:sz w:val="24"/>
          <w:rPrChange w:id="1534" w:author="SUBCONS" w:date="2024-08-05T11:57:00Z">
            <w:rPr>
              <w:rFonts w:ascii="Times New Roman" w:hAnsi="Times New Roman"/>
              <w:color w:val="000000"/>
              <w:sz w:val="24"/>
            </w:rPr>
          </w:rPrChange>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14:paraId="1ED26E70" w14:textId="77777777" w:rsidR="00AA7261" w:rsidRDefault="00730230">
      <w:pPr>
        <w:pStyle w:val="PargrafodaLista"/>
        <w:tabs>
          <w:tab w:val="left" w:pos="448"/>
        </w:tabs>
        <w:spacing w:line="360" w:lineRule="auto"/>
        <w:ind w:left="0" w:right="-285"/>
        <w:rPr>
          <w:ins w:id="1535" w:author="SUBCONS" w:date="2024-08-05T11:57:00Z"/>
          <w:rFonts w:ascii="Times New Roman" w:hAnsi="Times New Roman" w:cs="Times New Roman"/>
          <w:sz w:val="24"/>
          <w:szCs w:val="24"/>
        </w:rPr>
      </w:pPr>
      <w:ins w:id="1536" w:author="SUBCONS" w:date="2024-08-05T11:57:00Z">
        <w:r>
          <w:rPr>
            <w:rFonts w:ascii="Times New Roman" w:hAnsi="Times New Roman" w:cs="Times New Roman"/>
            <w:sz w:val="24"/>
            <w:szCs w:val="24"/>
          </w:rPr>
          <w:t>XX - Manter as condições apresentadas na proposta vencedora, caso a execução do presente contrato importe na sua exclusão do regime do SIMPLES NACIONAL.</w:t>
        </w:r>
      </w:ins>
    </w:p>
    <w:p w14:paraId="09E37D68" w14:textId="77777777" w:rsidR="00AA7261" w:rsidRDefault="00AA7261">
      <w:pPr>
        <w:pStyle w:val="PargrafodaLista"/>
        <w:tabs>
          <w:tab w:val="left" w:pos="448"/>
        </w:tabs>
        <w:spacing w:line="360" w:lineRule="auto"/>
        <w:ind w:left="0" w:right="-285"/>
        <w:rPr>
          <w:rFonts w:ascii="Times New Roman" w:hAnsi="Times New Roman"/>
          <w:sz w:val="24"/>
          <w:rPrChange w:id="1537" w:author="SUBCONS" w:date="2024-08-05T11:57:00Z">
            <w:rPr>
              <w:rFonts w:ascii="Times New Roman" w:hAnsi="Times New Roman"/>
              <w:color w:val="000000"/>
              <w:sz w:val="24"/>
            </w:rPr>
          </w:rPrChange>
        </w:rPr>
      </w:pPr>
    </w:p>
    <w:p w14:paraId="774EB387" w14:textId="77777777" w:rsidR="00AA7261" w:rsidRDefault="00730230">
      <w:pPr>
        <w:pStyle w:val="Ttulo1"/>
        <w:spacing w:line="360" w:lineRule="auto"/>
        <w:ind w:right="-285"/>
        <w:jc w:val="left"/>
        <w:rPr>
          <w:rFonts w:cs="Times New Roman"/>
          <w:szCs w:val="24"/>
        </w:rPr>
      </w:pPr>
      <w:r>
        <w:rPr>
          <w:rFonts w:cs="Times New Roman"/>
          <w:szCs w:val="24"/>
        </w:rPr>
        <w:t>CLÁUSULA DÉCIMA SEGUNDA – OBRIGAÇÕES DO CONTRATANTE</w:t>
      </w:r>
    </w:p>
    <w:p w14:paraId="214A3D74" w14:textId="77777777" w:rsidR="00AA7261" w:rsidRDefault="00730230">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14:paraId="382444E9" w14:textId="77777777" w:rsidR="00AA7261" w:rsidRDefault="00730230">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14:paraId="62747A35" w14:textId="77777777" w:rsidR="00AA7261" w:rsidRDefault="00730230">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14:paraId="29811BBF" w14:textId="77777777" w:rsidR="00AA7261" w:rsidRDefault="00AA7261">
      <w:pPr>
        <w:pStyle w:val="Corpodetexto"/>
        <w:spacing w:line="360" w:lineRule="auto"/>
        <w:ind w:right="-285"/>
        <w:rPr>
          <w:rFonts w:ascii="Times New Roman" w:hAnsi="Times New Roman" w:cs="Times New Roman"/>
        </w:rPr>
      </w:pPr>
    </w:p>
    <w:p w14:paraId="591235B8" w14:textId="77777777" w:rsidR="00AA7261" w:rsidRDefault="00730230">
      <w:pPr>
        <w:pStyle w:val="Ttulo1"/>
        <w:spacing w:line="360" w:lineRule="auto"/>
        <w:ind w:right="-285"/>
        <w:rPr>
          <w:rFonts w:cs="Times New Roman"/>
          <w:szCs w:val="24"/>
        </w:rPr>
      </w:pPr>
      <w:r>
        <w:rPr>
          <w:rFonts w:cs="Times New Roman"/>
          <w:szCs w:val="24"/>
        </w:rPr>
        <w:t xml:space="preserve">CLÁUSULA DÉCIMA TERCEIRA – </w:t>
      </w:r>
      <w:r>
        <w:rPr>
          <w:rPrChange w:id="1538" w:author="SUBCONS" w:date="2024-08-05T11:57:00Z">
            <w:rPr>
              <w:color w:val="000000"/>
            </w:rPr>
          </w:rPrChange>
        </w:rPr>
        <w:t>RECEBIMENTO</w:t>
      </w:r>
      <w:r>
        <w:rPr>
          <w:rFonts w:cs="Times New Roman"/>
          <w:szCs w:val="24"/>
        </w:rPr>
        <w:t xml:space="preserve"> DO OBJETO DO CONTRATO.</w:t>
      </w:r>
    </w:p>
    <w:p w14:paraId="2AA3AAB0" w14:textId="28F0447F" w:rsidR="00AA7261" w:rsidRDefault="00730230">
      <w:pPr>
        <w:pStyle w:val="Corpodetexto"/>
        <w:spacing w:line="360" w:lineRule="auto"/>
        <w:ind w:right="-285"/>
        <w:jc w:val="both"/>
        <w:rPr>
          <w:rFonts w:ascii="Times New Roman" w:hAnsi="Times New Roman" w:cs="Times New Roman"/>
        </w:rPr>
      </w:pPr>
      <w:r>
        <w:rPr>
          <w:rFonts w:ascii="Times New Roman" w:hAnsi="Times New Roman"/>
          <w:rPrChange w:id="1539" w:author="SUBCONS" w:date="2024-08-05T11:57:00Z">
            <w:rPr>
              <w:rFonts w:ascii="Times New Roman" w:hAnsi="Times New Roman"/>
              <w:color w:val="000000"/>
            </w:rPr>
          </w:rPrChange>
        </w:rPr>
        <w:t>O recebimento do objeto do contrato previsto na CLÁUSULA SEGUNDA se dará mediante a avaliação de servidores designados pelo_______________________ [</w:t>
      </w:r>
      <w:r>
        <w:rPr>
          <w:rFonts w:ascii="Times New Roman" w:hAnsi="Times New Roman"/>
          <w:i/>
          <w:rPrChange w:id="1540" w:author="SUBCONS" w:date="2024-08-05T11:57:00Z">
            <w:rPr>
              <w:rFonts w:ascii="Times New Roman" w:hAnsi="Times New Roman"/>
              <w:i/>
              <w:color w:val="000000"/>
            </w:rPr>
          </w:rPrChange>
        </w:rPr>
        <w:t>autoridade competente]</w:t>
      </w:r>
      <w:r>
        <w:rPr>
          <w:rFonts w:ascii="Times New Roman" w:hAnsi="Times New Roman"/>
          <w:rPrChange w:id="1541" w:author="SUBCONS" w:date="2024-08-05T11:57:00Z">
            <w:rPr>
              <w:rFonts w:ascii="Times New Roman" w:hAnsi="Times New Roman"/>
              <w:color w:val="000000"/>
            </w:rPr>
          </w:rPrChange>
        </w:rPr>
        <w:t>,</w:t>
      </w:r>
      <w:del w:id="1542" w:author="SUBCONS" w:date="2024-08-05T11:57:00Z">
        <w:r w:rsidR="00D51145" w:rsidRPr="004920B1">
          <w:rPr>
            <w:rFonts w:ascii="Times New Roman" w:hAnsi="Times New Roman" w:cs="Times New Roman"/>
            <w:bCs/>
            <w:color w:val="000000"/>
          </w:rPr>
          <w:delText xml:space="preserve"> na forma do art. 501 d</w:delText>
        </w:r>
        <w:r w:rsidR="00686395" w:rsidRPr="004920B1">
          <w:rPr>
            <w:rFonts w:ascii="Times New Roman" w:hAnsi="Times New Roman" w:cs="Times New Roman"/>
            <w:bCs/>
            <w:color w:val="000000"/>
          </w:rPr>
          <w:delText>o RGCAF,</w:delText>
        </w:r>
      </w:del>
      <w:r>
        <w:rPr>
          <w:rFonts w:ascii="Times New Roman" w:hAnsi="Times New Roman"/>
          <w:rPrChange w:id="1543" w:author="SUBCONS" w:date="2024-08-05T11:57:00Z">
            <w:rPr>
              <w:rFonts w:ascii="Times New Roman" w:hAnsi="Times New Roman"/>
              <w:color w:val="000000"/>
            </w:rPr>
          </w:rPrChange>
        </w:rPr>
        <w:t xml:space="preserve"> que constatarão se o objeto</w:t>
      </w:r>
      <w:r>
        <w:rPr>
          <w:rFonts w:ascii="Times New Roman" w:hAnsi="Times New Roman"/>
          <w:rPrChange w:id="1544" w:author="SUBCONS" w:date="2024-08-05T11:57:00Z">
            <w:rPr>
              <w:rFonts w:ascii="Times New Roman" w:hAnsi="Times New Roman"/>
              <w:color w:val="00B050"/>
            </w:rPr>
          </w:rPrChange>
        </w:rPr>
        <w:t xml:space="preserve"> </w:t>
      </w:r>
      <w:r>
        <w:rPr>
          <w:rFonts w:ascii="Times New Roman" w:hAnsi="Times New Roman"/>
          <w:rPrChange w:id="1545" w:author="SUBCONS" w:date="2024-08-05T11:57:00Z">
            <w:rPr>
              <w:rFonts w:ascii="Times New Roman" w:hAnsi="Times New Roman"/>
              <w:color w:val="111111"/>
            </w:rPr>
          </w:rPrChange>
        </w:rPr>
        <w:t>entregue</w:t>
      </w:r>
      <w:r>
        <w:rPr>
          <w:rFonts w:ascii="Times New Roman" w:hAnsi="Times New Roman"/>
          <w:rPrChange w:id="1546" w:author="SUBCONS" w:date="2024-08-05T11:57:00Z">
            <w:rPr>
              <w:rFonts w:ascii="Times New Roman" w:hAnsi="Times New Roman"/>
              <w:color w:val="00B050"/>
            </w:rPr>
          </w:rPrChange>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para Registro de Preços nº _______</w:t>
      </w:r>
      <w:r>
        <w:rPr>
          <w:rFonts w:ascii="Times New Roman" w:hAnsi="Times New Roman" w:cs="Times New Roman"/>
          <w:bCs/>
        </w:rPr>
        <w:t>).</w:t>
      </w:r>
    </w:p>
    <w:p w14:paraId="63D7E96B" w14:textId="77777777" w:rsidR="00AA7261" w:rsidRDefault="00AA7261">
      <w:pPr>
        <w:pStyle w:val="Corpodetexto"/>
        <w:spacing w:line="360" w:lineRule="auto"/>
        <w:ind w:right="-285"/>
        <w:jc w:val="both"/>
        <w:rPr>
          <w:rFonts w:ascii="Times New Roman" w:hAnsi="Times New Roman" w:cs="Times New Roman"/>
          <w:b/>
        </w:rPr>
      </w:pPr>
    </w:p>
    <w:p w14:paraId="6D2292A6"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14:paraId="6260CFE8" w14:textId="77777777" w:rsidR="00AA7261" w:rsidRDefault="00AA7261">
      <w:pPr>
        <w:pStyle w:val="Corpodetexto"/>
        <w:spacing w:line="360" w:lineRule="auto"/>
        <w:ind w:right="-285"/>
        <w:jc w:val="both"/>
        <w:rPr>
          <w:rFonts w:ascii="Times New Roman" w:hAnsi="Times New Roman" w:cs="Times New Roman"/>
        </w:rPr>
      </w:pPr>
    </w:p>
    <w:p w14:paraId="3714DCCF"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3667CFC2" w14:textId="77777777" w:rsidR="00AA7261" w:rsidRDefault="00AA7261">
      <w:pPr>
        <w:pStyle w:val="Corpodetexto"/>
        <w:spacing w:line="360" w:lineRule="auto"/>
        <w:ind w:right="-285"/>
        <w:jc w:val="both"/>
        <w:rPr>
          <w:rFonts w:ascii="Times New Roman" w:hAnsi="Times New Roman" w:cs="Times New Roman"/>
        </w:rPr>
      </w:pPr>
    </w:p>
    <w:p w14:paraId="479A2828"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w:t>
      </w:r>
      <w:r>
        <w:rPr>
          <w:rFonts w:ascii="Times New Roman" w:hAnsi="Times New Roman"/>
          <w:rPrChange w:id="1547" w:author="SUBCONS" w:date="2024-08-05T11:57:00Z">
            <w:rPr>
              <w:rFonts w:ascii="Times New Roman" w:hAnsi="Times New Roman"/>
              <w:color w:val="111111"/>
            </w:rPr>
          </w:rPrChange>
        </w:rPr>
        <w:t>recebimento, p</w:t>
      </w:r>
      <w:r>
        <w:rPr>
          <w:rFonts w:ascii="Times New Roman" w:hAnsi="Times New Roman" w:cs="Times New Roman"/>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14:paraId="000368D7" w14:textId="77777777" w:rsidR="00AA7261" w:rsidRDefault="00AA7261">
      <w:pPr>
        <w:pStyle w:val="Corpodetexto"/>
        <w:spacing w:line="360" w:lineRule="auto"/>
        <w:ind w:right="-285"/>
        <w:jc w:val="both"/>
        <w:rPr>
          <w:rFonts w:ascii="Times New Roman" w:hAnsi="Times New Roman" w:cs="Times New Roman"/>
        </w:rPr>
      </w:pPr>
    </w:p>
    <w:p w14:paraId="1DD9BF92" w14:textId="77777777" w:rsidR="00AA7261" w:rsidRDefault="00730230">
      <w:pPr>
        <w:pStyle w:val="Ttulo1"/>
        <w:spacing w:line="360" w:lineRule="auto"/>
        <w:ind w:right="-285"/>
        <w:jc w:val="left"/>
        <w:rPr>
          <w:rFonts w:cs="Times New Roman"/>
          <w:szCs w:val="24"/>
        </w:rPr>
      </w:pPr>
      <w:r>
        <w:rPr>
          <w:rFonts w:cs="Times New Roman"/>
          <w:szCs w:val="24"/>
        </w:rPr>
        <w:t>CLÁUSULA DÉCIMA QUARTA – FORÇA MAIOR</w:t>
      </w:r>
      <w:r>
        <w:rPr>
          <w:rPrChange w:id="1548" w:author="SUBCONS" w:date="2024-08-05T11:57:00Z">
            <w:rPr>
              <w:color w:val="111111"/>
            </w:rPr>
          </w:rPrChange>
        </w:rPr>
        <w:t xml:space="preserve"> E CASO FORTUITO</w:t>
      </w:r>
    </w:p>
    <w:p w14:paraId="4597181C" w14:textId="77777777" w:rsidR="00AA7261" w:rsidRDefault="00730230">
      <w:pPr>
        <w:pStyle w:val="Corpodetexto"/>
        <w:spacing w:line="360" w:lineRule="auto"/>
        <w:ind w:right="-285"/>
        <w:jc w:val="both"/>
        <w:rPr>
          <w:rFonts w:ascii="Times New Roman" w:hAnsi="Times New Roman"/>
          <w:rPrChange w:id="1549" w:author="SUBCONS" w:date="2024-08-05T11:57:00Z">
            <w:rPr>
              <w:color w:val="000000" w:themeColor="text1"/>
            </w:rPr>
          </w:rPrChange>
        </w:rPr>
      </w:pPr>
      <w:r>
        <w:rPr>
          <w:rFonts w:ascii="Times New Roman" w:hAnsi="Times New Roman"/>
          <w:rPrChange w:id="1550" w:author="SUBCONS" w:date="2024-08-05T11:57:00Z">
            <w:rPr>
              <w:rFonts w:ascii="Times New Roman" w:hAnsi="Times New Roman"/>
              <w:color w:val="000000"/>
            </w:rPr>
          </w:rPrChange>
        </w:rPr>
        <w:t xml:space="preserve">Os </w:t>
      </w:r>
      <w:r>
        <w:rPr>
          <w:rFonts w:ascii="Times New Roman" w:hAnsi="Times New Roman" w:cs="Times New Roman"/>
        </w:rPr>
        <w:t>motivos</w:t>
      </w:r>
      <w:r>
        <w:rPr>
          <w:rFonts w:ascii="Times New Roman" w:hAnsi="Times New Roman"/>
          <w:rPrChange w:id="1551" w:author="SUBCONS" w:date="2024-08-05T11:57:00Z">
            <w:rPr>
              <w:rFonts w:ascii="Times New Roman" w:hAnsi="Times New Roman"/>
              <w:color w:val="000000"/>
            </w:rPr>
          </w:rPrChange>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rPrChange w:id="1552" w:author="SUBCONS" w:date="2024-08-05T11:57:00Z">
            <w:rPr>
              <w:rFonts w:ascii="Times New Roman" w:hAnsi="Times New Roman"/>
              <w:color w:val="000000" w:themeColor="text1"/>
            </w:rPr>
          </w:rPrChange>
        </w:rPr>
        <w:t>ocorrências não comunicadas e nem aceitas pela Fiscalização nas épocas oportunas. Os motivos de força maior e caso fortuito poderão autorizar a suspensão da execução do Contrato.</w:t>
      </w:r>
    </w:p>
    <w:p w14:paraId="5084CA31" w14:textId="77777777" w:rsidR="00AA7261" w:rsidRDefault="00AA7261">
      <w:pPr>
        <w:pStyle w:val="Corpodetexto"/>
        <w:spacing w:line="360" w:lineRule="auto"/>
        <w:rPr>
          <w:rFonts w:ascii="Times New Roman" w:hAnsi="Times New Roman" w:cs="Times New Roman"/>
        </w:rPr>
      </w:pPr>
    </w:p>
    <w:p w14:paraId="114D9E0F" w14:textId="77777777" w:rsidR="00AA7261" w:rsidRDefault="00730230">
      <w:pPr>
        <w:pStyle w:val="Ttulo1"/>
        <w:spacing w:line="360" w:lineRule="auto"/>
        <w:ind w:right="-285"/>
        <w:jc w:val="left"/>
        <w:rPr>
          <w:rFonts w:cs="Times New Roman"/>
          <w:szCs w:val="24"/>
        </w:rPr>
      </w:pPr>
      <w:r>
        <w:rPr>
          <w:rFonts w:cs="Times New Roman"/>
          <w:szCs w:val="24"/>
        </w:rPr>
        <w:t>CLÁUSULA DÉCIMA QUINTA – SUSPENSÃO DA EXECUÇÃO</w:t>
      </w:r>
    </w:p>
    <w:p w14:paraId="69B55A45" w14:textId="77777777" w:rsidR="00AA7261" w:rsidRDefault="00730230">
      <w:pPr>
        <w:pStyle w:val="Corpodetexto"/>
        <w:spacing w:line="360" w:lineRule="auto"/>
        <w:ind w:right="-285"/>
        <w:jc w:val="both"/>
        <w:rPr>
          <w:rFonts w:ascii="Times New Roman" w:hAnsi="Times New Roman"/>
          <w:rPrChange w:id="1553" w:author="SUBCONS" w:date="2024-08-05T11:57:00Z">
            <w:rPr/>
          </w:rPrChange>
        </w:rPr>
      </w:pPr>
      <w:r>
        <w:rPr>
          <w:rFonts w:ascii="Times New Roman" w:hAnsi="Times New Roman" w:cs="Times New Roman"/>
        </w:rPr>
        <w:t>É facultado ao CONTRATANTE suspender a execução do Contrato e a contagem dos prazos mediante justificativas.</w:t>
      </w:r>
    </w:p>
    <w:p w14:paraId="6D550B70" w14:textId="77777777" w:rsidR="00AA7261" w:rsidRDefault="00AA7261">
      <w:pPr>
        <w:pStyle w:val="Corpodetexto"/>
        <w:spacing w:line="360" w:lineRule="auto"/>
        <w:ind w:right="-285"/>
        <w:jc w:val="both"/>
        <w:rPr>
          <w:rFonts w:ascii="Times New Roman" w:hAnsi="Times New Roman" w:cs="Times New Roman"/>
        </w:rPr>
      </w:pPr>
    </w:p>
    <w:p w14:paraId="72A4C9FC" w14:textId="77777777" w:rsidR="00AA7261" w:rsidRDefault="00730230">
      <w:pPr>
        <w:pStyle w:val="Ttulo1"/>
        <w:spacing w:line="360" w:lineRule="auto"/>
        <w:ind w:right="-285"/>
        <w:jc w:val="left"/>
        <w:rPr>
          <w:rFonts w:cs="Times New Roman"/>
          <w:szCs w:val="24"/>
        </w:rPr>
      </w:pPr>
      <w:r>
        <w:rPr>
          <w:rFonts w:cs="Times New Roman"/>
          <w:szCs w:val="24"/>
        </w:rPr>
        <w:t>CLÁUSULA DÉCIMA SEXTA – SANÇÕES ADMINISTRATIVAS</w:t>
      </w:r>
      <w:r>
        <w:rPr>
          <w:rPrChange w:id="1554" w:author="SUBCONS" w:date="2024-08-05T11:57:00Z">
            <w:rPr>
              <w:color w:val="800080"/>
            </w:rPr>
          </w:rPrChange>
        </w:rPr>
        <w:t xml:space="preserve"> </w:t>
      </w:r>
    </w:p>
    <w:p w14:paraId="36E5C3F4" w14:textId="77777777" w:rsidR="00AA7261" w:rsidRDefault="00730230">
      <w:pPr>
        <w:pStyle w:val="Corpodetexto"/>
        <w:tabs>
          <w:tab w:val="left" w:pos="8511"/>
        </w:tabs>
        <w:spacing w:line="360" w:lineRule="auto"/>
        <w:ind w:right="-285"/>
        <w:jc w:val="both"/>
        <w:rPr>
          <w:rFonts w:ascii="Times New Roman" w:hAnsi="Times New Roman"/>
          <w:rPrChange w:id="1555" w:author="SUBCONS" w:date="2024-08-05T11:57:00Z">
            <w:rPr>
              <w:rFonts w:ascii="Times New Roman" w:hAnsi="Times New Roman"/>
              <w:color w:val="000000" w:themeColor="text1"/>
            </w:rPr>
          </w:rPrChange>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xml:space="preserve">, </w:t>
      </w:r>
      <w:r>
        <w:rPr>
          <w:rFonts w:ascii="Times New Roman" w:hAnsi="Times New Roman"/>
          <w:rPrChange w:id="1556" w:author="SUBCONS" w:date="2024-08-05T11:57:00Z">
            <w:rPr>
              <w:rFonts w:ascii="Times New Roman" w:hAnsi="Times New Roman"/>
              <w:color w:val="000000" w:themeColor="text1"/>
            </w:rPr>
          </w:rPrChange>
        </w:rPr>
        <w:t>previstas no art. 156 Lei nº 14.133/2021 e no art. 589 do RGCAF:</w:t>
      </w:r>
    </w:p>
    <w:p w14:paraId="279B47C7" w14:textId="77777777" w:rsidR="00AA7261" w:rsidRDefault="00AA7261">
      <w:pPr>
        <w:pStyle w:val="Corpodetexto"/>
        <w:tabs>
          <w:tab w:val="left" w:pos="8511"/>
        </w:tabs>
        <w:spacing w:line="360" w:lineRule="auto"/>
        <w:ind w:right="-285"/>
        <w:jc w:val="both"/>
        <w:rPr>
          <w:ins w:id="1557" w:author="SUBCONS" w:date="2024-08-05T11:57:00Z"/>
          <w:rFonts w:ascii="Times New Roman" w:hAnsi="Times New Roman" w:cs="Times New Roman"/>
        </w:rPr>
      </w:pPr>
    </w:p>
    <w:p w14:paraId="248094C7" w14:textId="77777777" w:rsidR="00AA7261" w:rsidRDefault="00730230">
      <w:pPr>
        <w:pStyle w:val="PargrafodaLista"/>
        <w:numPr>
          <w:ilvl w:val="0"/>
          <w:numId w:val="9"/>
        </w:numPr>
        <w:tabs>
          <w:tab w:val="left" w:pos="582"/>
        </w:tabs>
        <w:suppressAutoHyphens w:val="0"/>
        <w:spacing w:line="360" w:lineRule="auto"/>
        <w:ind w:left="0" w:right="-285" w:firstLine="0"/>
        <w:rPr>
          <w:moveFrom w:id="1558" w:author="SUBCONS" w:date="2024-08-05T11:57:00Z"/>
          <w:rFonts w:ascii="Times New Roman" w:hAnsi="Times New Roman"/>
          <w:sz w:val="24"/>
          <w:rPrChange w:id="1559" w:author="SUBCONS" w:date="2024-08-05T11:57:00Z">
            <w:rPr>
              <w:moveFrom w:id="1560" w:author="SUBCONS" w:date="2024-08-05T11:57:00Z"/>
              <w:rFonts w:ascii="Times New Roman" w:hAnsi="Times New Roman"/>
              <w:b/>
              <w:sz w:val="24"/>
            </w:rPr>
          </w:rPrChange>
        </w:rPr>
        <w:pPrChange w:id="1561" w:author="SUBCONS" w:date="2024-08-05T11:57:00Z">
          <w:pPr>
            <w:pStyle w:val="PargrafodaLista"/>
            <w:numPr>
              <w:numId w:val="22"/>
            </w:numPr>
            <w:tabs>
              <w:tab w:val="left" w:pos="582"/>
            </w:tabs>
            <w:spacing w:line="360" w:lineRule="auto"/>
            <w:ind w:left="720" w:right="-285" w:hanging="360"/>
          </w:pPr>
        </w:pPrChange>
      </w:pPr>
      <w:moveFromRangeStart w:id="1562" w:author="SUBCONS" w:date="2024-08-05T11:57:00Z" w:name="move173751445"/>
      <w:moveFrom w:id="1563" w:author="SUBCONS" w:date="2024-08-05T11:57:00Z">
        <w:r>
          <w:rPr>
            <w:rFonts w:ascii="Times New Roman" w:hAnsi="Times New Roman" w:cs="Times New Roman"/>
            <w:b/>
            <w:sz w:val="24"/>
            <w:szCs w:val="24"/>
          </w:rPr>
          <w:t>Advertência</w:t>
        </w:r>
        <w:r>
          <w:rPr>
            <w:rFonts w:ascii="Times New Roman" w:hAnsi="Times New Roman"/>
            <w:sz w:val="24"/>
            <w:rPrChange w:id="1564" w:author="SUBCONS" w:date="2024-08-05T11:57:00Z">
              <w:rPr>
                <w:rFonts w:ascii="Times New Roman" w:hAnsi="Times New Roman"/>
                <w:b/>
                <w:sz w:val="24"/>
              </w:rPr>
            </w:rPrChange>
          </w:rPr>
          <w:t>;</w:t>
        </w:r>
      </w:moveFrom>
    </w:p>
    <w:moveFromRangeEnd w:id="1562"/>
    <w:p w14:paraId="73D86B8F" w14:textId="77777777" w:rsidR="00CE52CF" w:rsidRPr="004920B1" w:rsidRDefault="00CE52CF" w:rsidP="00E3445F">
      <w:pPr>
        <w:pStyle w:val="PargrafodaLista"/>
        <w:numPr>
          <w:ilvl w:val="0"/>
          <w:numId w:val="22"/>
        </w:numPr>
        <w:tabs>
          <w:tab w:val="left" w:pos="604"/>
        </w:tabs>
        <w:spacing w:line="360" w:lineRule="auto"/>
        <w:ind w:right="-285"/>
        <w:rPr>
          <w:del w:id="1565" w:author="SUBCONS" w:date="2024-08-05T11:57:00Z"/>
          <w:rFonts w:ascii="Times New Roman" w:hAnsi="Times New Roman" w:cs="Times New Roman"/>
          <w:b/>
          <w:sz w:val="24"/>
          <w:szCs w:val="24"/>
        </w:rPr>
      </w:pPr>
      <w:del w:id="1566" w:author="SUBCONS" w:date="2024-08-05T11:57:00Z">
        <w:r w:rsidRPr="004920B1">
          <w:rPr>
            <w:rFonts w:ascii="Times New Roman" w:hAnsi="Times New Roman" w:cs="Times New Roman"/>
            <w:b/>
            <w:sz w:val="24"/>
            <w:szCs w:val="24"/>
          </w:rPr>
          <w:delText xml:space="preserve">Multa </w:delText>
        </w:r>
        <w:r w:rsidRPr="004920B1">
          <w:rPr>
            <w:rFonts w:ascii="Times New Roman" w:hAnsi="Times New Roman" w:cs="Times New Roman"/>
            <w:sz w:val="24"/>
            <w:szCs w:val="24"/>
          </w:rPr>
          <w:delText>de mora de até 1% (um por cento) por dia útil sobre o valor do Contrato ou saldo não atendido do</w:delText>
        </w:r>
        <w:r w:rsidRPr="004920B1">
          <w:rPr>
            <w:rFonts w:ascii="Times New Roman" w:hAnsi="Times New Roman" w:cs="Times New Roman"/>
            <w:spacing w:val="-4"/>
            <w:sz w:val="24"/>
            <w:szCs w:val="24"/>
          </w:rPr>
          <w:delText xml:space="preserve"> </w:delText>
        </w:r>
        <w:r w:rsidRPr="004920B1">
          <w:rPr>
            <w:rFonts w:ascii="Times New Roman" w:hAnsi="Times New Roman" w:cs="Times New Roman"/>
            <w:sz w:val="24"/>
            <w:szCs w:val="24"/>
          </w:rPr>
          <w:delText>Contrato;</w:delText>
        </w:r>
      </w:del>
    </w:p>
    <w:p w14:paraId="50A341E9" w14:textId="77777777" w:rsidR="00CE52CF" w:rsidRPr="004920B1" w:rsidRDefault="00CE52CF" w:rsidP="00E3445F">
      <w:pPr>
        <w:pStyle w:val="PargrafodaLista"/>
        <w:numPr>
          <w:ilvl w:val="0"/>
          <w:numId w:val="22"/>
        </w:numPr>
        <w:tabs>
          <w:tab w:val="left" w:pos="616"/>
        </w:tabs>
        <w:spacing w:line="360" w:lineRule="auto"/>
        <w:ind w:right="-285"/>
        <w:rPr>
          <w:del w:id="1567" w:author="SUBCONS" w:date="2024-08-05T11:57:00Z"/>
          <w:rFonts w:ascii="Times New Roman" w:hAnsi="Times New Roman" w:cs="Times New Roman"/>
          <w:b/>
          <w:sz w:val="24"/>
          <w:szCs w:val="24"/>
        </w:rPr>
      </w:pPr>
      <w:del w:id="1568" w:author="SUBCONS" w:date="2024-08-05T11:57:00Z">
        <w:r w:rsidRPr="004920B1">
          <w:rPr>
            <w:rFonts w:ascii="Times New Roman" w:hAnsi="Times New Roman" w:cs="Times New Roman"/>
            <w:b/>
            <w:sz w:val="24"/>
            <w:szCs w:val="24"/>
          </w:rPr>
          <w:delText xml:space="preserve">Multa </w:delText>
        </w:r>
        <w:r w:rsidRPr="004920B1">
          <w:rPr>
            <w:rFonts w:ascii="Times New Roman" w:hAnsi="Times New Roman" w:cs="Times New Roman"/>
            <w:sz w:val="24"/>
            <w:szCs w:val="24"/>
          </w:rPr>
          <w:delText>de até 20% (vinte por cento) sobre o valor do Contrato ou do saldo não atendido do Contrato, conforme o caso e respectivamente, nas hipóteses de inadimplemento total ou parcial da obrigação, inclusive nos casos de extinção por culpa da CONTRATADA;</w:delText>
        </w:r>
      </w:del>
    </w:p>
    <w:p w14:paraId="0B1D527F" w14:textId="77777777" w:rsidR="00AA7261" w:rsidRDefault="00730230">
      <w:pPr>
        <w:pStyle w:val="PargrafodaLista"/>
        <w:numPr>
          <w:ilvl w:val="0"/>
          <w:numId w:val="10"/>
        </w:numPr>
        <w:tabs>
          <w:tab w:val="left" w:pos="582"/>
        </w:tabs>
        <w:spacing w:line="360" w:lineRule="auto"/>
        <w:rPr>
          <w:moveTo w:id="1569" w:author="SUBCONS" w:date="2024-08-05T11:57:00Z"/>
          <w:rFonts w:ascii="Times New Roman" w:hAnsi="Times New Roman"/>
          <w:sz w:val="24"/>
          <w:rPrChange w:id="1570" w:author="SUBCONS" w:date="2024-08-05T11:57:00Z">
            <w:rPr>
              <w:moveTo w:id="1571" w:author="SUBCONS" w:date="2024-08-05T11:57:00Z"/>
              <w:rFonts w:ascii="Times New Roman" w:hAnsi="Times New Roman"/>
              <w:b/>
              <w:sz w:val="24"/>
            </w:rPr>
          </w:rPrChange>
        </w:rPr>
        <w:pPrChange w:id="1572" w:author="SUBCONS" w:date="2024-08-05T11:57:00Z">
          <w:pPr>
            <w:pStyle w:val="PargrafodaLista"/>
            <w:numPr>
              <w:numId w:val="12"/>
            </w:numPr>
            <w:tabs>
              <w:tab w:val="num" w:pos="0"/>
              <w:tab w:val="left" w:pos="582"/>
            </w:tabs>
            <w:spacing w:line="360" w:lineRule="auto"/>
            <w:ind w:left="581" w:right="-285" w:hanging="360"/>
          </w:pPr>
        </w:pPrChange>
      </w:pPr>
      <w:moveToRangeStart w:id="1573" w:author="SUBCONS" w:date="2024-08-05T11:57:00Z" w:name="move173751444"/>
      <w:moveTo w:id="1574" w:author="SUBCONS" w:date="2024-08-05T11:57:00Z">
        <w:r>
          <w:rPr>
            <w:rFonts w:ascii="Times New Roman" w:hAnsi="Times New Roman" w:cs="Times New Roman"/>
            <w:b/>
            <w:sz w:val="24"/>
            <w:szCs w:val="24"/>
          </w:rPr>
          <w:t>Advertência</w:t>
        </w:r>
        <w:r>
          <w:rPr>
            <w:rFonts w:ascii="Times New Roman" w:hAnsi="Times New Roman"/>
            <w:sz w:val="24"/>
            <w:rPrChange w:id="1575" w:author="SUBCONS" w:date="2024-08-05T11:57:00Z">
              <w:rPr>
                <w:rFonts w:ascii="Times New Roman" w:hAnsi="Times New Roman"/>
                <w:b/>
                <w:sz w:val="24"/>
              </w:rPr>
            </w:rPrChange>
          </w:rPr>
          <w:t>;</w:t>
        </w:r>
      </w:moveTo>
    </w:p>
    <w:moveToRangeEnd w:id="1573"/>
    <w:p w14:paraId="7EF28443" w14:textId="77777777" w:rsidR="00AA7261" w:rsidRDefault="00730230">
      <w:pPr>
        <w:pStyle w:val="PargrafodaLista"/>
        <w:numPr>
          <w:ilvl w:val="0"/>
          <w:numId w:val="10"/>
        </w:numPr>
        <w:tabs>
          <w:tab w:val="left" w:pos="582"/>
        </w:tabs>
        <w:suppressAutoHyphens w:val="0"/>
        <w:spacing w:line="360" w:lineRule="auto"/>
        <w:ind w:right="0"/>
        <w:rPr>
          <w:ins w:id="1576" w:author="SUBCONS" w:date="2024-08-05T11:57:00Z"/>
          <w:rFonts w:ascii="Times New Roman" w:hAnsi="Times New Roman" w:cs="Times New Roman"/>
          <w:sz w:val="24"/>
          <w:szCs w:val="24"/>
        </w:rPr>
      </w:pPr>
      <w:ins w:id="1577" w:author="SUBCONS" w:date="2024-08-05T11:57:00Z">
        <w:r>
          <w:rPr>
            <w:rFonts w:ascii="Times New Roman" w:hAnsi="Times New Roman" w:cs="Times New Roman"/>
            <w:b/>
            <w:sz w:val="24"/>
            <w:szCs w:val="24"/>
          </w:rPr>
          <w:t>Multa</w:t>
        </w:r>
        <w:r>
          <w:rPr>
            <w:rFonts w:ascii="Times New Roman" w:hAnsi="Times New Roman" w:cs="Times New Roman"/>
            <w:sz w:val="24"/>
            <w:szCs w:val="24"/>
          </w:rPr>
          <w:t>;</w:t>
        </w:r>
      </w:ins>
    </w:p>
    <w:p w14:paraId="38C8EC09" w14:textId="77777777" w:rsidR="00AA7261" w:rsidRDefault="00730230">
      <w:pPr>
        <w:pStyle w:val="PargrafodaLista"/>
        <w:widowControl/>
        <w:numPr>
          <w:ilvl w:val="0"/>
          <w:numId w:val="10"/>
        </w:numPr>
        <w:tabs>
          <w:tab w:val="left" w:pos="616"/>
        </w:tabs>
        <w:suppressAutoHyphens w:val="0"/>
        <w:spacing w:line="360" w:lineRule="auto"/>
        <w:rPr>
          <w:rFonts w:ascii="Times New Roman" w:hAnsi="Times New Roman"/>
          <w:sz w:val="24"/>
          <w:rPrChange w:id="1578" w:author="SUBCONS" w:date="2024-08-05T11:57:00Z">
            <w:rPr>
              <w:rFonts w:ascii="Times New Roman" w:hAnsi="Times New Roman"/>
              <w:b/>
              <w:color w:val="000000" w:themeColor="text1"/>
              <w:sz w:val="24"/>
            </w:rPr>
          </w:rPrChange>
        </w:rPr>
        <w:pPrChange w:id="1579" w:author="SUBCONS" w:date="2024-08-05T11:57:00Z">
          <w:pPr>
            <w:pStyle w:val="PargrafodaLista"/>
            <w:widowControl/>
            <w:numPr>
              <w:numId w:val="22"/>
            </w:numPr>
            <w:tabs>
              <w:tab w:val="left" w:pos="616"/>
            </w:tabs>
            <w:spacing w:line="360" w:lineRule="auto"/>
            <w:ind w:left="720" w:right="-285" w:hanging="360"/>
          </w:pPr>
        </w:pPrChange>
      </w:pPr>
      <w:r>
        <w:rPr>
          <w:rFonts w:ascii="Times New Roman" w:hAnsi="Times New Roman"/>
          <w:b/>
          <w:sz w:val="24"/>
          <w:rPrChange w:id="1580" w:author="SUBCONS" w:date="2024-08-05T11:57:00Z">
            <w:rPr>
              <w:rFonts w:ascii="Times New Roman" w:hAnsi="Times New Roman"/>
              <w:b/>
              <w:color w:val="000000" w:themeColor="text1"/>
              <w:sz w:val="24"/>
            </w:rPr>
          </w:rPrChange>
        </w:rPr>
        <w:t>Impedimento de licitar e contratar, pelo prazo de até 3 (três) anos</w:t>
      </w:r>
      <w:r>
        <w:rPr>
          <w:rFonts w:ascii="Times New Roman" w:hAnsi="Times New Roman"/>
          <w:sz w:val="24"/>
          <w:rPrChange w:id="1581" w:author="SUBCONS" w:date="2024-08-05T11:57:00Z">
            <w:rPr>
              <w:rFonts w:ascii="Times New Roman" w:hAnsi="Times New Roman"/>
              <w:b/>
              <w:color w:val="000000" w:themeColor="text1"/>
              <w:sz w:val="24"/>
            </w:rPr>
          </w:rPrChange>
        </w:rPr>
        <w:t>;</w:t>
      </w:r>
    </w:p>
    <w:p w14:paraId="0F13EC1D" w14:textId="77777777" w:rsidR="00AA7261" w:rsidRDefault="00730230">
      <w:pPr>
        <w:pStyle w:val="PargrafodaLista"/>
        <w:widowControl/>
        <w:numPr>
          <w:ilvl w:val="0"/>
          <w:numId w:val="10"/>
        </w:numPr>
        <w:tabs>
          <w:tab w:val="left" w:pos="616"/>
        </w:tabs>
        <w:suppressAutoHyphens w:val="0"/>
        <w:spacing w:line="360" w:lineRule="auto"/>
        <w:rPr>
          <w:rFonts w:ascii="Times New Roman" w:hAnsi="Times New Roman"/>
          <w:sz w:val="24"/>
          <w:rPrChange w:id="1582" w:author="SUBCONS" w:date="2024-08-05T11:57:00Z">
            <w:rPr>
              <w:rFonts w:ascii="Times New Roman" w:hAnsi="Times New Roman"/>
              <w:b/>
              <w:color w:val="000000" w:themeColor="text1"/>
              <w:sz w:val="24"/>
            </w:rPr>
          </w:rPrChange>
        </w:rPr>
        <w:pPrChange w:id="1583" w:author="SUBCONS" w:date="2024-08-05T11:57:00Z">
          <w:pPr>
            <w:pStyle w:val="PargrafodaLista"/>
            <w:widowControl/>
            <w:numPr>
              <w:numId w:val="22"/>
            </w:numPr>
            <w:tabs>
              <w:tab w:val="left" w:pos="616"/>
            </w:tabs>
            <w:spacing w:line="360" w:lineRule="auto"/>
            <w:ind w:left="720" w:right="-285" w:hanging="360"/>
          </w:pPr>
        </w:pPrChange>
      </w:pPr>
      <w:r>
        <w:rPr>
          <w:rFonts w:ascii="Times New Roman" w:hAnsi="Times New Roman"/>
          <w:b/>
          <w:sz w:val="24"/>
          <w:lang w:val="pt-BR"/>
          <w:rPrChange w:id="1584" w:author="SUBCONS" w:date="2024-08-05T11:57:00Z">
            <w:rPr>
              <w:rFonts w:ascii="Times New Roman" w:hAnsi="Times New Roman"/>
              <w:b/>
              <w:color w:val="000000" w:themeColor="text1"/>
              <w:sz w:val="24"/>
              <w:lang w:val="pt-BR"/>
            </w:rPr>
          </w:rPrChange>
        </w:rPr>
        <w:t>Declaração de inidoneidade para licitar ou contratar</w:t>
      </w:r>
      <w:r>
        <w:rPr>
          <w:rFonts w:ascii="Times New Roman" w:hAnsi="Times New Roman"/>
          <w:sz w:val="24"/>
          <w:lang w:val="pt-BR"/>
          <w:rPrChange w:id="1585" w:author="SUBCONS" w:date="2024-08-05T11:57:00Z">
            <w:rPr>
              <w:rFonts w:ascii="Times New Roman" w:hAnsi="Times New Roman"/>
              <w:b/>
              <w:color w:val="000000" w:themeColor="text1"/>
              <w:sz w:val="24"/>
              <w:lang w:val="pt-BR"/>
            </w:rPr>
          </w:rPrChange>
        </w:rPr>
        <w:t>.</w:t>
      </w:r>
    </w:p>
    <w:p w14:paraId="0A55DC05" w14:textId="77777777" w:rsidR="00AA7261" w:rsidRDefault="00AA7261">
      <w:pPr>
        <w:pStyle w:val="PargrafodaLista"/>
        <w:widowControl/>
        <w:tabs>
          <w:tab w:val="left" w:pos="616"/>
        </w:tabs>
        <w:spacing w:line="360" w:lineRule="auto"/>
        <w:ind w:left="0" w:right="-285"/>
        <w:rPr>
          <w:rFonts w:ascii="Times New Roman" w:hAnsi="Times New Roman"/>
          <w:b/>
          <w:sz w:val="24"/>
          <w:lang w:val="pt-BR"/>
          <w:rPrChange w:id="1586" w:author="SUBCONS" w:date="2024-08-05T11:57:00Z">
            <w:rPr>
              <w:rFonts w:ascii="Times New Roman" w:hAnsi="Times New Roman"/>
              <w:b/>
              <w:color w:val="000000" w:themeColor="text1"/>
              <w:sz w:val="24"/>
              <w:lang w:val="pt-BR"/>
            </w:rPr>
          </w:rPrChange>
        </w:rPr>
      </w:pPr>
    </w:p>
    <w:p w14:paraId="1AE66A3C" w14:textId="6BDBBFC4" w:rsidR="00AA7261" w:rsidRPr="00730230" w:rsidRDefault="00730230">
      <w:pPr>
        <w:pStyle w:val="TEXTO"/>
        <w:pPrChange w:id="1587" w:author="SUBCONS" w:date="2024-08-05T11:57:00Z">
          <w:pPr>
            <w:pStyle w:val="Corpodetexto"/>
            <w:spacing w:line="360" w:lineRule="auto"/>
            <w:ind w:right="-285"/>
            <w:jc w:val="both"/>
          </w:pPr>
        </w:pPrChange>
      </w:pPr>
      <w:r w:rsidRPr="00730230">
        <w:rPr>
          <w:b/>
        </w:rPr>
        <w:t>Parágrafo Primeiro</w:t>
      </w:r>
      <w:r w:rsidRPr="00730230">
        <w:t xml:space="preserve"> – A aplicação das sanções previstas </w:t>
      </w:r>
      <w:del w:id="1588" w:author="SUBCONS" w:date="2024-08-05T11:57:00Z">
        <w:r w:rsidR="00CE52CF" w:rsidRPr="004920B1">
          <w:delText>nas alíneas</w:delText>
        </w:r>
      </w:del>
      <w:ins w:id="1589" w:author="SUBCONS" w:date="2024-08-05T11:57:00Z">
        <w:r>
          <w:t>na alínea</w:t>
        </w:r>
      </w:ins>
      <w:r w:rsidRPr="00730230">
        <w:t xml:space="preserve"> “b</w:t>
      </w:r>
      <w:del w:id="1590" w:author="SUBCONS" w:date="2024-08-05T11:57:00Z">
        <w:r w:rsidR="00CE52CF" w:rsidRPr="004920B1">
          <w:delText>” e “c</w:delText>
        </w:r>
      </w:del>
      <w:r w:rsidRPr="00730230">
        <w:t>” observará os seguintes parâmetros:</w:t>
      </w:r>
    </w:p>
    <w:p w14:paraId="14863F0A" w14:textId="636D8962" w:rsidR="00AA7261" w:rsidRPr="00730230" w:rsidRDefault="00730230">
      <w:pPr>
        <w:pStyle w:val="TEXTO"/>
        <w:pPrChange w:id="1591" w:author="SUBCONS" w:date="2024-08-05T11:57:00Z">
          <w:pPr>
            <w:pStyle w:val="Corpodetexto"/>
            <w:spacing w:line="360" w:lineRule="auto"/>
            <w:ind w:right="-285"/>
            <w:jc w:val="both"/>
          </w:pPr>
        </w:pPrChange>
      </w:pPr>
      <w:r w:rsidRPr="00730230">
        <w:rPr>
          <w:b/>
        </w:rPr>
        <w:t>1)</w:t>
      </w:r>
      <w:r w:rsidRPr="00730230">
        <w:t xml:space="preserve"> 0,1% (um décimo por cento) até 1% (um por cento) por dia útil sobre o valor da parcela em atraso do Contrato, </w:t>
      </w:r>
      <w:del w:id="1592" w:author="SUBCONS" w:date="2024-08-05T11:57:00Z">
        <w:r w:rsidR="00CE52CF" w:rsidRPr="004920B1">
          <w:delText xml:space="preserve">em caso </w:delText>
        </w:r>
      </w:del>
      <w:ins w:id="1593" w:author="SUBCONS" w:date="2024-08-05T11:57:00Z">
        <w:r>
          <w:t xml:space="preserve">nos primeiros 15 (quinze) dias </w:t>
        </w:r>
      </w:ins>
      <w:r w:rsidRPr="00730230">
        <w:t xml:space="preserve">de </w:t>
      </w:r>
      <w:r w:rsidRPr="00730230">
        <w:rPr>
          <w:b/>
        </w:rPr>
        <w:t>atraso</w:t>
      </w:r>
      <w:r w:rsidRPr="00730230">
        <w:t xml:space="preserve"> no fornecimento</w:t>
      </w:r>
      <w:del w:id="1594" w:author="SUBCONS" w:date="2024-08-05T11:57:00Z">
        <w:r w:rsidR="00CE52CF" w:rsidRPr="004920B1">
          <w:delText xml:space="preserve">, a título de  </w:delText>
        </w:r>
        <w:r w:rsidR="00CE52CF" w:rsidRPr="004920B1">
          <w:rPr>
            <w:b/>
          </w:rPr>
          <w:delText>multa moratória</w:delText>
        </w:r>
        <w:r w:rsidR="00CE52CF" w:rsidRPr="004920B1">
          <w:delText>, limitada a incidência a 15 (quinze) dias úteis. Após o décimo quinto dia útil e a critério da Administração, no caso de fornecimento com atraso, poderá ocorrer a não</w:delText>
        </w:r>
        <w:r w:rsidR="007441A2" w:rsidRPr="004920B1">
          <w:delText>–</w:delText>
        </w:r>
        <w:r w:rsidR="00CE52CF" w:rsidRPr="004920B1">
          <w:delText>aceitação</w:delText>
        </w:r>
      </w:del>
      <w:r w:rsidRPr="00730230">
        <w:t xml:space="preserve"> do objeto</w:t>
      </w:r>
      <w:del w:id="1595" w:author="SUBCONS" w:date="2024-08-05T11:57:00Z">
        <w:r w:rsidR="00CE52CF" w:rsidRPr="004920B1">
          <w:delText>, de forma a configurar, nessa hipótese, inexecução total da obrigação assumida, atraindo a aplicação da multa prevista na alínea “c”, sem prejuízo da rescisão unilateral da avença;</w:delText>
        </w:r>
      </w:del>
      <w:ins w:id="1596" w:author="SUBCONS" w:date="2024-08-05T11:57:00Z">
        <w:r>
          <w:t xml:space="preserve">; </w:t>
        </w:r>
      </w:ins>
    </w:p>
    <w:p w14:paraId="7D2D21CB" w14:textId="31D6487F" w:rsidR="00AA7261" w:rsidRDefault="00730230">
      <w:pPr>
        <w:pStyle w:val="TEXTO"/>
        <w:rPr>
          <w:ins w:id="1597" w:author="SUBCONS" w:date="2024-08-05T11:57:00Z"/>
        </w:rPr>
      </w:pPr>
      <w:r w:rsidRPr="00730230">
        <w:rPr>
          <w:b/>
        </w:rPr>
        <w:t>2)</w:t>
      </w:r>
      <w:r w:rsidRPr="00730230">
        <w:t xml:space="preserve"> </w:t>
      </w:r>
      <w:del w:id="1598" w:author="SUBCONS" w:date="2024-08-05T11:57:00Z">
        <w:r w:rsidR="00CE52CF" w:rsidRPr="004920B1">
          <w:delText>10% (dez</w:delText>
        </w:r>
      </w:del>
      <w:ins w:id="1599" w:author="SUBCONS" w:date="2024-08-05T11:57:00Z">
        <w:r>
          <w:t>1% (um</w:t>
        </w:r>
      </w:ins>
      <w:r w:rsidRPr="00730230">
        <w:t xml:space="preserve"> por cento) até </w:t>
      </w:r>
      <w:del w:id="1600" w:author="SUBCONS" w:date="2024-08-05T11:57:00Z">
        <w:r w:rsidR="00CE52CF" w:rsidRPr="004920B1">
          <w:delText>15% (quinze</w:delText>
        </w:r>
      </w:del>
      <w:ins w:id="1601" w:author="SUBCONS" w:date="2024-08-05T11:57:00Z">
        <w:r>
          <w:t>2% (dois</w:t>
        </w:r>
      </w:ins>
      <w:r w:rsidRPr="00730230">
        <w:t xml:space="preserve"> por cento) sobre o valor da parcela em atraso do Contrato, </w:t>
      </w:r>
      <w:ins w:id="1602" w:author="SUBCONS" w:date="2024-08-05T11:57:00Z">
        <w:r>
          <w:t>a partir do 16º (décimo sexto) dia útil de atraso no fornecimento do objeto;</w:t>
        </w:r>
      </w:ins>
    </w:p>
    <w:p w14:paraId="47766DAB" w14:textId="77777777" w:rsidR="00AA7261" w:rsidRDefault="00730230">
      <w:pPr>
        <w:pStyle w:val="Corpodetexto"/>
        <w:tabs>
          <w:tab w:val="left" w:pos="8511"/>
        </w:tabs>
        <w:spacing w:line="360" w:lineRule="auto"/>
        <w:ind w:right="-285"/>
        <w:jc w:val="both"/>
        <w:rPr>
          <w:moveTo w:id="1603" w:author="SUBCONS" w:date="2024-08-05T11:57:00Z"/>
          <w:rFonts w:ascii="Times New Roman" w:hAnsi="Times New Roman" w:cs="Times New Roman"/>
        </w:rPr>
      </w:pPr>
      <w:moveToRangeStart w:id="1604" w:author="SUBCONS" w:date="2024-08-05T11:57:00Z" w:name="move173751446"/>
      <w:moveTo w:id="1605" w:author="SUBCONS" w:date="2024-08-05T11:57:00Z">
        <w:r>
          <w:rPr>
            <w:rFonts w:ascii="Times New Roman" w:hAnsi="Times New Roman" w:cs="Times New Roman"/>
            <w:b/>
          </w:rPr>
          <w:t>3)</w:t>
        </w:r>
        <w:r>
          <w:rPr>
            <w:rFonts w:ascii="Times New Roman" w:hAnsi="Times New Roman" w:cs="Times New Roman"/>
          </w:rPr>
          <w:t xml:space="preserve"> 15% (quinze por cento) até 20% (vinte por cento) sobre o valor do Contrato ou do saldo não atendido do Contrato, em caso de inadimplemento total da obrigação, inclusive nos casos de extinção por culpa da CONTRATADA; e</w:t>
        </w:r>
      </w:moveTo>
    </w:p>
    <w:moveToRangeEnd w:id="1604"/>
    <w:p w14:paraId="3E90821D" w14:textId="77777777" w:rsidR="00CE52CF" w:rsidRPr="004920B1" w:rsidRDefault="00CE52CF" w:rsidP="00CE52CF">
      <w:pPr>
        <w:pStyle w:val="Corpodetexto"/>
        <w:tabs>
          <w:tab w:val="left" w:pos="8511"/>
        </w:tabs>
        <w:spacing w:line="360" w:lineRule="auto"/>
        <w:ind w:right="-285"/>
        <w:jc w:val="both"/>
        <w:rPr>
          <w:del w:id="1606" w:author="SUBCONS" w:date="2024-08-05T11:57:00Z"/>
          <w:rFonts w:ascii="Times New Roman" w:hAnsi="Times New Roman" w:cs="Times New Roman"/>
        </w:rPr>
      </w:pPr>
      <w:del w:id="1607" w:author="SUBCONS" w:date="2024-08-05T11:57:00Z">
        <w:r w:rsidRPr="004920B1">
          <w:rPr>
            <w:rFonts w:ascii="Times New Roman" w:hAnsi="Times New Roman" w:cs="Times New Roman"/>
          </w:rPr>
          <w:delText>em caso</w:delText>
        </w:r>
      </w:del>
      <w:ins w:id="1608" w:author="SUBCONS" w:date="2024-08-05T11:57:00Z">
        <w:r w:rsidR="00730230">
          <w:rPr>
            <w:b/>
          </w:rPr>
          <w:t>4)</w:t>
        </w:r>
        <w:r w:rsidR="00730230">
          <w:t xml:space="preserve">  Após o 15º (décimo quinto) dia útil</w:t>
        </w:r>
      </w:ins>
      <w:r w:rsidR="00730230">
        <w:rPr>
          <w:rPrChange w:id="1609" w:author="SUBCONS" w:date="2024-08-05T11:57:00Z">
            <w:rPr>
              <w:rFonts w:ascii="Times New Roman" w:hAnsi="Times New Roman"/>
            </w:rPr>
          </w:rPrChange>
        </w:rPr>
        <w:t xml:space="preserve"> de atraso no fornecimento </w:t>
      </w:r>
      <w:del w:id="1610" w:author="SUBCONS" w:date="2024-08-05T11:57:00Z">
        <w:r w:rsidRPr="004920B1">
          <w:rPr>
            <w:rFonts w:ascii="Times New Roman" w:hAnsi="Times New Roman" w:cs="Times New Roman"/>
          </w:rPr>
          <w:delText>por período superior ao previsto no subitem anterior ou de inadimplmento parcial da obrigação assumida;</w:delText>
        </w:r>
      </w:del>
    </w:p>
    <w:p w14:paraId="488A4F54" w14:textId="77777777" w:rsidR="00CE52CF" w:rsidRPr="004920B1" w:rsidRDefault="00CE52CF" w:rsidP="00CE52CF">
      <w:pPr>
        <w:pStyle w:val="Corpodetexto"/>
        <w:tabs>
          <w:tab w:val="left" w:pos="8511"/>
        </w:tabs>
        <w:spacing w:line="360" w:lineRule="auto"/>
        <w:ind w:right="-285"/>
        <w:jc w:val="both"/>
        <w:rPr>
          <w:del w:id="1611" w:author="SUBCONS" w:date="2024-08-05T11:57:00Z"/>
          <w:rFonts w:ascii="Times New Roman" w:hAnsi="Times New Roman" w:cs="Times New Roman"/>
        </w:rPr>
      </w:pPr>
      <w:del w:id="1612" w:author="SUBCONS" w:date="2024-08-05T11:57:00Z">
        <w:r w:rsidRPr="004920B1">
          <w:rPr>
            <w:rFonts w:ascii="Times New Roman" w:hAnsi="Times New Roman" w:cs="Times New Roman"/>
            <w:b/>
          </w:rPr>
          <w:delText>3)</w:delText>
        </w:r>
      </w:del>
      <w:ins w:id="1613" w:author="SUBCONS" w:date="2024-08-05T11:57:00Z">
        <w:r w:rsidR="00730230">
          <w:t>do objeto, a Administração poderá optar pela extinção unilateral da avença e aplicar multa de</w:t>
        </w:r>
      </w:ins>
      <w:r w:rsidR="00730230">
        <w:rPr>
          <w:rPrChange w:id="1614" w:author="SUBCONS" w:date="2024-08-05T11:57:00Z">
            <w:rPr>
              <w:rFonts w:ascii="Times New Roman" w:hAnsi="Times New Roman"/>
            </w:rPr>
          </w:rPrChange>
        </w:rPr>
        <w:t xml:space="preserve"> 15% (quinze por cento) até 20% (vinte por cento) sobre o valor do </w:t>
      </w:r>
      <w:del w:id="1615" w:author="SUBCONS" w:date="2024-08-05T11:57:00Z">
        <w:r w:rsidRPr="004920B1">
          <w:rPr>
            <w:rFonts w:ascii="Times New Roman" w:hAnsi="Times New Roman" w:cs="Times New Roman"/>
          </w:rPr>
          <w:delText>Contrato ou do saldo não atendido do Contrato, em caso de inadimplemento total da obrigação, inclusive nos casos de extinção por culpa da CONTRATADA; e</w:delText>
        </w:r>
      </w:del>
    </w:p>
    <w:p w14:paraId="255A1BF4" w14:textId="7D121245" w:rsidR="00AA7261" w:rsidRPr="00730230" w:rsidRDefault="00CE52CF">
      <w:pPr>
        <w:pStyle w:val="TEXTO"/>
        <w:pPrChange w:id="1616" w:author="SUBCONS" w:date="2024-08-05T11:57:00Z">
          <w:pPr>
            <w:pStyle w:val="Corpodetexto"/>
            <w:tabs>
              <w:tab w:val="left" w:pos="8511"/>
            </w:tabs>
            <w:spacing w:line="360" w:lineRule="auto"/>
            <w:ind w:right="-285"/>
            <w:jc w:val="both"/>
          </w:pPr>
        </w:pPrChange>
      </w:pPr>
      <w:del w:id="1617" w:author="SUBCONS" w:date="2024-08-05T11:57:00Z">
        <w:r w:rsidRPr="004920B1">
          <w:rPr>
            <w:b/>
          </w:rPr>
          <w:delText>4)</w:delText>
        </w:r>
        <w:r w:rsidRPr="004920B1">
          <w:delTex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w:delText>
        </w:r>
      </w:del>
      <w:ins w:id="1618" w:author="SUBCONS" w:date="2024-08-05T11:57:00Z">
        <w:r w:rsidR="00730230">
          <w:t>saldo</w:t>
        </w:r>
      </w:ins>
      <w:r w:rsidR="00730230" w:rsidRPr="00730230">
        <w:t xml:space="preserve"> do Contrato.</w:t>
      </w:r>
    </w:p>
    <w:p w14:paraId="0CEF2986" w14:textId="77777777" w:rsidR="00AA7261" w:rsidRDefault="00730230">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si.</w:t>
      </w:r>
    </w:p>
    <w:p w14:paraId="4E18B0E7" w14:textId="77777777" w:rsidR="00AA7261" w:rsidRDefault="00AA7261">
      <w:pPr>
        <w:pStyle w:val="Corpodetexto"/>
        <w:spacing w:line="360" w:lineRule="auto"/>
        <w:ind w:right="-285"/>
        <w:jc w:val="both"/>
        <w:rPr>
          <w:rFonts w:ascii="Times New Roman" w:hAnsi="Times New Roman" w:cs="Times New Roman"/>
          <w:b/>
        </w:rPr>
        <w:pPrChange w:id="1619" w:author="SUBCONS" w:date="2024-08-05T11:57:00Z">
          <w:pPr>
            <w:pStyle w:val="Corpodetexto"/>
            <w:spacing w:line="360" w:lineRule="auto"/>
            <w:ind w:right="179"/>
            <w:jc w:val="both"/>
          </w:pPr>
        </w:pPrChange>
      </w:pPr>
    </w:p>
    <w:p w14:paraId="244762BD"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61A3B7D0" w14:textId="77777777" w:rsidR="00AA7261" w:rsidRDefault="00AA7261">
      <w:pPr>
        <w:spacing w:line="360" w:lineRule="auto"/>
        <w:ind w:right="-285"/>
        <w:rPr>
          <w:rFonts w:ascii="Times New Roman" w:hAnsi="Times New Roman" w:cs="Times New Roman"/>
          <w:b/>
          <w:sz w:val="24"/>
          <w:szCs w:val="24"/>
        </w:rPr>
      </w:pPr>
    </w:p>
    <w:p w14:paraId="60CF8785" w14:textId="277C8E11"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w:t>
      </w:r>
      <w:del w:id="1620" w:author="SUBCONS" w:date="2024-08-05T11:57:00Z">
        <w:r w:rsidR="00CE52CF" w:rsidRPr="004920B1">
          <w:rPr>
            <w:rFonts w:ascii="Times New Roman" w:hAnsi="Times New Roman" w:cs="Times New Roman"/>
          </w:rPr>
          <w:delText>d</w:delText>
        </w:r>
      </w:del>
      <w:ins w:id="1621" w:author="SUBCONS" w:date="2024-08-05T11:57:00Z">
        <w:r>
          <w:rPr>
            <w:rFonts w:ascii="Times New Roman" w:hAnsi="Times New Roman" w:cs="Times New Roman"/>
          </w:rPr>
          <w:t>c</w:t>
        </w:r>
      </w:ins>
      <w:r>
        <w:rPr>
          <w:rFonts w:ascii="Times New Roman" w:hAnsi="Times New Roman" w:cs="Times New Roman"/>
        </w:rPr>
        <w:t>” e “</w:t>
      </w:r>
      <w:del w:id="1622" w:author="SUBCONS" w:date="2024-08-05T11:57:00Z">
        <w:r w:rsidR="00CE52CF" w:rsidRPr="004920B1">
          <w:rPr>
            <w:rFonts w:ascii="Times New Roman" w:hAnsi="Times New Roman" w:cs="Times New Roman"/>
          </w:rPr>
          <w:delText>e</w:delText>
        </w:r>
      </w:del>
      <w:ins w:id="1623" w:author="SUBCONS" w:date="2024-08-05T11:57:00Z">
        <w:r>
          <w:rPr>
            <w:rFonts w:ascii="Times New Roman" w:hAnsi="Times New Roman" w:cs="Times New Roman"/>
          </w:rPr>
          <w:t>d</w:t>
        </w:r>
      </w:ins>
      <w:r>
        <w:rPr>
          <w:rFonts w:ascii="Times New Roman" w:hAnsi="Times New Roman" w:cs="Times New Roman"/>
        </w:rPr>
        <w:t xml:space="preserve">” do caput desta Cláusula poderão ser aplicadas juntamente com </w:t>
      </w:r>
      <w:del w:id="1624" w:author="SUBCONS" w:date="2024-08-05T11:57:00Z">
        <w:r w:rsidR="00CE52CF" w:rsidRPr="004920B1">
          <w:rPr>
            <w:rFonts w:ascii="Times New Roman" w:hAnsi="Times New Roman" w:cs="Times New Roman"/>
          </w:rPr>
          <w:delText>aquelas previstas nas alíneas</w:delText>
        </w:r>
      </w:del>
      <w:ins w:id="1625" w:author="SUBCONS" w:date="2024-08-05T11:57:00Z">
        <w:r>
          <w:rPr>
            <w:rFonts w:ascii="Times New Roman" w:hAnsi="Times New Roman" w:cs="Times New Roman"/>
          </w:rPr>
          <w:t>aquela prevista na alínea</w:t>
        </w:r>
      </w:ins>
      <w:r>
        <w:rPr>
          <w:rFonts w:ascii="Times New Roman" w:hAnsi="Times New Roman" w:cs="Times New Roman"/>
        </w:rPr>
        <w:t xml:space="preserve"> “b</w:t>
      </w:r>
      <w:del w:id="1626" w:author="SUBCONS" w:date="2024-08-05T11:57:00Z">
        <w:r w:rsidR="00CE52CF" w:rsidRPr="004920B1">
          <w:rPr>
            <w:rFonts w:ascii="Times New Roman" w:hAnsi="Times New Roman" w:cs="Times New Roman"/>
          </w:rPr>
          <w:delText>” e “c</w:delText>
        </w:r>
      </w:del>
      <w:r>
        <w:rPr>
          <w:rFonts w:ascii="Times New Roman" w:hAnsi="Times New Roman" w:cs="Times New Roman"/>
        </w:rPr>
        <w:t xml:space="preserve">”, e não excluem a possibilidade de </w:t>
      </w:r>
      <w:del w:id="1627" w:author="SUBCONS" w:date="2024-08-05T11:57:00Z">
        <w:r w:rsidR="00CE52CF" w:rsidRPr="004920B1">
          <w:rPr>
            <w:rFonts w:ascii="Times New Roman" w:hAnsi="Times New Roman" w:cs="Times New Roman"/>
          </w:rPr>
          <w:delText>rescisão</w:delText>
        </w:r>
      </w:del>
      <w:ins w:id="1628" w:author="SUBCONS" w:date="2024-08-05T11:57:00Z">
        <w:r>
          <w:rPr>
            <w:rFonts w:ascii="Times New Roman" w:hAnsi="Times New Roman" w:cs="Times New Roman"/>
          </w:rPr>
          <w:t>extinção</w:t>
        </w:r>
      </w:ins>
      <w:r>
        <w:rPr>
          <w:rFonts w:ascii="Times New Roman" w:hAnsi="Times New Roman" w:cs="Times New Roman"/>
        </w:rPr>
        <w:t xml:space="preserve"> unilateral do Contrato.</w:t>
      </w:r>
    </w:p>
    <w:p w14:paraId="148ED4CF" w14:textId="77777777" w:rsidR="00AA7261" w:rsidRDefault="00AA7261">
      <w:pPr>
        <w:pStyle w:val="Corpodetexto"/>
        <w:spacing w:line="360" w:lineRule="auto"/>
        <w:ind w:right="-285"/>
        <w:jc w:val="both"/>
        <w:rPr>
          <w:rFonts w:ascii="Times New Roman" w:hAnsi="Times New Roman" w:cs="Times New Roman"/>
        </w:rPr>
        <w:pPrChange w:id="1629" w:author="SUBCONS" w:date="2024-08-05T11:57:00Z">
          <w:pPr>
            <w:pStyle w:val="Corpodetexto"/>
            <w:spacing w:line="360" w:lineRule="auto"/>
          </w:pPr>
        </w:pPrChange>
      </w:pPr>
    </w:p>
    <w:p w14:paraId="4686B45C"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38C1F8E0" w14:textId="77777777" w:rsidR="00AA7261" w:rsidRDefault="00AA7261">
      <w:pPr>
        <w:pStyle w:val="Corpodetexto"/>
        <w:spacing w:line="360" w:lineRule="auto"/>
        <w:ind w:right="-285"/>
        <w:rPr>
          <w:rFonts w:ascii="Times New Roman" w:hAnsi="Times New Roman" w:cs="Times New Roman"/>
        </w:rPr>
      </w:pPr>
    </w:p>
    <w:p w14:paraId="04757FD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14:paraId="2AB64C79" w14:textId="77777777" w:rsidR="00AA7261" w:rsidRDefault="00AA7261">
      <w:pPr>
        <w:pStyle w:val="Corpodetexto"/>
        <w:spacing w:line="360" w:lineRule="auto"/>
        <w:ind w:right="-285"/>
        <w:rPr>
          <w:rFonts w:ascii="Times New Roman" w:hAnsi="Times New Roman" w:cs="Times New Roman"/>
        </w:rPr>
      </w:pPr>
    </w:p>
    <w:p w14:paraId="2EA090F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14:paraId="60E6AA8C" w14:textId="77777777" w:rsidR="00AA7261" w:rsidRDefault="00AA7261">
      <w:pPr>
        <w:pStyle w:val="Corpodetexto"/>
        <w:spacing w:line="360" w:lineRule="auto"/>
        <w:ind w:right="-285"/>
        <w:rPr>
          <w:rFonts w:ascii="Times New Roman" w:hAnsi="Times New Roman" w:cs="Times New Roman"/>
        </w:rPr>
      </w:pPr>
    </w:p>
    <w:p w14:paraId="0C29B400"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36EB1022" w14:textId="77777777" w:rsidR="00AA7261" w:rsidRDefault="00AA7261">
      <w:pPr>
        <w:pStyle w:val="Corpodetexto"/>
        <w:spacing w:line="360" w:lineRule="auto"/>
        <w:ind w:right="-285"/>
        <w:jc w:val="both"/>
        <w:rPr>
          <w:rFonts w:ascii="Times New Roman" w:hAnsi="Times New Roman" w:cs="Times New Roman"/>
        </w:rPr>
      </w:pPr>
    </w:p>
    <w:p w14:paraId="72D6C1AA" w14:textId="7062D786"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1630" w:author="SUBCONS" w:date="2024-08-05T11:57:00Z">
        <w:r w:rsidR="00CE52CF" w:rsidRPr="004920B1">
          <w:rPr>
            <w:rFonts w:ascii="Times New Roman" w:hAnsi="Times New Roman" w:cs="Times New Roman"/>
          </w:rPr>
          <w:delText>rescisão</w:delText>
        </w:r>
      </w:del>
      <w:ins w:id="1631" w:author="SUBCONS" w:date="2024-08-05T11:57:00Z">
        <w:r>
          <w:rPr>
            <w:rFonts w:ascii="Times New Roman" w:hAnsi="Times New Roman" w:cs="Times New Roman"/>
          </w:rPr>
          <w:t>extinção</w:t>
        </w:r>
      </w:ins>
      <w:r>
        <w:rPr>
          <w:rFonts w:ascii="Times New Roman" w:hAnsi="Times New Roman" w:cs="Times New Roman"/>
        </w:rPr>
        <w:t xml:space="preserve"> administrativa do Contrato.</w:t>
      </w:r>
    </w:p>
    <w:p w14:paraId="33D08461" w14:textId="77777777" w:rsidR="00AA7261" w:rsidRDefault="00AA7261">
      <w:pPr>
        <w:pStyle w:val="Corpodetexto"/>
        <w:spacing w:line="360" w:lineRule="auto"/>
        <w:ind w:right="-285"/>
        <w:rPr>
          <w:rFonts w:ascii="Times New Roman" w:hAnsi="Times New Roman" w:cs="Times New Roman"/>
        </w:rPr>
      </w:pPr>
    </w:p>
    <w:p w14:paraId="61734D2F"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1F64FD03" w14:textId="77777777" w:rsidR="00AA7261" w:rsidRDefault="00AA7261">
      <w:pPr>
        <w:pStyle w:val="Corpodetexto"/>
        <w:spacing w:line="360" w:lineRule="auto"/>
        <w:ind w:right="-285"/>
        <w:rPr>
          <w:rFonts w:ascii="Times New Roman" w:hAnsi="Times New Roman" w:cs="Times New Roman"/>
        </w:rPr>
      </w:pPr>
    </w:p>
    <w:p w14:paraId="004B1603"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14:paraId="5B983439" w14:textId="77777777" w:rsidR="00AA7261" w:rsidRDefault="00AA7261">
      <w:pPr>
        <w:pStyle w:val="Corpodetexto"/>
        <w:spacing w:line="360" w:lineRule="auto"/>
        <w:ind w:right="-285"/>
        <w:rPr>
          <w:rFonts w:ascii="Times New Roman" w:hAnsi="Times New Roman" w:cs="Times New Roman"/>
        </w:rPr>
      </w:pPr>
    </w:p>
    <w:p w14:paraId="79186551" w14:textId="1AF3161C"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w:t>
      </w:r>
      <w:del w:id="1632" w:author="SUBCONS" w:date="2024-08-05T11:57:00Z">
        <w:r w:rsidR="00CE52CF" w:rsidRPr="004920B1">
          <w:rPr>
            <w:rFonts w:ascii="Times New Roman" w:hAnsi="Times New Roman" w:cs="Times New Roman"/>
          </w:rPr>
          <w:delText>previstas nas alíneas “b” e “c</w:delText>
        </w:r>
      </w:del>
      <w:ins w:id="1633" w:author="SUBCONS" w:date="2024-08-05T11:57:00Z">
        <w:r>
          <w:rPr>
            <w:rFonts w:ascii="Times New Roman" w:hAnsi="Times New Roman" w:cs="Times New Roman"/>
          </w:rPr>
          <w:t>eventualmente aplicadas com base  na alínea “b</w:t>
        </w:r>
      </w:ins>
      <w:r>
        <w:rPr>
          <w:rFonts w:ascii="Times New Roman" w:hAnsi="Times New Roman" w:cs="Times New Roman"/>
        </w:rPr>
        <w:t>” do caput desta Cláusula não possuem caráter compensatório, e, assim, o pagamento delas não eximirá a CONTRATADA de responsabilidade pelas perdas e danos decorrentes das infrações</w:t>
      </w:r>
      <w:r>
        <w:rPr>
          <w:rFonts w:ascii="Times New Roman" w:hAnsi="Times New Roman"/>
          <w:rPrChange w:id="1634" w:author="SUBCONS" w:date="2024-08-05T11:57:00Z">
            <w:rPr>
              <w:rFonts w:ascii="Times New Roman" w:hAnsi="Times New Roman"/>
              <w:spacing w:val="-1"/>
            </w:rPr>
          </w:rPrChange>
        </w:rPr>
        <w:t xml:space="preserve"> </w:t>
      </w:r>
      <w:r>
        <w:rPr>
          <w:rFonts w:ascii="Times New Roman" w:hAnsi="Times New Roman" w:cs="Times New Roman"/>
        </w:rPr>
        <w:t>cometidas.</w:t>
      </w:r>
    </w:p>
    <w:p w14:paraId="37F3D142" w14:textId="77777777" w:rsidR="00AA7261" w:rsidRDefault="00AA7261">
      <w:pPr>
        <w:pStyle w:val="Corpodetexto"/>
        <w:spacing w:line="360" w:lineRule="auto"/>
        <w:ind w:right="-285"/>
        <w:jc w:val="both"/>
        <w:rPr>
          <w:rFonts w:ascii="Times New Roman" w:hAnsi="Times New Roman" w:cs="Times New Roman"/>
        </w:rPr>
        <w:pPrChange w:id="1635" w:author="SUBCONS" w:date="2024-08-05T11:57:00Z">
          <w:pPr>
            <w:pStyle w:val="Corpodetexto"/>
            <w:spacing w:line="360" w:lineRule="auto"/>
          </w:pPr>
        </w:pPrChange>
      </w:pPr>
    </w:p>
    <w:p w14:paraId="1FAF9C22" w14:textId="69565F4D" w:rsidR="00AA7261" w:rsidRDefault="00730230">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w:t>
      </w:r>
      <w:del w:id="1636" w:author="SUBCONS" w:date="2024-08-05T11:57:00Z">
        <w:r w:rsidR="00CE52CF" w:rsidRPr="004920B1">
          <w:rPr>
            <w:rFonts w:ascii="Times New Roman" w:hAnsi="Times New Roman" w:cs="Times New Roman"/>
          </w:rPr>
          <w:delText>”,</w:delText>
        </w:r>
        <w:r w:rsidR="00CE52CF" w:rsidRPr="004920B1">
          <w:rPr>
            <w:rFonts w:ascii="Times New Roman" w:hAnsi="Times New Roman" w:cs="Times New Roman"/>
            <w:spacing w:val="9"/>
          </w:rPr>
          <w:delText xml:space="preserve"> </w:delText>
        </w:r>
        <w:r w:rsidR="00CE52CF" w:rsidRPr="004920B1">
          <w:rPr>
            <w:rFonts w:ascii="Times New Roman" w:hAnsi="Times New Roman" w:cs="Times New Roman"/>
          </w:rPr>
          <w:delText>“c</w:delText>
        </w:r>
      </w:del>
      <w:r>
        <w:rPr>
          <w:rFonts w:ascii="Times New Roman" w:hAnsi="Times New Roman" w:cs="Times New Roman"/>
        </w:rPr>
        <w:t>”</w:t>
      </w:r>
      <w:r>
        <w:rPr>
          <w:rFonts w:ascii="Times New Roman" w:hAnsi="Times New Roman" w:cs="Times New Roman"/>
          <w:spacing w:val="9"/>
        </w:rPr>
        <w:t xml:space="preserve"> </w:t>
      </w:r>
      <w:r>
        <w:rPr>
          <w:rFonts w:ascii="Times New Roman" w:hAnsi="Times New Roman"/>
          <w:spacing w:val="9"/>
          <w:rPrChange w:id="1637" w:author="SUBCONS" w:date="2024-08-05T11:57:00Z">
            <w:rPr>
              <w:rFonts w:ascii="Times New Roman" w:hAnsi="Times New Roman"/>
            </w:rPr>
          </w:rPrChange>
        </w:rPr>
        <w:t>e</w:t>
      </w:r>
      <w:r>
        <w:rPr>
          <w:rFonts w:ascii="Times New Roman" w:hAnsi="Times New Roman"/>
          <w:spacing w:val="9"/>
          <w:rPrChange w:id="1638" w:author="SUBCONS" w:date="2024-08-05T11:57:00Z">
            <w:rPr>
              <w:rFonts w:ascii="Times New Roman" w:hAnsi="Times New Roman"/>
              <w:spacing w:val="10"/>
            </w:rPr>
          </w:rPrChange>
        </w:rPr>
        <w:t xml:space="preserve"> </w:t>
      </w:r>
      <w:r>
        <w:rPr>
          <w:rFonts w:ascii="Times New Roman" w:hAnsi="Times New Roman" w:cs="Times New Roman"/>
        </w:rPr>
        <w:t>“</w:t>
      </w:r>
      <w:del w:id="1639" w:author="SUBCONS" w:date="2024-08-05T11:57:00Z">
        <w:r w:rsidR="00CE52CF" w:rsidRPr="004920B1">
          <w:rPr>
            <w:rFonts w:ascii="Times New Roman" w:hAnsi="Times New Roman" w:cs="Times New Roman"/>
          </w:rPr>
          <w:delText>d</w:delText>
        </w:r>
      </w:del>
      <w:ins w:id="1640" w:author="SUBCONS" w:date="2024-08-05T11:57:00Z">
        <w:r>
          <w:rPr>
            <w:rFonts w:ascii="Times New Roman" w:hAnsi="Times New Roman" w:cs="Times New Roman"/>
          </w:rPr>
          <w:t>c</w:t>
        </w:r>
      </w:ins>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w:t>
      </w:r>
      <w:del w:id="1641" w:author="SUBCONS" w:date="2024-08-05T11:57:00Z">
        <w:r w:rsidR="00CE52CF" w:rsidRPr="004920B1">
          <w:rPr>
            <w:rFonts w:ascii="Times New Roman" w:hAnsi="Times New Roman" w:cs="Times New Roman"/>
          </w:rPr>
          <w:delText>e</w:delText>
        </w:r>
      </w:del>
      <w:ins w:id="1642" w:author="SUBCONS" w:date="2024-08-05T11:57:00Z">
        <w:r>
          <w:rPr>
            <w:rFonts w:ascii="Times New Roman" w:hAnsi="Times New Roman" w:cs="Times New Roman"/>
          </w:rPr>
          <w:t>d</w:t>
        </w:r>
      </w:ins>
      <w:r>
        <w:rPr>
          <w:rFonts w:ascii="Times New Roman" w:hAnsi="Times New Roman" w:cs="Times New Roman"/>
        </w:rPr>
        <w:t>” é da competência exclusiva do titular do órgão ou 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14:paraId="2F057EF2" w14:textId="77777777" w:rsidR="00AA7261" w:rsidRDefault="00AA7261">
      <w:pPr>
        <w:pStyle w:val="Corpodetexto"/>
        <w:tabs>
          <w:tab w:val="left" w:pos="5783"/>
          <w:tab w:val="left" w:pos="8965"/>
        </w:tabs>
        <w:spacing w:line="360" w:lineRule="auto"/>
        <w:ind w:right="-285"/>
        <w:jc w:val="both"/>
        <w:rPr>
          <w:rFonts w:ascii="Times New Roman" w:hAnsi="Times New Roman" w:cs="Times New Roman"/>
        </w:rPr>
      </w:pPr>
    </w:p>
    <w:p w14:paraId="00E3E568" w14:textId="77777777" w:rsidR="00AA7261" w:rsidRDefault="00730230">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Terceiro</w:t>
      </w:r>
      <w:r>
        <w:rPr>
          <w:rFonts w:ascii="Times New Roman" w:hAnsi="Times New Roman" w:cs="Times New Roman"/>
        </w:rPr>
        <w:t xml:space="preserve"> – A aplicação das sanções previstas nesta cláusula não exclui, em hipótese alguma, a obrigação de reparação integral do dano causado à Administração Pública.</w:t>
      </w:r>
    </w:p>
    <w:p w14:paraId="41E471F1" w14:textId="77777777" w:rsidR="00AA7261" w:rsidRDefault="00AA7261">
      <w:pPr>
        <w:pStyle w:val="Corpodetexto"/>
        <w:tabs>
          <w:tab w:val="left" w:pos="5783"/>
          <w:tab w:val="left" w:pos="8965"/>
        </w:tabs>
        <w:spacing w:line="360" w:lineRule="auto"/>
        <w:ind w:right="-285"/>
        <w:jc w:val="both"/>
        <w:rPr>
          <w:rFonts w:ascii="Times New Roman" w:hAnsi="Times New Roman" w:cs="Times New Roman"/>
        </w:rPr>
      </w:pPr>
    </w:p>
    <w:p w14:paraId="73F3F600" w14:textId="77777777" w:rsidR="00AA7261" w:rsidRDefault="00730230">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Quarto</w:t>
      </w:r>
      <w:r>
        <w:rPr>
          <w:rFonts w:ascii="Times New Roman" w:hAnsi="Times New Roman" w:cs="Times New Roman"/>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131664B" w14:textId="77777777" w:rsidR="00AA7261" w:rsidRDefault="00AA7261">
      <w:pPr>
        <w:pStyle w:val="Corpodetexto"/>
        <w:tabs>
          <w:tab w:val="left" w:pos="5783"/>
          <w:tab w:val="left" w:pos="8965"/>
        </w:tabs>
        <w:spacing w:line="360" w:lineRule="auto"/>
        <w:ind w:right="-285"/>
        <w:jc w:val="both"/>
        <w:rPr>
          <w:rFonts w:ascii="Times New Roman" w:hAnsi="Times New Roman" w:cs="Times New Roman"/>
        </w:rPr>
      </w:pPr>
    </w:p>
    <w:p w14:paraId="0F2E34AC" w14:textId="77777777" w:rsidR="00AA7261" w:rsidRDefault="00730230">
      <w:pPr>
        <w:pStyle w:val="Ttulo1"/>
        <w:spacing w:line="360" w:lineRule="auto"/>
        <w:ind w:right="-285"/>
        <w:rPr>
          <w:rFonts w:cs="Times New Roman"/>
          <w:szCs w:val="24"/>
        </w:rPr>
      </w:pPr>
      <w:r>
        <w:rPr>
          <w:rFonts w:cs="Times New Roman"/>
          <w:szCs w:val="24"/>
        </w:rPr>
        <w:t>CLÁUSULA DÉCIMA SÉTIMA – RECURSOS</w:t>
      </w:r>
    </w:p>
    <w:p w14:paraId="7AA773D6"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14:paraId="0513D248" w14:textId="6F0BE46F" w:rsidR="00AA7261" w:rsidRDefault="00730230">
      <w:pPr>
        <w:pStyle w:val="Corpodetexto"/>
        <w:numPr>
          <w:ilvl w:val="0"/>
          <w:numId w:val="4"/>
        </w:numPr>
        <w:spacing w:line="360" w:lineRule="auto"/>
        <w:ind w:left="0" w:right="-285" w:firstLine="0"/>
        <w:jc w:val="both"/>
        <w:rPr>
          <w:rFonts w:ascii="Times New Roman" w:hAnsi="Times New Roman" w:cs="Times New Roman"/>
        </w:rPr>
        <w:pPrChange w:id="1643" w:author="SUBCONS" w:date="2024-08-05T11:57:00Z">
          <w:pPr>
            <w:pStyle w:val="Corpodetexto"/>
            <w:numPr>
              <w:numId w:val="17"/>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rPrChange w:id="1644" w:author="SUBCONS" w:date="2024-08-05T11:57:00Z">
            <w:rPr>
              <w:rFonts w:ascii="Times New Roman" w:hAnsi="Times New Roman"/>
              <w:color w:val="111111"/>
            </w:rPr>
          </w:rPrChange>
        </w:rPr>
        <w:t xml:space="preserve">que tiver proferido a decisão recorrida, no prazo de </w:t>
      </w:r>
      <w:r>
        <w:rPr>
          <w:rFonts w:ascii="Times New Roman" w:hAnsi="Times New Roman"/>
          <w:b/>
          <w:u w:val="single"/>
          <w:rPrChange w:id="1645" w:author="SUBCONS" w:date="2024-08-05T11:57:00Z">
            <w:rPr>
              <w:rFonts w:ascii="Times New Roman" w:hAnsi="Times New Roman"/>
              <w:b/>
              <w:color w:val="111111"/>
              <w:u w:val="single"/>
            </w:rPr>
          </w:rPrChange>
        </w:rPr>
        <w:t>15 (quinze) dias úteis)</w:t>
      </w:r>
      <w:r>
        <w:rPr>
          <w:rStyle w:val="FootnoteCharacters"/>
          <w:rFonts w:ascii="Times New Roman" w:hAnsi="Times New Roman"/>
          <w:b/>
          <w:rPrChange w:id="1646" w:author="SUBCONS" w:date="2024-08-05T11:57:00Z">
            <w:rPr>
              <w:rStyle w:val="FootnoteCharacters"/>
              <w:rFonts w:ascii="Times New Roman" w:hAnsi="Times New Roman"/>
              <w:b/>
              <w:color w:val="111111"/>
            </w:rPr>
          </w:rPrChange>
        </w:rPr>
        <w:t xml:space="preserve"> </w:t>
      </w:r>
      <w:r>
        <w:rPr>
          <w:rFonts w:ascii="Times New Roman" w:hAnsi="Times New Roman"/>
          <w:rPrChange w:id="1647" w:author="SUBCONS" w:date="2024-08-05T11:57:00Z">
            <w:rPr>
              <w:rFonts w:ascii="Times New Roman" w:hAnsi="Times New Roman"/>
              <w:color w:val="111111"/>
            </w:rPr>
          </w:rPrChange>
        </w:rPr>
        <w:t xml:space="preserve">contados da intimação da aplicação das penalidades estabelecidas nas alíneas “a”, “b”, </w:t>
      </w:r>
      <w:del w:id="1648" w:author="SUBCONS" w:date="2024-08-05T11:57:00Z">
        <w:r w:rsidR="00CE52CF" w:rsidRPr="004920B1">
          <w:rPr>
            <w:rFonts w:ascii="Times New Roman" w:hAnsi="Times New Roman" w:cs="Times New Roman"/>
            <w:color w:val="111111"/>
          </w:rPr>
          <w:delText xml:space="preserve">“c” </w:delText>
        </w:r>
      </w:del>
      <w:r>
        <w:rPr>
          <w:rFonts w:ascii="Times New Roman" w:hAnsi="Times New Roman"/>
          <w:rPrChange w:id="1649" w:author="SUBCONS" w:date="2024-08-05T11:57:00Z">
            <w:rPr>
              <w:rFonts w:ascii="Times New Roman" w:hAnsi="Times New Roman"/>
              <w:color w:val="111111"/>
            </w:rPr>
          </w:rPrChange>
        </w:rPr>
        <w:t>e “</w:t>
      </w:r>
      <w:del w:id="1650" w:author="SUBCONS" w:date="2024-08-05T11:57:00Z">
        <w:r w:rsidR="00CE52CF" w:rsidRPr="004920B1">
          <w:rPr>
            <w:rFonts w:ascii="Times New Roman" w:hAnsi="Times New Roman" w:cs="Times New Roman"/>
            <w:color w:val="111111"/>
          </w:rPr>
          <w:delText>d</w:delText>
        </w:r>
      </w:del>
      <w:ins w:id="1651" w:author="SUBCONS" w:date="2024-08-05T11:57:00Z">
        <w:r>
          <w:rPr>
            <w:rFonts w:ascii="Times New Roman" w:hAnsi="Times New Roman" w:cs="Times New Roman"/>
          </w:rPr>
          <w:t>c</w:t>
        </w:r>
      </w:ins>
      <w:r>
        <w:rPr>
          <w:rFonts w:ascii="Times New Roman" w:hAnsi="Times New Roman"/>
          <w:rPrChange w:id="1652" w:author="SUBCONS" w:date="2024-08-05T11:57:00Z">
            <w:rPr>
              <w:rFonts w:ascii="Times New Roman" w:hAnsi="Times New Roman"/>
              <w:color w:val="111111"/>
            </w:rPr>
          </w:rPrChange>
        </w:rPr>
        <w:t>” do caput da Cláusula anterior;</w:t>
      </w:r>
    </w:p>
    <w:p w14:paraId="6476B93E" w14:textId="77777777" w:rsidR="00AA7261" w:rsidRDefault="00730230">
      <w:pPr>
        <w:pStyle w:val="Corpodetexto"/>
        <w:numPr>
          <w:ilvl w:val="0"/>
          <w:numId w:val="4"/>
        </w:numPr>
        <w:spacing w:line="360" w:lineRule="auto"/>
        <w:ind w:left="0" w:right="-285" w:firstLine="0"/>
        <w:jc w:val="both"/>
        <w:rPr>
          <w:rFonts w:ascii="Times New Roman" w:hAnsi="Times New Roman"/>
          <w:rPrChange w:id="1653" w:author="SUBCONS" w:date="2024-08-05T11:57:00Z">
            <w:rPr>
              <w:rFonts w:ascii="Times New Roman" w:hAnsi="Times New Roman"/>
              <w:color w:val="00B050"/>
            </w:rPr>
          </w:rPrChange>
        </w:rPr>
        <w:pPrChange w:id="1654" w:author="SUBCONS" w:date="2024-08-05T11:57:00Z">
          <w:pPr>
            <w:pStyle w:val="Corpodetexto"/>
            <w:numPr>
              <w:numId w:val="17"/>
            </w:numPr>
            <w:tabs>
              <w:tab w:val="num" w:pos="0"/>
            </w:tabs>
            <w:spacing w:line="360" w:lineRule="auto"/>
            <w:ind w:left="581" w:right="-285" w:hanging="360"/>
            <w:jc w:val="both"/>
          </w:pPr>
        </w:pPrChange>
      </w:pPr>
      <w:r>
        <w:rPr>
          <w:rFonts w:ascii="Times New Roman" w:hAnsi="Times New Roman"/>
          <w:b/>
          <w:u w:val="single"/>
          <w:rPrChange w:id="1655" w:author="SUBCONS" w:date="2024-08-05T11:57:00Z">
            <w:rPr>
              <w:rFonts w:ascii="Times New Roman" w:hAnsi="Times New Roman"/>
              <w:b/>
              <w:color w:val="111111"/>
              <w:u w:val="single"/>
            </w:rPr>
          </w:rPrChange>
        </w:rPr>
        <w:t>Recurso</w:t>
      </w:r>
      <w:r>
        <w:rPr>
          <w:rFonts w:ascii="Times New Roman" w:hAnsi="Times New Roman"/>
          <w:rPrChange w:id="1656" w:author="SUBCONS" w:date="2024-08-05T11:57:00Z">
            <w:rPr>
              <w:rFonts w:ascii="Times New Roman" w:hAnsi="Times New Roman"/>
              <w:color w:val="111111"/>
            </w:rPr>
          </w:rPrChange>
        </w:rPr>
        <w:t xml:space="preserve"> a ser interposto perante a autoridade que tiver proferido a decisão recorrida, no prazo de </w:t>
      </w:r>
      <w:r>
        <w:rPr>
          <w:rFonts w:ascii="Times New Roman" w:hAnsi="Times New Roman"/>
          <w:b/>
          <w:rPrChange w:id="1657" w:author="SUBCONS" w:date="2024-08-05T11:57:00Z">
            <w:rPr>
              <w:rFonts w:ascii="Times New Roman" w:hAnsi="Times New Roman"/>
              <w:b/>
              <w:color w:val="111111"/>
            </w:rPr>
          </w:rPrChange>
        </w:rPr>
        <w:t>3</w:t>
      </w:r>
      <w:r>
        <w:rPr>
          <w:rFonts w:ascii="Times New Roman" w:hAnsi="Times New Roman"/>
          <w:b/>
          <w:u w:val="single"/>
          <w:rPrChange w:id="1658" w:author="SUBCONS" w:date="2024-08-05T11:57:00Z">
            <w:rPr>
              <w:rFonts w:ascii="Times New Roman" w:hAnsi="Times New Roman"/>
              <w:b/>
              <w:color w:val="00B050"/>
              <w:u w:val="single"/>
            </w:rPr>
          </w:rPrChange>
        </w:rPr>
        <w:t xml:space="preserve"> </w:t>
      </w:r>
      <w:r>
        <w:rPr>
          <w:rFonts w:ascii="Times New Roman" w:hAnsi="Times New Roman"/>
          <w:b/>
          <w:u w:val="single"/>
          <w:rPrChange w:id="1659" w:author="SUBCONS" w:date="2024-08-05T11:57:00Z">
            <w:rPr>
              <w:rFonts w:ascii="Times New Roman" w:hAnsi="Times New Roman"/>
              <w:b/>
              <w:color w:val="111111"/>
              <w:u w:val="single"/>
            </w:rPr>
          </w:rPrChange>
        </w:rPr>
        <w:t>(três) dias úteis)</w:t>
      </w:r>
      <w:r>
        <w:rPr>
          <w:rStyle w:val="FootnoteCharacters"/>
          <w:rFonts w:ascii="Times New Roman" w:hAnsi="Times New Roman"/>
          <w:b/>
          <w:rPrChange w:id="1660" w:author="SUBCONS" w:date="2024-08-05T11:57:00Z">
            <w:rPr>
              <w:rStyle w:val="FootnoteCharacters"/>
              <w:rFonts w:ascii="Times New Roman" w:hAnsi="Times New Roman"/>
              <w:b/>
              <w:color w:val="111111"/>
            </w:rPr>
          </w:rPrChange>
        </w:rPr>
        <w:t xml:space="preserve"> </w:t>
      </w:r>
      <w:r>
        <w:rPr>
          <w:rFonts w:ascii="Times New Roman" w:hAnsi="Times New Roman"/>
          <w:rPrChange w:id="1661" w:author="SUBCONS" w:date="2024-08-05T11:57:00Z">
            <w:rPr>
              <w:rFonts w:ascii="Times New Roman" w:hAnsi="Times New Roman"/>
              <w:color w:val="111111"/>
            </w:rPr>
          </w:rPrChange>
        </w:rPr>
        <w:t>contados da intimação da extinção do contrato quando promovido por ato unilateral e escrito da Administração;</w:t>
      </w:r>
    </w:p>
    <w:p w14:paraId="39AD7C5B" w14:textId="36476D63" w:rsidR="00AA7261" w:rsidRDefault="00730230">
      <w:pPr>
        <w:pStyle w:val="Corpodetexto"/>
        <w:numPr>
          <w:ilvl w:val="0"/>
          <w:numId w:val="4"/>
        </w:numPr>
        <w:spacing w:line="360" w:lineRule="auto"/>
        <w:ind w:left="0" w:right="-285" w:firstLine="0"/>
        <w:jc w:val="both"/>
        <w:rPr>
          <w:rFonts w:ascii="Times New Roman" w:hAnsi="Times New Roman" w:cs="Times New Roman"/>
        </w:rPr>
        <w:pPrChange w:id="1662" w:author="SUBCONS" w:date="2024-08-05T11:57:00Z">
          <w:pPr>
            <w:pStyle w:val="Corpodetexto"/>
            <w:numPr>
              <w:numId w:val="17"/>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rPrChange w:id="1663" w:author="SUBCONS" w:date="2024-08-05T11:57:00Z">
            <w:rPr>
              <w:rFonts w:ascii="Times New Roman" w:hAnsi="Times New Roman"/>
              <w:color w:val="111111"/>
            </w:rPr>
          </w:rPrChange>
        </w:rPr>
        <w:t xml:space="preserve"> </w:t>
      </w:r>
      <w:r>
        <w:rPr>
          <w:rFonts w:ascii="Times New Roman" w:hAnsi="Times New Roman"/>
          <w:b/>
          <w:u w:val="single"/>
          <w:rPrChange w:id="1664" w:author="SUBCONS" w:date="2024-08-05T11:57:00Z">
            <w:rPr>
              <w:rFonts w:ascii="Times New Roman" w:hAnsi="Times New Roman"/>
              <w:b/>
              <w:color w:val="111111"/>
              <w:u w:val="single"/>
            </w:rPr>
          </w:rPrChange>
        </w:rPr>
        <w:t>15 (quinze)  dias úteis</w:t>
      </w:r>
      <w:r>
        <w:rPr>
          <w:rFonts w:ascii="Times New Roman" w:hAnsi="Times New Roman"/>
          <w:b/>
          <w:rPrChange w:id="1665" w:author="SUBCONS" w:date="2024-08-05T11:57:00Z">
            <w:rPr>
              <w:rFonts w:ascii="Times New Roman" w:hAnsi="Times New Roman"/>
              <w:b/>
              <w:color w:val="111111"/>
            </w:rPr>
          </w:rPrChange>
        </w:rPr>
        <w:t xml:space="preserve"> </w:t>
      </w:r>
      <w:r>
        <w:rPr>
          <w:rFonts w:ascii="Times New Roman" w:hAnsi="Times New Roman"/>
          <w:rPrChange w:id="1666" w:author="SUBCONS" w:date="2024-08-05T11:57:00Z">
            <w:rPr>
              <w:rFonts w:ascii="Times New Roman" w:hAnsi="Times New Roman"/>
              <w:color w:val="111111"/>
            </w:rPr>
          </w:rPrChange>
        </w:rPr>
        <w:t>contados da ciência da aplicação da penalidade estabelecida na alínea “</w:t>
      </w:r>
      <w:del w:id="1667" w:author="SUBCONS" w:date="2024-08-05T11:57:00Z">
        <w:r w:rsidR="00CE52CF" w:rsidRPr="004920B1">
          <w:rPr>
            <w:rFonts w:ascii="Times New Roman" w:hAnsi="Times New Roman" w:cs="Times New Roman"/>
            <w:color w:val="111111"/>
          </w:rPr>
          <w:delText>e</w:delText>
        </w:r>
      </w:del>
      <w:ins w:id="1668" w:author="SUBCONS" w:date="2024-08-05T11:57:00Z">
        <w:r>
          <w:rPr>
            <w:rFonts w:ascii="Times New Roman" w:hAnsi="Times New Roman" w:cs="Times New Roman"/>
          </w:rPr>
          <w:t>d</w:t>
        </w:r>
      </w:ins>
      <w:r>
        <w:rPr>
          <w:rFonts w:ascii="Times New Roman" w:hAnsi="Times New Roman"/>
          <w:rPrChange w:id="1669" w:author="SUBCONS" w:date="2024-08-05T11:57:00Z">
            <w:rPr>
              <w:rFonts w:ascii="Times New Roman" w:hAnsi="Times New Roman"/>
              <w:color w:val="111111"/>
            </w:rPr>
          </w:rPrChange>
        </w:rPr>
        <w:t>” do caput da Clá</w:t>
      </w:r>
      <w:r>
        <w:rPr>
          <w:rFonts w:ascii="Times New Roman" w:hAnsi="Times New Roman" w:cs="Times New Roman"/>
        </w:rPr>
        <w:t>usula anterior;</w:t>
      </w:r>
    </w:p>
    <w:p w14:paraId="4F887A10" w14:textId="77777777" w:rsidR="00AA7261" w:rsidRDefault="00AA7261">
      <w:pPr>
        <w:pStyle w:val="Corpodetexto"/>
        <w:spacing w:line="360" w:lineRule="auto"/>
        <w:ind w:right="-285"/>
        <w:jc w:val="both"/>
        <w:rPr>
          <w:rFonts w:ascii="Times New Roman" w:hAnsi="Times New Roman" w:cs="Times New Roman"/>
        </w:rPr>
      </w:pPr>
    </w:p>
    <w:p w14:paraId="41BF8AD5" w14:textId="77777777" w:rsidR="00AA7261" w:rsidRDefault="00730230">
      <w:pPr>
        <w:pStyle w:val="Corpodetexto"/>
        <w:spacing w:line="360" w:lineRule="auto"/>
        <w:ind w:right="-285"/>
        <w:jc w:val="both"/>
        <w:rPr>
          <w:rFonts w:ascii="Times New Roman" w:hAnsi="Times New Roman"/>
          <w:rPrChange w:id="1670" w:author="SUBCONS" w:date="2024-08-05T11:57:00Z">
            <w:rPr>
              <w:rFonts w:ascii="Times New Roman" w:hAnsi="Times New Roman"/>
              <w:color w:val="111111"/>
            </w:rPr>
          </w:rPrChange>
        </w:rPr>
      </w:pPr>
      <w:r>
        <w:rPr>
          <w:rFonts w:ascii="Times New Roman" w:hAnsi="Times New Roman" w:cs="Times New Roman"/>
          <w:b/>
        </w:rPr>
        <w:t xml:space="preserve">Parágrafo único – </w:t>
      </w:r>
      <w:r>
        <w:rPr>
          <w:rFonts w:ascii="Times New Roman" w:hAnsi="Times New Roman"/>
          <w:rPrChange w:id="1671" w:author="SUBCONS" w:date="2024-08-05T11:57:00Z">
            <w:rPr>
              <w:rFonts w:ascii="Times New Roman" w:hAnsi="Times New Roman"/>
              <w:color w:val="111111"/>
            </w:rPr>
          </w:rPrChange>
        </w:rPr>
        <w:t xml:space="preserve">Os recursos a que aludem as </w:t>
      </w:r>
      <w:r>
        <w:rPr>
          <w:rFonts w:ascii="Times New Roman" w:hAnsi="Times New Roman"/>
          <w:b/>
          <w:rPrChange w:id="1672" w:author="SUBCONS" w:date="2024-08-05T11:57:00Z">
            <w:rPr>
              <w:rFonts w:ascii="Times New Roman" w:hAnsi="Times New Roman"/>
              <w:b/>
              <w:color w:val="111111"/>
            </w:rPr>
          </w:rPrChange>
        </w:rPr>
        <w:t>alíneas “a” e “b”</w:t>
      </w:r>
      <w:r>
        <w:rPr>
          <w:rFonts w:ascii="Times New Roman" w:hAnsi="Times New Roman"/>
          <w:rPrChange w:id="1673" w:author="SUBCONS" w:date="2024-08-05T11:57:00Z">
            <w:rPr>
              <w:rFonts w:ascii="Times New Roman" w:hAnsi="Times New Roman"/>
              <w:color w:val="111111"/>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14:paraId="6C3DF11B" w14:textId="77777777" w:rsidR="00AA7261" w:rsidRDefault="00AA7261">
      <w:pPr>
        <w:pStyle w:val="Corpodetexto"/>
        <w:spacing w:line="360" w:lineRule="auto"/>
        <w:ind w:right="-285"/>
        <w:jc w:val="both"/>
        <w:rPr>
          <w:rFonts w:ascii="Times New Roman" w:hAnsi="Times New Roman"/>
          <w:rPrChange w:id="1674" w:author="SUBCONS" w:date="2024-08-05T11:57:00Z">
            <w:rPr>
              <w:rFonts w:ascii="Times New Roman" w:hAnsi="Times New Roman"/>
              <w:color w:val="111111"/>
            </w:rPr>
          </w:rPrChange>
        </w:rPr>
      </w:pPr>
    </w:p>
    <w:p w14:paraId="1F578FF2" w14:textId="77777777" w:rsidR="00AA7261" w:rsidRDefault="00730230">
      <w:pPr>
        <w:pStyle w:val="Ttulo1"/>
        <w:spacing w:line="360" w:lineRule="auto"/>
        <w:ind w:right="-285"/>
        <w:rPr>
          <w:rFonts w:cs="Times New Roman"/>
          <w:szCs w:val="24"/>
        </w:rPr>
      </w:pPr>
      <w:r>
        <w:rPr>
          <w:rFonts w:cs="Times New Roman"/>
          <w:szCs w:val="24"/>
        </w:rPr>
        <w:t>CLÁUSULA DÉCIMA OITAVA –</w:t>
      </w:r>
      <w:r>
        <w:rPr>
          <w:rPrChange w:id="1675" w:author="SUBCONS" w:date="2024-08-05T11:57:00Z">
            <w:rPr>
              <w:color w:val="111111"/>
            </w:rPr>
          </w:rPrChange>
        </w:rPr>
        <w:t xml:space="preserve"> EXTINÇÃO</w:t>
      </w:r>
    </w:p>
    <w:p w14:paraId="7D3A098E" w14:textId="77777777" w:rsidR="00AA7261" w:rsidRDefault="00730230">
      <w:pPr>
        <w:pStyle w:val="Corpodetexto"/>
        <w:spacing w:line="360" w:lineRule="auto"/>
        <w:ind w:right="-285"/>
        <w:jc w:val="both"/>
        <w:rPr>
          <w:rFonts w:ascii="Times New Roman" w:hAnsi="Times New Roman"/>
          <w:rPrChange w:id="1676" w:author="SUBCONS" w:date="2024-08-05T11:57:00Z">
            <w:rPr>
              <w:rFonts w:ascii="Times New Roman" w:hAnsi="Times New Roman"/>
              <w:color w:val="111111"/>
            </w:rPr>
          </w:rPrChange>
        </w:rPr>
      </w:pPr>
      <w:r>
        <w:rPr>
          <w:rFonts w:ascii="Times New Roman" w:hAnsi="Times New Roman" w:cs="Times New Roman"/>
        </w:rPr>
        <w:t xml:space="preserve">O CONTRATANTE poderá </w:t>
      </w:r>
      <w:r>
        <w:rPr>
          <w:rFonts w:ascii="Times New Roman" w:hAnsi="Times New Roman"/>
          <w:rPrChange w:id="1677" w:author="SUBCONS" w:date="2024-08-05T11:57:00Z">
            <w:rPr>
              <w:rFonts w:ascii="Times New Roman" w:hAnsi="Times New Roman"/>
              <w:color w:val="111111"/>
            </w:rPr>
          </w:rPrChange>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14:paraId="368D9A34" w14:textId="77777777" w:rsidR="00AA7261" w:rsidRDefault="00AA7261">
      <w:pPr>
        <w:pStyle w:val="Corpodetexto"/>
        <w:spacing w:line="360" w:lineRule="auto"/>
        <w:ind w:right="-285"/>
        <w:jc w:val="both"/>
        <w:rPr>
          <w:rFonts w:ascii="Times New Roman" w:hAnsi="Times New Roman"/>
          <w:rPrChange w:id="1678" w:author="SUBCONS" w:date="2024-08-05T11:57:00Z">
            <w:rPr>
              <w:rFonts w:ascii="Times New Roman" w:hAnsi="Times New Roman"/>
              <w:color w:val="111111"/>
            </w:rPr>
          </w:rPrChange>
        </w:rPr>
      </w:pPr>
    </w:p>
    <w:p w14:paraId="71617C0D" w14:textId="77777777" w:rsidR="00AA7261" w:rsidRDefault="00730230">
      <w:pPr>
        <w:pStyle w:val="Corpodetexto"/>
        <w:spacing w:line="360" w:lineRule="auto"/>
        <w:ind w:right="-285"/>
        <w:jc w:val="both"/>
        <w:rPr>
          <w:rFonts w:ascii="Times New Roman" w:hAnsi="Times New Roman"/>
          <w:rPrChange w:id="1679" w:author="SUBCONS" w:date="2024-08-05T11:57: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rPrChange w:id="1680" w:author="SUBCONS" w:date="2024-08-05T11:57:00Z">
            <w:rPr>
              <w:rFonts w:ascii="Times New Roman" w:hAnsi="Times New Roman"/>
              <w:color w:val="111111"/>
            </w:rPr>
          </w:rPrChange>
        </w:rPr>
        <w:t xml:space="preserve"> extinção o</w:t>
      </w:r>
      <w:r>
        <w:rPr>
          <w:rFonts w:ascii="Times New Roman" w:hAnsi="Times New Roman" w:cs="Times New Roman"/>
        </w:rPr>
        <w:t>perará seus efeitos a partir da publicação do ato administrativo no  Portal Nacional de Contratações Públicas (PNCP).</w:t>
      </w:r>
    </w:p>
    <w:p w14:paraId="43E103A5" w14:textId="77777777" w:rsidR="00AA7261" w:rsidRDefault="00AA7261">
      <w:pPr>
        <w:pStyle w:val="Corpodetexto"/>
        <w:spacing w:line="360" w:lineRule="auto"/>
        <w:ind w:right="-285"/>
        <w:rPr>
          <w:rFonts w:ascii="Times New Roman" w:hAnsi="Times New Roman" w:cs="Times New Roman"/>
        </w:rPr>
      </w:pPr>
    </w:p>
    <w:p w14:paraId="2A55B3C6"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rPrChange w:id="1681" w:author="SUBCONS" w:date="2024-08-05T11:57:00Z">
            <w:rPr>
              <w:rFonts w:ascii="Times New Roman" w:hAnsi="Times New Roman"/>
              <w:color w:val="111111"/>
            </w:rPr>
          </w:rPrChange>
        </w:rPr>
        <w:t xml:space="preserve">Extinto </w:t>
      </w:r>
      <w:r>
        <w:rPr>
          <w:rFonts w:ascii="Times New Roman" w:hAnsi="Times New Roman" w:cs="Times New Roman"/>
        </w:rPr>
        <w:t>o Contrato, a CONTRATANTE assumirá imediatamente o seu objeto no local e no estado em que a sua execução se encontrar.</w:t>
      </w:r>
    </w:p>
    <w:p w14:paraId="34DE7CCF" w14:textId="77777777" w:rsidR="00AA7261" w:rsidRDefault="00AA7261">
      <w:pPr>
        <w:pStyle w:val="Corpodetexto"/>
        <w:spacing w:line="360" w:lineRule="auto"/>
        <w:ind w:right="-285"/>
        <w:rPr>
          <w:rFonts w:ascii="Times New Roman" w:hAnsi="Times New Roman" w:cs="Times New Roman"/>
        </w:rPr>
      </w:pPr>
    </w:p>
    <w:p w14:paraId="5666EEC9"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rPrChange w:id="1682" w:author="SUBCONS" w:date="2024-08-05T11:57:00Z">
            <w:rPr>
              <w:rFonts w:ascii="Times New Roman" w:hAnsi="Times New Roman"/>
              <w:color w:val="111111"/>
            </w:rPr>
          </w:rPrChange>
        </w:rPr>
        <w:t xml:space="preserve"> extinção por culpa da contratada, a CONTRATADA, além das demais sanções cabíveis, ficará sujeita à </w:t>
      </w:r>
      <w:r>
        <w:rPr>
          <w:rFonts w:ascii="Times New Roman" w:hAnsi="Times New Roman"/>
          <w:b/>
          <w:rPrChange w:id="1683" w:author="SUBCONS" w:date="2024-08-05T11:57:00Z">
            <w:rPr>
              <w:rFonts w:ascii="Times New Roman" w:hAnsi="Times New Roman"/>
              <w:b/>
              <w:color w:val="111111"/>
            </w:rPr>
          </w:rPrChange>
        </w:rPr>
        <w:t xml:space="preserve">multa </w:t>
      </w:r>
      <w:r>
        <w:rPr>
          <w:rFonts w:ascii="Times New Roman" w:hAnsi="Times New Roman"/>
          <w:rPrChange w:id="1684" w:author="SUBCONS" w:date="2024-08-05T11:57:00Z">
            <w:rPr>
              <w:rFonts w:ascii="Times New Roman" w:hAnsi="Times New Roman"/>
              <w:color w:val="111111"/>
            </w:rPr>
          </w:rPrChange>
        </w:rPr>
        <w:t>de até 20% (vinte por cento)</w:t>
      </w:r>
      <w:r>
        <w:rPr>
          <w:rFonts w:ascii="Times New Roman" w:hAnsi="Times New Roman" w:cs="Times New Roman"/>
        </w:rPr>
        <w:t xml:space="preserve"> calculada sobre o saldo reajustado </w:t>
      </w:r>
      <w:r>
        <w:rPr>
          <w:rFonts w:ascii="Times New Roman" w:hAnsi="Times New Roman"/>
          <w:rPrChange w:id="1685" w:author="SUBCONS" w:date="2024-08-05T11:57:00Z">
            <w:rPr>
              <w:rFonts w:ascii="Times New Roman" w:hAnsi="Times New Roman"/>
              <w:color w:val="000000" w:themeColor="text1"/>
            </w:rPr>
          </w:rPrChange>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14:paraId="45E369D7" w14:textId="77777777" w:rsidR="00AA7261" w:rsidRDefault="00AA7261">
      <w:pPr>
        <w:pStyle w:val="Corpodetexto"/>
        <w:spacing w:line="360" w:lineRule="auto"/>
        <w:ind w:right="-285"/>
        <w:jc w:val="both"/>
        <w:rPr>
          <w:rFonts w:ascii="Times New Roman" w:hAnsi="Times New Roman" w:cs="Times New Roman"/>
        </w:rPr>
      </w:pPr>
    </w:p>
    <w:p w14:paraId="40602842"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43F54CEF" w14:textId="77777777" w:rsidR="00AA7261" w:rsidRDefault="00AA7261">
      <w:pPr>
        <w:pStyle w:val="Corpodetexto"/>
        <w:spacing w:line="360" w:lineRule="auto"/>
        <w:rPr>
          <w:rFonts w:ascii="Times New Roman" w:hAnsi="Times New Roman" w:cs="Times New Roman"/>
        </w:rPr>
      </w:pPr>
    </w:p>
    <w:p w14:paraId="34954850"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rPrChange w:id="1686" w:author="SUBCONS" w:date="2024-08-05T11:57:00Z">
            <w:rPr>
              <w:rFonts w:ascii="Times New Roman" w:hAnsi="Times New Roman"/>
              <w:color w:val="111111"/>
            </w:rPr>
          </w:rPrChange>
        </w:rPr>
        <w:t>extinção</w:t>
      </w:r>
      <w:r>
        <w:rPr>
          <w:rFonts w:ascii="Times New Roman" w:hAnsi="Times New Roman"/>
          <w:b/>
          <w:rPrChange w:id="1687" w:author="SUBCONS" w:date="2024-08-05T11:57:00Z">
            <w:rPr>
              <w:rFonts w:ascii="Times New Roman" w:hAnsi="Times New Roman"/>
              <w:b/>
              <w:color w:val="111111"/>
            </w:rPr>
          </w:rPrChange>
        </w:rPr>
        <w:t xml:space="preserve"> </w:t>
      </w:r>
      <w:r>
        <w:rPr>
          <w:rFonts w:ascii="Times New Roman" w:hAnsi="Times New Roman"/>
          <w:rPrChange w:id="1688" w:author="SUBCONS" w:date="2024-08-05T11:57:00Z">
            <w:rPr>
              <w:rFonts w:ascii="Times New Roman" w:hAnsi="Times New Roman"/>
              <w:color w:val="111111"/>
            </w:rPr>
          </w:rPrChange>
        </w:rPr>
        <w:t xml:space="preserve">com culpa exclusiva da CONTRATANTE, deverão ser promovidos: </w:t>
      </w:r>
    </w:p>
    <w:p w14:paraId="5E03F695" w14:textId="77777777" w:rsidR="00AA7261" w:rsidRDefault="00730230">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689" w:author="SUBCONS" w:date="2024-08-05T11:57:00Z">
          <w:pPr>
            <w:pStyle w:val="PargrafodaLista"/>
            <w:numPr>
              <w:numId w:val="14"/>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14:paraId="5917A3F2" w14:textId="77777777" w:rsidR="00AA7261" w:rsidRDefault="00730230">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690" w:author="SUBCONS" w:date="2024-08-05T11:57:00Z">
          <w:pPr>
            <w:pStyle w:val="PargrafodaLista"/>
            <w:numPr>
              <w:numId w:val="14"/>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sz w:val="24"/>
          <w:rPrChange w:id="1691" w:author="SUBCONS" w:date="2024-08-05T11:57:00Z">
            <w:rPr>
              <w:rFonts w:ascii="Times New Roman" w:hAnsi="Times New Roman"/>
              <w:color w:val="111111"/>
              <w:sz w:val="24"/>
            </w:rPr>
          </w:rPrChange>
        </w:rPr>
        <w:t>extinção</w:t>
      </w:r>
      <w:r>
        <w:rPr>
          <w:rFonts w:ascii="Times New Roman" w:hAnsi="Times New Roman" w:cs="Times New Roman"/>
          <w:sz w:val="24"/>
          <w:szCs w:val="24"/>
        </w:rPr>
        <w:t>;</w:t>
      </w:r>
    </w:p>
    <w:p w14:paraId="7AF95161" w14:textId="77777777" w:rsidR="00AA7261" w:rsidRDefault="00730230">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1692" w:author="SUBCONS" w:date="2024-08-05T11:57:00Z">
          <w:pPr>
            <w:pStyle w:val="PargrafodaLista"/>
            <w:numPr>
              <w:numId w:val="14"/>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14:paraId="49B3E79B" w14:textId="77777777" w:rsidR="00AA7261" w:rsidRDefault="00730230">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693" w:author="SUBCONS" w:date="2024-08-05T11:57:00Z">
          <w:pPr>
            <w:pStyle w:val="PargrafodaLista"/>
            <w:numPr>
              <w:numId w:val="14"/>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14:paraId="15C8F868" w14:textId="77777777" w:rsidR="00AA7261" w:rsidRDefault="00AA7261">
      <w:pPr>
        <w:pStyle w:val="PargrafodaLista"/>
        <w:tabs>
          <w:tab w:val="left" w:pos="582"/>
        </w:tabs>
        <w:spacing w:line="360" w:lineRule="auto"/>
        <w:ind w:left="0" w:right="-285"/>
        <w:rPr>
          <w:rFonts w:ascii="Times New Roman" w:hAnsi="Times New Roman" w:cs="Times New Roman"/>
          <w:sz w:val="24"/>
          <w:szCs w:val="24"/>
        </w:rPr>
      </w:pPr>
    </w:p>
    <w:p w14:paraId="59EE721D" w14:textId="6D3C3A91"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rPrChange w:id="1694" w:author="SUBCONS" w:date="2024-08-05T11:57:00Z">
            <w:rPr>
              <w:rFonts w:ascii="Times New Roman" w:hAnsi="Times New Roman"/>
              <w:color w:val="111111"/>
            </w:rPr>
          </w:rPrChange>
        </w:rPr>
        <w:t xml:space="preserve">extinção do Contrato por culpa da CONTRATADA, esta somente terá direito ao valor das faturas relativas às parcelas do objeto efetivamente adimplidas até a data da </w:t>
      </w:r>
      <w:del w:id="1695" w:author="SUBCONS" w:date="2024-08-05T11:57:00Z">
        <w:r w:rsidR="00CE52CF" w:rsidRPr="004920B1">
          <w:rPr>
            <w:rFonts w:ascii="Times New Roman" w:hAnsi="Times New Roman" w:cs="Times New Roman"/>
            <w:color w:val="111111"/>
          </w:rPr>
          <w:delText>rescisão</w:delText>
        </w:r>
      </w:del>
      <w:ins w:id="1696" w:author="SUBCONS" w:date="2024-08-05T11:57:00Z">
        <w:r>
          <w:rPr>
            <w:rFonts w:ascii="Times New Roman" w:hAnsi="Times New Roman" w:cs="Times New Roman"/>
          </w:rPr>
          <w:t>extinção</w:t>
        </w:r>
      </w:ins>
      <w:r>
        <w:rPr>
          <w:rFonts w:ascii="Times New Roman" w:hAnsi="Times New Roman"/>
          <w:rPrChange w:id="1697" w:author="SUBCONS" w:date="2024-08-05T11:57:00Z">
            <w:rPr>
              <w:rFonts w:ascii="Times New Roman" w:hAnsi="Times New Roman"/>
              <w:color w:val="111111"/>
            </w:rPr>
          </w:rPrChange>
        </w:rPr>
        <w:t xml:space="preserve"> do Contrato, após a compensação prevista no parágrafo quarto d</w:t>
      </w:r>
      <w:r>
        <w:rPr>
          <w:rFonts w:ascii="Times New Roman" w:hAnsi="Times New Roman" w:cs="Times New Roman"/>
        </w:rPr>
        <w:t>esta Cláusula.</w:t>
      </w:r>
    </w:p>
    <w:p w14:paraId="2B9CB58D" w14:textId="77777777" w:rsidR="00AA7261" w:rsidRDefault="00AA7261">
      <w:pPr>
        <w:pStyle w:val="Corpodetexto"/>
        <w:spacing w:line="360" w:lineRule="auto"/>
        <w:ind w:right="-285"/>
        <w:rPr>
          <w:rFonts w:ascii="Times New Roman" w:hAnsi="Times New Roman" w:cs="Times New Roman"/>
        </w:rPr>
      </w:pPr>
    </w:p>
    <w:p w14:paraId="35EDB518"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rPrChange w:id="1698" w:author="SUBCONS" w:date="2024-08-05T11:57:00Z">
            <w:rPr>
              <w:rFonts w:ascii="Times New Roman" w:hAnsi="Times New Roman"/>
              <w:color w:val="111111"/>
            </w:rPr>
          </w:rPrChange>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7B492F82" w14:textId="77777777" w:rsidR="00AA7261" w:rsidRDefault="00AA7261">
      <w:pPr>
        <w:pStyle w:val="Corpodetexto"/>
        <w:spacing w:line="360" w:lineRule="auto"/>
        <w:ind w:right="-285"/>
        <w:jc w:val="both"/>
        <w:rPr>
          <w:rFonts w:ascii="Times New Roman" w:hAnsi="Times New Roman" w:cs="Times New Roman"/>
        </w:rPr>
      </w:pPr>
    </w:p>
    <w:p w14:paraId="41B08D9B" w14:textId="77777777" w:rsidR="00AA7261" w:rsidRDefault="00730230">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14:paraId="2D35450F" w14:textId="77777777" w:rsidR="00AA7261" w:rsidRDefault="00730230">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14:paraId="6FA70A71" w14:textId="77777777" w:rsidR="00AA7261" w:rsidRDefault="00AA7261">
      <w:pPr>
        <w:pStyle w:val="Corpodetexto"/>
        <w:spacing w:line="360" w:lineRule="auto"/>
        <w:ind w:right="-285"/>
        <w:rPr>
          <w:rFonts w:ascii="Times New Roman" w:hAnsi="Times New Roman" w:cs="Times New Roman"/>
        </w:rPr>
      </w:pPr>
    </w:p>
    <w:p w14:paraId="76488184"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569D9784" w14:textId="77777777" w:rsidR="00AA7261" w:rsidRDefault="00AA726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76CA98D0" w14:textId="77777777" w:rsidR="00AA7261" w:rsidRDefault="00730230">
      <w:pPr>
        <w:pStyle w:val="Ttulo1"/>
        <w:spacing w:line="360" w:lineRule="auto"/>
        <w:ind w:right="-285"/>
        <w:jc w:val="left"/>
        <w:rPr>
          <w:rFonts w:cs="Times New Roman"/>
          <w:szCs w:val="24"/>
        </w:rPr>
      </w:pPr>
      <w:r>
        <w:rPr>
          <w:rFonts w:cs="Times New Roman"/>
          <w:szCs w:val="24"/>
        </w:rPr>
        <w:t>CLÁUSULA VISÉGIMA – DOTAÇÃO ORÇAMENTÁRIA</w:t>
      </w:r>
    </w:p>
    <w:p w14:paraId="5555590D" w14:textId="77777777" w:rsidR="00AA7261" w:rsidRDefault="00730230">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rPrChange w:id="1699" w:author="SUBCONS" w:date="2024-08-05T11:57:00Z">
            <w:rPr>
              <w:rFonts w:ascii="Times New Roman" w:hAnsi="Times New Roman"/>
              <w:color w:val="111111"/>
            </w:rPr>
          </w:rPrChange>
        </w:rPr>
        <w:t xml:space="preserve">aquisição dos bens </w:t>
      </w:r>
      <w:r>
        <w:rPr>
          <w:rFonts w:ascii="Times New Roman" w:hAnsi="Times New Roman" w:cs="Times New Roman"/>
        </w:rPr>
        <w:t>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14:paraId="46461A5E" w14:textId="77777777" w:rsidR="00AA7261" w:rsidRDefault="00AA726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0A6E6F67" w14:textId="77777777" w:rsidR="00AA7261" w:rsidRDefault="00730230">
      <w:pPr>
        <w:pStyle w:val="Ttulo1"/>
        <w:spacing w:line="360" w:lineRule="auto"/>
        <w:ind w:right="-285"/>
        <w:jc w:val="left"/>
        <w:rPr>
          <w:rFonts w:cs="Times New Roman"/>
          <w:szCs w:val="24"/>
        </w:rPr>
      </w:pPr>
      <w:r>
        <w:rPr>
          <w:rFonts w:cs="Times New Roman"/>
          <w:szCs w:val="24"/>
        </w:rPr>
        <w:t>CLÁUSULA VIGÉSIMA PRIMEIRA– FORO</w:t>
      </w:r>
    </w:p>
    <w:p w14:paraId="49B4816F"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2CD64FF3" w14:textId="77777777" w:rsidR="00AA7261" w:rsidRDefault="00AA7261">
      <w:pPr>
        <w:pStyle w:val="Corpodetexto"/>
        <w:spacing w:line="360" w:lineRule="auto"/>
        <w:ind w:right="-285"/>
        <w:rPr>
          <w:rFonts w:ascii="Times New Roman" w:hAnsi="Times New Roman" w:cs="Times New Roman"/>
        </w:rPr>
      </w:pPr>
    </w:p>
    <w:p w14:paraId="34C5E1D6" w14:textId="77777777" w:rsidR="00AA7261" w:rsidRDefault="00730230">
      <w:pPr>
        <w:pStyle w:val="Ttulo1"/>
        <w:spacing w:line="360" w:lineRule="auto"/>
        <w:ind w:right="-285"/>
        <w:jc w:val="left"/>
        <w:rPr>
          <w:rFonts w:cs="Times New Roman"/>
          <w:szCs w:val="24"/>
        </w:rPr>
      </w:pPr>
      <w:r>
        <w:rPr>
          <w:rFonts w:cs="Times New Roman"/>
          <w:szCs w:val="24"/>
        </w:rPr>
        <w:t>CLÁUSULA VIGÉSIMA SEGUNDA – PUBLICAÇÃO</w:t>
      </w:r>
    </w:p>
    <w:p w14:paraId="2675B04D" w14:textId="77777777" w:rsidR="00AA7261" w:rsidRDefault="00730230">
      <w:pPr>
        <w:pStyle w:val="Corpodetexto"/>
        <w:spacing w:line="360" w:lineRule="auto"/>
        <w:ind w:right="-285"/>
        <w:jc w:val="both"/>
        <w:rPr>
          <w:rFonts w:ascii="Times New Roman" w:hAnsi="Times New Roman"/>
          <w:rPrChange w:id="1700" w:author="SUBCONS" w:date="2024-08-05T11:57:00Z">
            <w:rPr>
              <w:rFonts w:ascii="Times New Roman" w:hAnsi="Times New Roman"/>
              <w:color w:val="111111"/>
            </w:rPr>
          </w:rPrChange>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b/>
          <w:rPrChange w:id="1701" w:author="SUBCONS" w:date="2024-08-05T11:57:00Z">
            <w:rPr>
              <w:rFonts w:ascii="Times New Roman" w:hAnsi="Times New Roman"/>
              <w:b/>
              <w:color w:val="00B050"/>
            </w:rPr>
          </w:rPrChange>
        </w:rPr>
        <w:t xml:space="preserve"> </w:t>
      </w:r>
      <w:r>
        <w:rPr>
          <w:rFonts w:ascii="Times New Roman" w:hAnsi="Times New Roman"/>
          <w:rPrChange w:id="1702" w:author="SUBCONS" w:date="2024-08-05T11:57:00Z">
            <w:rPr>
              <w:rFonts w:ascii="Times New Roman" w:hAnsi="Times New Roman"/>
              <w:color w:val="111111"/>
            </w:rPr>
          </w:rPrChange>
        </w:rPr>
        <w:t>art. 441 do RGCAF, além da divulgação no Portal Nacional de Contratações Públicas (PNCP), nos termos do art. 94 da Lei Federal nº 14.133/2021, às expensas da CONTRATADA.</w:t>
      </w:r>
    </w:p>
    <w:p w14:paraId="0BF9407C" w14:textId="77777777" w:rsidR="00AA7261" w:rsidRDefault="00AA7261">
      <w:pPr>
        <w:pStyle w:val="Corpodetexto"/>
        <w:spacing w:line="360" w:lineRule="auto"/>
        <w:ind w:right="-285"/>
        <w:jc w:val="both"/>
        <w:rPr>
          <w:rFonts w:ascii="Times New Roman" w:hAnsi="Times New Roman" w:cs="Times New Roman"/>
          <w:b/>
          <w:i/>
          <w:u w:val="single"/>
        </w:rPr>
      </w:pPr>
    </w:p>
    <w:p w14:paraId="742B8599" w14:textId="77777777" w:rsidR="00AA7261" w:rsidRDefault="00730230">
      <w:pPr>
        <w:pStyle w:val="Ttulo1"/>
        <w:spacing w:line="360" w:lineRule="auto"/>
        <w:ind w:right="-285"/>
        <w:rPr>
          <w:rFonts w:cs="Times New Roman"/>
        </w:rPr>
      </w:pPr>
      <w:r>
        <w:rPr>
          <w:rFonts w:cs="Times New Roman"/>
          <w:szCs w:val="24"/>
        </w:rPr>
        <w:t>CLÁUSULA</w:t>
      </w:r>
      <w:r>
        <w:rPr>
          <w:rFonts w:cs="Times New Roman"/>
        </w:rPr>
        <w:t xml:space="preserve"> VIGÉSIMA TERCEIRA – FISCALIZAÇÃO FINANCEIRA E ORÇAMENTÁRIA</w:t>
      </w:r>
    </w:p>
    <w:p w14:paraId="44B13365"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14:paraId="5D0D8A6C" w14:textId="77777777" w:rsidR="00AA7261" w:rsidRDefault="00AA7261">
      <w:pPr>
        <w:pStyle w:val="Corpodetexto"/>
        <w:spacing w:line="360" w:lineRule="auto"/>
        <w:ind w:right="-285"/>
        <w:jc w:val="both"/>
        <w:rPr>
          <w:rFonts w:ascii="Times New Roman" w:hAnsi="Times New Roman"/>
          <w:rPrChange w:id="1703" w:author="SUBCONS" w:date="2024-08-05T11:57:00Z">
            <w:rPr>
              <w:rFonts w:ascii="Times New Roman" w:hAnsi="Times New Roman"/>
              <w:color w:val="00B050"/>
            </w:rPr>
          </w:rPrChange>
        </w:rPr>
      </w:pPr>
    </w:p>
    <w:p w14:paraId="6B843E2E" w14:textId="77777777" w:rsidR="00AA7261" w:rsidRDefault="00730230">
      <w:pPr>
        <w:pStyle w:val="Ttulo1"/>
        <w:spacing w:line="360" w:lineRule="auto"/>
        <w:ind w:right="-285"/>
        <w:rPr>
          <w:rFonts w:cs="Times New Roman"/>
          <w:szCs w:val="24"/>
        </w:rPr>
      </w:pPr>
      <w:r>
        <w:rPr>
          <w:rFonts w:cs="Times New Roman"/>
          <w:szCs w:val="24"/>
        </w:rPr>
        <w:t>CLÁUSULA VIGÉSIMA QUARTA – DISPOSIÇÕES FINAIS</w:t>
      </w:r>
    </w:p>
    <w:p w14:paraId="4B524899" w14:textId="3A9FB115"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w:t>
      </w:r>
      <w:del w:id="1704" w:author="SUBCONS" w:date="2024-08-05T11:57:00Z">
        <w:r w:rsidR="00686395" w:rsidRPr="004920B1">
          <w:rPr>
            <w:rFonts w:ascii="Times New Roman" w:hAnsi="Times New Roman"/>
          </w:rPr>
          <w:delText>rescisão</w:delText>
        </w:r>
      </w:del>
      <w:ins w:id="1705" w:author="SUBCONS" w:date="2024-08-05T11:57:00Z">
        <w:r>
          <w:rPr>
            <w:rFonts w:ascii="Times New Roman" w:hAnsi="Times New Roman" w:cs="Times New Roman"/>
          </w:rPr>
          <w:t>extinção</w:t>
        </w:r>
      </w:ins>
      <w:r>
        <w:rPr>
          <w:rFonts w:ascii="Times New Roman" w:hAnsi="Times New Roman" w:cs="Times New Roman"/>
        </w:rPr>
        <w:t xml:space="preserve"> do Contrato;</w:t>
      </w:r>
    </w:p>
    <w:p w14:paraId="2EB7DFFD"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rPrChange w:id="1706" w:author="SUBCONS" w:date="2024-08-05T11:57:00Z">
            <w:rPr>
              <w:rFonts w:ascii="Times New Roman" w:hAnsi="Times New Roman"/>
              <w:color w:val="000000"/>
            </w:rPr>
          </w:rPrChange>
        </w:rPr>
        <w:t>.</w:t>
      </w:r>
    </w:p>
    <w:p w14:paraId="5F18AE8C"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14:paraId="50ED0F32" w14:textId="77777777" w:rsidR="00AA7261" w:rsidRDefault="00AA7261">
      <w:pPr>
        <w:pStyle w:val="Corpodetexto"/>
        <w:spacing w:line="360" w:lineRule="auto"/>
        <w:ind w:right="-285"/>
        <w:jc w:val="both"/>
        <w:rPr>
          <w:rFonts w:ascii="Times New Roman" w:hAnsi="Times New Roman" w:cs="Times New Roman"/>
        </w:rPr>
      </w:pPr>
    </w:p>
    <w:p w14:paraId="316CBEF1" w14:textId="77777777" w:rsidR="00AA7261" w:rsidRDefault="00730230">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14:paraId="33E5EBDC" w14:textId="77777777" w:rsidR="00AA7261" w:rsidRDefault="00AA7261">
      <w:pPr>
        <w:pStyle w:val="Corpodetexto"/>
        <w:spacing w:line="360" w:lineRule="auto"/>
        <w:rPr>
          <w:rFonts w:ascii="Times New Roman" w:hAnsi="Times New Roman" w:cs="Times New Roman"/>
        </w:rPr>
      </w:pPr>
    </w:p>
    <w:p w14:paraId="16961544" w14:textId="77777777" w:rsidR="00AA7261" w:rsidRDefault="00AA7261">
      <w:pPr>
        <w:pStyle w:val="Corpodetexto"/>
        <w:spacing w:line="360" w:lineRule="auto"/>
        <w:rPr>
          <w:rFonts w:ascii="Times New Roman" w:hAnsi="Times New Roman" w:cs="Times New Roman"/>
        </w:rPr>
      </w:pPr>
    </w:p>
    <w:p w14:paraId="16BA89FA" w14:textId="77777777" w:rsidR="00AA7261" w:rsidRDefault="00730230">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0D4BFF1C" w14:textId="77777777" w:rsidR="00AA7261" w:rsidRDefault="00AA7261">
      <w:pPr>
        <w:pStyle w:val="Corpodetexto"/>
        <w:spacing w:line="360" w:lineRule="auto"/>
        <w:ind w:right="-21"/>
        <w:jc w:val="both"/>
        <w:rPr>
          <w:rFonts w:ascii="Times New Roman" w:hAnsi="Times New Roman" w:cs="Times New Roman"/>
        </w:rPr>
      </w:pPr>
    </w:p>
    <w:p w14:paraId="37868CFF"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3FDBD27A"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6F2662DE"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2EABC29B" w14:textId="77777777" w:rsidR="00AA7261" w:rsidRDefault="00AA7261">
      <w:pPr>
        <w:pStyle w:val="Corpodetexto"/>
        <w:spacing w:line="360" w:lineRule="auto"/>
        <w:ind w:right="-21"/>
        <w:jc w:val="center"/>
        <w:rPr>
          <w:rFonts w:ascii="Times New Roman" w:hAnsi="Times New Roman" w:cs="Times New Roman"/>
        </w:rPr>
      </w:pPr>
    </w:p>
    <w:p w14:paraId="0E5573C7" w14:textId="77777777" w:rsidR="00AA7261" w:rsidRDefault="00AA7261">
      <w:pPr>
        <w:pStyle w:val="Corpodetexto"/>
        <w:spacing w:line="360" w:lineRule="auto"/>
        <w:ind w:right="-21"/>
        <w:jc w:val="center"/>
        <w:rPr>
          <w:rFonts w:ascii="Times New Roman" w:hAnsi="Times New Roman" w:cs="Times New Roman"/>
        </w:rPr>
      </w:pPr>
    </w:p>
    <w:p w14:paraId="7F4746FF"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6C7B9D32"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5D4A6B0B"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0AF963C9" w14:textId="77777777" w:rsidR="00AA7261" w:rsidRDefault="00AA7261">
      <w:pPr>
        <w:pStyle w:val="Corpodetexto"/>
        <w:spacing w:line="360" w:lineRule="auto"/>
        <w:jc w:val="center"/>
        <w:rPr>
          <w:rFonts w:ascii="Times New Roman" w:hAnsi="Times New Roman" w:cs="Times New Roman"/>
        </w:rPr>
      </w:pPr>
    </w:p>
    <w:p w14:paraId="1C75C0E2" w14:textId="77777777" w:rsidR="00AA7261" w:rsidRDefault="00AA7261">
      <w:pPr>
        <w:pStyle w:val="Corpodetexto"/>
        <w:spacing w:line="360" w:lineRule="auto"/>
        <w:jc w:val="center"/>
        <w:rPr>
          <w:rFonts w:ascii="Times New Roman" w:hAnsi="Times New Roman" w:cs="Times New Roman"/>
        </w:rPr>
      </w:pPr>
    </w:p>
    <w:p w14:paraId="6C754DAE"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6B31F329"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764A5BE9"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1DB4E8C4" w14:textId="77777777" w:rsidR="00AA7261" w:rsidRDefault="00AA7261">
      <w:pPr>
        <w:pStyle w:val="Corpodetexto"/>
        <w:spacing w:line="360" w:lineRule="auto"/>
        <w:jc w:val="center"/>
        <w:rPr>
          <w:rFonts w:ascii="Times New Roman" w:hAnsi="Times New Roman" w:cs="Times New Roman"/>
        </w:rPr>
      </w:pPr>
    </w:p>
    <w:p w14:paraId="40526911" w14:textId="77777777" w:rsidR="00AA7261" w:rsidRDefault="00AA7261">
      <w:pPr>
        <w:pStyle w:val="Corpodetexto"/>
        <w:spacing w:line="360" w:lineRule="auto"/>
        <w:jc w:val="center"/>
        <w:rPr>
          <w:rFonts w:ascii="Times New Roman" w:hAnsi="Times New Roman" w:cs="Times New Roman"/>
        </w:rPr>
      </w:pPr>
    </w:p>
    <w:p w14:paraId="34957E0E" w14:textId="77777777" w:rsidR="00AA7261" w:rsidRDefault="00730230">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6611A07F"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4D4717EE" w14:textId="77777777" w:rsidR="00AA7261" w:rsidRDefault="00730230">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3B6DDF9A" w14:textId="77777777" w:rsidR="00AA7261" w:rsidRDefault="00AA7261">
      <w:pPr>
        <w:pStyle w:val="Corpodetexto"/>
        <w:spacing w:line="360" w:lineRule="auto"/>
        <w:jc w:val="center"/>
        <w:rPr>
          <w:ins w:id="1707" w:author="SUBCONS" w:date="2024-08-05T11:57:00Z"/>
          <w:rFonts w:ascii="Times New Roman" w:hAnsi="Times New Roman" w:cs="Times New Roman"/>
        </w:rPr>
      </w:pPr>
    </w:p>
    <w:p w14:paraId="0127DE22" w14:textId="77777777" w:rsidR="00AA7261" w:rsidRDefault="00AA7261">
      <w:pPr>
        <w:pStyle w:val="Corpodetexto"/>
        <w:spacing w:line="360" w:lineRule="auto"/>
        <w:jc w:val="center"/>
        <w:rPr>
          <w:ins w:id="1708" w:author="SUBCONS" w:date="2024-08-05T11:57:00Z"/>
          <w:rFonts w:ascii="Times New Roman" w:hAnsi="Times New Roman" w:cs="Times New Roman"/>
        </w:rPr>
      </w:pPr>
    </w:p>
    <w:p w14:paraId="718160E4" w14:textId="77777777" w:rsidR="00AA7261" w:rsidRDefault="00AA7261">
      <w:pPr>
        <w:pStyle w:val="Corpodetexto"/>
        <w:spacing w:line="360" w:lineRule="auto"/>
        <w:jc w:val="center"/>
        <w:rPr>
          <w:ins w:id="1709" w:author="SUBCONS" w:date="2024-08-05T11:57:00Z"/>
          <w:rFonts w:ascii="Times New Roman" w:hAnsi="Times New Roman" w:cs="Times New Roman"/>
        </w:rPr>
      </w:pPr>
    </w:p>
    <w:p w14:paraId="0B6F00EB" w14:textId="77777777" w:rsidR="00AA7261" w:rsidRDefault="00AA7261">
      <w:pPr>
        <w:pStyle w:val="Corpodetexto"/>
        <w:spacing w:line="360" w:lineRule="auto"/>
        <w:jc w:val="center"/>
        <w:rPr>
          <w:ins w:id="1710" w:author="SUBCONS" w:date="2024-08-05T11:57:00Z"/>
          <w:rFonts w:ascii="Times New Roman" w:hAnsi="Times New Roman" w:cs="Times New Roman"/>
        </w:rPr>
      </w:pPr>
    </w:p>
    <w:p w14:paraId="3C830094" w14:textId="77777777" w:rsidR="00AA7261" w:rsidRDefault="00AA7261">
      <w:pPr>
        <w:pStyle w:val="Corpodetexto"/>
        <w:spacing w:line="360" w:lineRule="auto"/>
        <w:jc w:val="center"/>
        <w:rPr>
          <w:ins w:id="1711" w:author="SUBCONS" w:date="2024-08-05T11:57:00Z"/>
          <w:rFonts w:ascii="Times New Roman" w:hAnsi="Times New Roman" w:cs="Times New Roman"/>
        </w:rPr>
      </w:pPr>
    </w:p>
    <w:p w14:paraId="08B9F301" w14:textId="77777777" w:rsidR="00AA7261" w:rsidRDefault="00AA7261">
      <w:pPr>
        <w:pStyle w:val="Corpodetexto"/>
        <w:spacing w:line="360" w:lineRule="auto"/>
        <w:jc w:val="center"/>
        <w:rPr>
          <w:ins w:id="1712" w:author="SUBCONS" w:date="2024-08-05T11:57:00Z"/>
          <w:rFonts w:ascii="Times New Roman" w:hAnsi="Times New Roman" w:cs="Times New Roman"/>
        </w:rPr>
      </w:pPr>
    </w:p>
    <w:p w14:paraId="60AC1A8B" w14:textId="77777777" w:rsidR="00AA7261" w:rsidRDefault="00AA7261">
      <w:pPr>
        <w:pStyle w:val="Corpodetexto"/>
        <w:spacing w:line="360" w:lineRule="auto"/>
        <w:jc w:val="center"/>
        <w:rPr>
          <w:ins w:id="1713" w:author="SUBCONS" w:date="2024-08-05T11:57:00Z"/>
          <w:rFonts w:ascii="Times New Roman" w:hAnsi="Times New Roman" w:cs="Times New Roman"/>
        </w:rPr>
      </w:pPr>
    </w:p>
    <w:p w14:paraId="458334A4" w14:textId="77777777" w:rsidR="00AA7261" w:rsidRDefault="00AA7261">
      <w:pPr>
        <w:pStyle w:val="Corpodetexto"/>
        <w:spacing w:line="360" w:lineRule="auto"/>
        <w:jc w:val="center"/>
        <w:rPr>
          <w:ins w:id="1714" w:author="SUBCONS" w:date="2024-08-05T11:57:00Z"/>
          <w:rFonts w:ascii="Times New Roman" w:hAnsi="Times New Roman" w:cs="Times New Roman"/>
        </w:rPr>
      </w:pPr>
    </w:p>
    <w:p w14:paraId="558751DE" w14:textId="77777777" w:rsidR="00AA7261" w:rsidRDefault="00AA7261">
      <w:pPr>
        <w:pStyle w:val="Corpodetexto"/>
        <w:spacing w:line="360" w:lineRule="auto"/>
        <w:jc w:val="center"/>
        <w:rPr>
          <w:ins w:id="1715" w:author="SUBCONS" w:date="2024-08-05T11:57:00Z"/>
          <w:rFonts w:ascii="Times New Roman" w:hAnsi="Times New Roman" w:cs="Times New Roman"/>
        </w:rPr>
      </w:pPr>
    </w:p>
    <w:p w14:paraId="435C86C4" w14:textId="77777777" w:rsidR="00AA7261" w:rsidRDefault="00AA7261">
      <w:pPr>
        <w:pStyle w:val="Corpodetexto"/>
        <w:spacing w:line="360" w:lineRule="auto"/>
        <w:jc w:val="center"/>
        <w:rPr>
          <w:ins w:id="1716" w:author="SUBCONS" w:date="2024-08-05T11:57:00Z"/>
          <w:rFonts w:ascii="Times New Roman" w:hAnsi="Times New Roman" w:cs="Times New Roman"/>
        </w:rPr>
      </w:pPr>
    </w:p>
    <w:p w14:paraId="4FAAF43B" w14:textId="77777777" w:rsidR="00AA7261" w:rsidRDefault="00AA7261">
      <w:pPr>
        <w:pStyle w:val="Corpodetexto"/>
        <w:spacing w:line="360" w:lineRule="auto"/>
        <w:jc w:val="center"/>
        <w:rPr>
          <w:ins w:id="1717" w:author="SUBCONS" w:date="2024-08-05T11:57:00Z"/>
          <w:rFonts w:ascii="Times New Roman" w:hAnsi="Times New Roman" w:cs="Times New Roman"/>
        </w:rPr>
      </w:pPr>
    </w:p>
    <w:p w14:paraId="6C684BE7" w14:textId="77777777" w:rsidR="00AA7261" w:rsidRDefault="00AA7261">
      <w:pPr>
        <w:pStyle w:val="Corpodetexto"/>
        <w:spacing w:line="360" w:lineRule="auto"/>
        <w:jc w:val="center"/>
        <w:rPr>
          <w:ins w:id="1718" w:author="SUBCONS" w:date="2024-08-05T11:57:00Z"/>
          <w:rFonts w:ascii="Times New Roman" w:hAnsi="Times New Roman" w:cs="Times New Roman"/>
        </w:rPr>
      </w:pPr>
    </w:p>
    <w:p w14:paraId="7834E044" w14:textId="77777777" w:rsidR="00AA7261" w:rsidRDefault="00AA7261">
      <w:pPr>
        <w:pStyle w:val="Corpodetexto"/>
        <w:spacing w:line="360" w:lineRule="auto"/>
        <w:jc w:val="center"/>
        <w:rPr>
          <w:ins w:id="1719" w:author="SUBCONS" w:date="2024-08-05T11:57:00Z"/>
          <w:rFonts w:ascii="Times New Roman" w:hAnsi="Times New Roman" w:cs="Times New Roman"/>
        </w:rPr>
      </w:pPr>
    </w:p>
    <w:p w14:paraId="1F8C7A94" w14:textId="77777777" w:rsidR="00AA7261" w:rsidRDefault="00AA7261">
      <w:pPr>
        <w:pStyle w:val="Corpodetexto"/>
        <w:spacing w:line="360" w:lineRule="auto"/>
        <w:jc w:val="center"/>
        <w:rPr>
          <w:ins w:id="1720" w:author="SUBCONS" w:date="2024-08-05T11:57:00Z"/>
          <w:rFonts w:ascii="Times New Roman" w:hAnsi="Times New Roman" w:cs="Times New Roman"/>
        </w:rPr>
      </w:pPr>
    </w:p>
    <w:p w14:paraId="6B474C91" w14:textId="77777777" w:rsidR="00AA7261" w:rsidRDefault="00AA7261">
      <w:pPr>
        <w:pStyle w:val="Corpodetexto"/>
        <w:spacing w:line="360" w:lineRule="auto"/>
        <w:jc w:val="center"/>
        <w:rPr>
          <w:ins w:id="1721" w:author="SUBCONS" w:date="2024-08-05T11:57:00Z"/>
          <w:rFonts w:ascii="Times New Roman" w:hAnsi="Times New Roman" w:cs="Times New Roman"/>
        </w:rPr>
      </w:pPr>
    </w:p>
    <w:p w14:paraId="2951377C" w14:textId="77777777" w:rsidR="00AA7261" w:rsidRDefault="00730230">
      <w:pPr>
        <w:pStyle w:val="Ttulo1"/>
        <w:jc w:val="center"/>
        <w:rPr>
          <w:ins w:id="1722" w:author="SUBCONS" w:date="2024-08-05T11:57:00Z"/>
          <w:rFonts w:cs="Times New Roman"/>
        </w:rPr>
      </w:pPr>
      <w:ins w:id="1723" w:author="SUBCONS" w:date="2024-08-05T11:57:00Z">
        <w:r>
          <w:rPr>
            <w:rFonts w:cs="Times New Roman"/>
          </w:rPr>
          <w:t>ANEXO VI</w:t>
        </w:r>
      </w:ins>
    </w:p>
    <w:p w14:paraId="1B593565" w14:textId="77777777" w:rsidR="00AA7261" w:rsidRDefault="00730230">
      <w:pPr>
        <w:pStyle w:val="Ttulo1"/>
        <w:jc w:val="center"/>
        <w:rPr>
          <w:moveFrom w:id="1724" w:author="SUBCONS" w:date="2024-08-05T11:57:00Z"/>
          <w:rFonts w:cs="Times New Roman"/>
        </w:rPr>
      </w:pPr>
      <w:moveFromRangeStart w:id="1725" w:author="SUBCONS" w:date="2024-08-05T11:57:00Z" w:name="move173751442"/>
      <w:moveFrom w:id="1726" w:author="SUBCONS" w:date="2024-08-05T11:57:00Z">
        <w:r>
          <w:rPr>
            <w:rFonts w:cs="Times New Roman"/>
          </w:rPr>
          <w:t>ANEXO I – TERMO DE REFERÊNCIA</w:t>
        </w:r>
      </w:moveFrom>
    </w:p>
    <w:p w14:paraId="48621119" w14:textId="77777777" w:rsidR="00AA7261" w:rsidRDefault="00730230">
      <w:pPr>
        <w:pStyle w:val="Corpodetexto"/>
        <w:spacing w:line="360" w:lineRule="auto"/>
        <w:ind w:right="-285"/>
        <w:jc w:val="both"/>
        <w:rPr>
          <w:moveFrom w:id="1727" w:author="SUBCONS" w:date="2024-08-05T11:57:00Z"/>
          <w:rFonts w:ascii="Times New Roman" w:hAnsi="Times New Roman" w:cs="Times New Roman"/>
        </w:rPr>
      </w:pPr>
      <w:moveFrom w:id="1728" w:author="SUBCONS" w:date="2024-08-05T11:57:00Z">
        <w:r>
          <w:rPr>
            <w:rFonts w:ascii="Times New Roman" w:hAnsi="Times New Roman" w:cs="Times New Roman"/>
          </w:rPr>
          <w:t>(...)</w:t>
        </w:r>
      </w:moveFrom>
    </w:p>
    <w:p w14:paraId="7536C8C4" w14:textId="77777777" w:rsidR="00AA7261" w:rsidRDefault="00730230">
      <w:pPr>
        <w:pStyle w:val="Corpodetexto"/>
        <w:spacing w:line="360" w:lineRule="auto"/>
        <w:ind w:right="-285"/>
        <w:jc w:val="both"/>
        <w:rPr>
          <w:moveFrom w:id="1729" w:author="SUBCONS" w:date="2024-08-05T11:57:00Z"/>
          <w:rFonts w:ascii="Times New Roman" w:hAnsi="Times New Roman" w:cs="Times New Roman"/>
        </w:rPr>
      </w:pPr>
      <w:moveFrom w:id="1730" w:author="SUBCONS" w:date="2024-08-05T11:57:00Z">
        <w:r>
          <w:rPr>
            <w:rFonts w:ascii="Times New Roman" w:hAnsi="Times New Roman" w:cs="Times New Roman"/>
          </w:rPr>
          <w:t>(...)</w:t>
        </w:r>
      </w:moveFrom>
    </w:p>
    <w:p w14:paraId="51C0FB7E" w14:textId="77777777" w:rsidR="00AA7261" w:rsidRDefault="00730230">
      <w:pPr>
        <w:pStyle w:val="Corpodetexto"/>
        <w:pBdr>
          <w:bottom w:val="single" w:sz="12" w:space="1" w:color="000000"/>
        </w:pBdr>
        <w:spacing w:line="360" w:lineRule="auto"/>
        <w:ind w:right="-285"/>
        <w:jc w:val="both"/>
        <w:rPr>
          <w:moveFrom w:id="1731" w:author="SUBCONS" w:date="2024-08-05T11:57:00Z"/>
          <w:rFonts w:ascii="Times New Roman" w:hAnsi="Times New Roman" w:cs="Times New Roman"/>
        </w:rPr>
        <w:pPrChange w:id="1732" w:author="SUBCONS" w:date="2024-08-05T11:57:00Z">
          <w:pPr>
            <w:pStyle w:val="Corpodetexto"/>
            <w:spacing w:line="360" w:lineRule="auto"/>
            <w:ind w:right="-285"/>
            <w:jc w:val="both"/>
          </w:pPr>
        </w:pPrChange>
      </w:pPr>
      <w:moveFrom w:id="1733" w:author="SUBCONS" w:date="2024-08-05T11:57:00Z">
        <w:r>
          <w:rPr>
            <w:rFonts w:ascii="Times New Roman" w:hAnsi="Times New Roman" w:cs="Times New Roman"/>
          </w:rPr>
          <w:t>(...)</w:t>
        </w:r>
      </w:moveFrom>
    </w:p>
    <w:moveFromRangeEnd w:id="1725"/>
    <w:p w14:paraId="737CE703" w14:textId="77777777" w:rsidR="00184001" w:rsidRPr="004920B1" w:rsidRDefault="00184001" w:rsidP="00E00765">
      <w:pPr>
        <w:pStyle w:val="Corpodetexto"/>
        <w:spacing w:line="360" w:lineRule="auto"/>
        <w:ind w:right="-285"/>
        <w:jc w:val="both"/>
        <w:rPr>
          <w:del w:id="1734" w:author="SUBCONS" w:date="2024-08-05T11:57:00Z"/>
          <w:rFonts w:ascii="Times New Roman" w:hAnsi="Times New Roman" w:cs="Times New Roman"/>
        </w:rPr>
      </w:pPr>
      <w:del w:id="1735" w:author="SUBCONS" w:date="2024-08-05T11:57:00Z">
        <w:r w:rsidRPr="004920B1">
          <w:rPr>
            <w:rFonts w:ascii="Times New Roman" w:hAnsi="Times New Roman" w:cs="Times New Roman"/>
          </w:rPr>
          <w:delText>___________________________________________________________________</w:delText>
        </w:r>
        <w:r w:rsidR="00E00765" w:rsidRPr="004920B1">
          <w:rPr>
            <w:rFonts w:ascii="Times New Roman" w:hAnsi="Times New Roman" w:cs="Times New Roman"/>
          </w:rPr>
          <w:delText>___</w:delText>
        </w:r>
        <w:r w:rsidRPr="004920B1">
          <w:rPr>
            <w:rFonts w:ascii="Times New Roman" w:hAnsi="Times New Roman" w:cs="Times New Roman"/>
          </w:rPr>
          <w:delText>___</w:delText>
        </w:r>
      </w:del>
    </w:p>
    <w:p w14:paraId="19B760EB" w14:textId="77777777" w:rsidR="00184001" w:rsidRPr="004920B1" w:rsidRDefault="00184001" w:rsidP="00184001">
      <w:pPr>
        <w:pStyle w:val="Corpodetexto"/>
        <w:spacing w:line="360" w:lineRule="auto"/>
        <w:jc w:val="center"/>
        <w:rPr>
          <w:del w:id="1736" w:author="SUBCONS" w:date="2024-08-05T11:57:00Z"/>
          <w:rFonts w:ascii="Times New Roman" w:hAnsi="Times New Roman" w:cs="Times New Roman"/>
          <w:b/>
        </w:rPr>
      </w:pPr>
    </w:p>
    <w:p w14:paraId="2B0DD08B" w14:textId="77777777" w:rsidR="00184001" w:rsidRPr="004920B1" w:rsidRDefault="00184001" w:rsidP="00184001">
      <w:pPr>
        <w:pStyle w:val="Corpodetexto"/>
        <w:spacing w:line="360" w:lineRule="auto"/>
        <w:jc w:val="center"/>
        <w:rPr>
          <w:del w:id="1737" w:author="SUBCONS" w:date="2024-08-05T11:57:00Z"/>
          <w:rFonts w:ascii="Times New Roman" w:hAnsi="Times New Roman" w:cs="Times New Roman"/>
          <w:b/>
        </w:rPr>
      </w:pPr>
    </w:p>
    <w:p w14:paraId="4C062EAD" w14:textId="77777777" w:rsidR="004063F6" w:rsidRPr="004920B1" w:rsidRDefault="004063F6" w:rsidP="00184001">
      <w:pPr>
        <w:pStyle w:val="Corpodetexto"/>
        <w:spacing w:line="360" w:lineRule="auto"/>
        <w:jc w:val="center"/>
        <w:rPr>
          <w:del w:id="1738" w:author="SUBCONS" w:date="2024-08-05T11:57:00Z"/>
          <w:rFonts w:ascii="Times New Roman" w:hAnsi="Times New Roman" w:cs="Times New Roman"/>
          <w:b/>
        </w:rPr>
      </w:pPr>
    </w:p>
    <w:p w14:paraId="243975F2" w14:textId="77777777" w:rsidR="00B04C53" w:rsidRPr="004920B1" w:rsidRDefault="00B04C53" w:rsidP="00184001">
      <w:pPr>
        <w:pStyle w:val="Corpodetexto"/>
        <w:spacing w:line="360" w:lineRule="auto"/>
        <w:jc w:val="center"/>
        <w:rPr>
          <w:del w:id="1739" w:author="SUBCONS" w:date="2024-08-05T11:57:00Z"/>
          <w:rFonts w:ascii="Times New Roman" w:hAnsi="Times New Roman" w:cs="Times New Roman"/>
          <w:b/>
        </w:rPr>
      </w:pPr>
    </w:p>
    <w:p w14:paraId="4B6E8940" w14:textId="77777777" w:rsidR="00B04C53" w:rsidRPr="004920B1" w:rsidRDefault="00B04C53" w:rsidP="00184001">
      <w:pPr>
        <w:pStyle w:val="Corpodetexto"/>
        <w:spacing w:line="360" w:lineRule="auto"/>
        <w:jc w:val="center"/>
        <w:rPr>
          <w:del w:id="1740" w:author="SUBCONS" w:date="2024-08-05T11:57:00Z"/>
          <w:rFonts w:ascii="Times New Roman" w:hAnsi="Times New Roman" w:cs="Times New Roman"/>
          <w:b/>
        </w:rPr>
      </w:pPr>
    </w:p>
    <w:p w14:paraId="6A9428E6" w14:textId="77777777" w:rsidR="00B04C53" w:rsidRPr="004920B1" w:rsidRDefault="00B04C53" w:rsidP="00184001">
      <w:pPr>
        <w:pStyle w:val="Corpodetexto"/>
        <w:spacing w:line="360" w:lineRule="auto"/>
        <w:jc w:val="center"/>
        <w:rPr>
          <w:del w:id="1741" w:author="SUBCONS" w:date="2024-08-05T11:57:00Z"/>
          <w:rFonts w:ascii="Times New Roman" w:hAnsi="Times New Roman" w:cs="Times New Roman"/>
          <w:b/>
        </w:rPr>
      </w:pPr>
    </w:p>
    <w:p w14:paraId="50F1F8CA" w14:textId="77777777" w:rsidR="00B04C53" w:rsidRPr="004920B1" w:rsidRDefault="00B04C53" w:rsidP="00184001">
      <w:pPr>
        <w:pStyle w:val="Corpodetexto"/>
        <w:spacing w:line="360" w:lineRule="auto"/>
        <w:jc w:val="center"/>
        <w:rPr>
          <w:del w:id="1742" w:author="SUBCONS" w:date="2024-08-05T11:57:00Z"/>
          <w:rFonts w:ascii="Times New Roman" w:hAnsi="Times New Roman" w:cs="Times New Roman"/>
          <w:b/>
        </w:rPr>
      </w:pPr>
    </w:p>
    <w:p w14:paraId="6DE2332C" w14:textId="77777777" w:rsidR="00B04C53" w:rsidRPr="004920B1" w:rsidRDefault="00B04C53" w:rsidP="00184001">
      <w:pPr>
        <w:pStyle w:val="Corpodetexto"/>
        <w:spacing w:line="360" w:lineRule="auto"/>
        <w:jc w:val="center"/>
        <w:rPr>
          <w:del w:id="1743" w:author="SUBCONS" w:date="2024-08-05T11:57:00Z"/>
          <w:rFonts w:ascii="Times New Roman" w:hAnsi="Times New Roman" w:cs="Times New Roman"/>
          <w:b/>
        </w:rPr>
      </w:pPr>
    </w:p>
    <w:p w14:paraId="19D21E5D" w14:textId="77777777" w:rsidR="00B04C53" w:rsidRPr="004920B1" w:rsidRDefault="00B04C53" w:rsidP="00184001">
      <w:pPr>
        <w:pStyle w:val="Corpodetexto"/>
        <w:spacing w:line="360" w:lineRule="auto"/>
        <w:jc w:val="center"/>
        <w:rPr>
          <w:del w:id="1744" w:author="SUBCONS" w:date="2024-08-05T11:57:00Z"/>
          <w:rFonts w:ascii="Times New Roman" w:hAnsi="Times New Roman" w:cs="Times New Roman"/>
          <w:b/>
        </w:rPr>
      </w:pPr>
    </w:p>
    <w:p w14:paraId="2CE3A789" w14:textId="77777777" w:rsidR="004063F6" w:rsidRPr="004920B1" w:rsidRDefault="004063F6" w:rsidP="00184001">
      <w:pPr>
        <w:pStyle w:val="Corpodetexto"/>
        <w:spacing w:line="360" w:lineRule="auto"/>
        <w:jc w:val="center"/>
        <w:rPr>
          <w:del w:id="1745" w:author="SUBCONS" w:date="2024-08-05T11:57:00Z"/>
          <w:rFonts w:ascii="Times New Roman" w:hAnsi="Times New Roman" w:cs="Times New Roman"/>
          <w:b/>
        </w:rPr>
      </w:pPr>
    </w:p>
    <w:p w14:paraId="349EECC4" w14:textId="77777777" w:rsidR="004063F6" w:rsidRPr="004920B1" w:rsidRDefault="004063F6" w:rsidP="00184001">
      <w:pPr>
        <w:pStyle w:val="Corpodetexto"/>
        <w:spacing w:line="360" w:lineRule="auto"/>
        <w:jc w:val="center"/>
        <w:rPr>
          <w:del w:id="1746" w:author="SUBCONS" w:date="2024-08-05T11:57:00Z"/>
          <w:rFonts w:ascii="Times New Roman" w:hAnsi="Times New Roman" w:cs="Times New Roman"/>
          <w:b/>
        </w:rPr>
      </w:pPr>
    </w:p>
    <w:p w14:paraId="4FEDE54E" w14:textId="77777777" w:rsidR="004063F6" w:rsidRPr="004920B1" w:rsidRDefault="004063F6" w:rsidP="00184001">
      <w:pPr>
        <w:pStyle w:val="Corpodetexto"/>
        <w:spacing w:line="360" w:lineRule="auto"/>
        <w:jc w:val="center"/>
        <w:rPr>
          <w:del w:id="1747" w:author="SUBCONS" w:date="2024-08-05T11:57:00Z"/>
          <w:rFonts w:ascii="Times New Roman" w:hAnsi="Times New Roman" w:cs="Times New Roman"/>
          <w:b/>
        </w:rPr>
      </w:pPr>
    </w:p>
    <w:p w14:paraId="7482D3D3" w14:textId="77777777" w:rsidR="004063F6" w:rsidRPr="004920B1" w:rsidRDefault="004063F6" w:rsidP="00184001">
      <w:pPr>
        <w:pStyle w:val="Corpodetexto"/>
        <w:spacing w:line="360" w:lineRule="auto"/>
        <w:jc w:val="center"/>
        <w:rPr>
          <w:del w:id="1748" w:author="SUBCONS" w:date="2024-08-05T11:57:00Z"/>
          <w:rFonts w:ascii="Times New Roman" w:hAnsi="Times New Roman" w:cs="Times New Roman"/>
          <w:b/>
        </w:rPr>
      </w:pPr>
    </w:p>
    <w:p w14:paraId="5A053478" w14:textId="77777777" w:rsidR="004063F6" w:rsidRPr="004920B1" w:rsidRDefault="004063F6" w:rsidP="00184001">
      <w:pPr>
        <w:pStyle w:val="Corpodetexto"/>
        <w:spacing w:line="360" w:lineRule="auto"/>
        <w:jc w:val="center"/>
        <w:rPr>
          <w:del w:id="1749" w:author="SUBCONS" w:date="2024-08-05T11:57:00Z"/>
          <w:rFonts w:ascii="Times New Roman" w:hAnsi="Times New Roman" w:cs="Times New Roman"/>
          <w:b/>
        </w:rPr>
      </w:pPr>
    </w:p>
    <w:p w14:paraId="14BAD250" w14:textId="77777777" w:rsidR="004063F6" w:rsidRPr="004920B1" w:rsidRDefault="004063F6" w:rsidP="00184001">
      <w:pPr>
        <w:pStyle w:val="Corpodetexto"/>
        <w:spacing w:line="360" w:lineRule="auto"/>
        <w:jc w:val="center"/>
        <w:rPr>
          <w:del w:id="1750" w:author="SUBCONS" w:date="2024-08-05T11:57:00Z"/>
          <w:rFonts w:ascii="Times New Roman" w:hAnsi="Times New Roman" w:cs="Times New Roman"/>
          <w:b/>
        </w:rPr>
      </w:pPr>
    </w:p>
    <w:p w14:paraId="5E22FE0F" w14:textId="77777777" w:rsidR="004063F6" w:rsidRPr="004920B1" w:rsidRDefault="004063F6" w:rsidP="00184001">
      <w:pPr>
        <w:pStyle w:val="Corpodetexto"/>
        <w:spacing w:line="360" w:lineRule="auto"/>
        <w:jc w:val="center"/>
        <w:rPr>
          <w:del w:id="1751" w:author="SUBCONS" w:date="2024-08-05T11:57:00Z"/>
          <w:rFonts w:ascii="Times New Roman" w:hAnsi="Times New Roman" w:cs="Times New Roman"/>
          <w:b/>
        </w:rPr>
      </w:pPr>
    </w:p>
    <w:p w14:paraId="7F796BB9" w14:textId="77777777" w:rsidR="004063F6" w:rsidRPr="004920B1" w:rsidRDefault="004063F6" w:rsidP="00184001">
      <w:pPr>
        <w:pStyle w:val="Corpodetexto"/>
        <w:spacing w:line="360" w:lineRule="auto"/>
        <w:jc w:val="center"/>
        <w:rPr>
          <w:del w:id="1752" w:author="SUBCONS" w:date="2024-08-05T11:57:00Z"/>
          <w:rFonts w:ascii="Times New Roman" w:hAnsi="Times New Roman" w:cs="Times New Roman"/>
          <w:b/>
        </w:rPr>
      </w:pPr>
    </w:p>
    <w:p w14:paraId="70269615" w14:textId="77777777" w:rsidR="004063F6" w:rsidRPr="004920B1" w:rsidRDefault="004063F6" w:rsidP="00184001">
      <w:pPr>
        <w:pStyle w:val="Corpodetexto"/>
        <w:spacing w:line="360" w:lineRule="auto"/>
        <w:jc w:val="center"/>
        <w:rPr>
          <w:del w:id="1753" w:author="SUBCONS" w:date="2024-08-05T11:57:00Z"/>
          <w:rFonts w:ascii="Times New Roman" w:hAnsi="Times New Roman" w:cs="Times New Roman"/>
          <w:b/>
        </w:rPr>
      </w:pPr>
    </w:p>
    <w:p w14:paraId="1358A9D4" w14:textId="77777777" w:rsidR="004063F6" w:rsidRPr="004920B1" w:rsidRDefault="004063F6" w:rsidP="00184001">
      <w:pPr>
        <w:pStyle w:val="Corpodetexto"/>
        <w:spacing w:line="360" w:lineRule="auto"/>
        <w:jc w:val="center"/>
        <w:rPr>
          <w:del w:id="1754" w:author="SUBCONS" w:date="2024-08-05T11:57:00Z"/>
          <w:rFonts w:ascii="Times New Roman" w:hAnsi="Times New Roman" w:cs="Times New Roman"/>
          <w:b/>
        </w:rPr>
      </w:pPr>
    </w:p>
    <w:p w14:paraId="4B77E9C7" w14:textId="77777777" w:rsidR="004063F6" w:rsidRPr="004920B1" w:rsidRDefault="004063F6" w:rsidP="00184001">
      <w:pPr>
        <w:pStyle w:val="Corpodetexto"/>
        <w:spacing w:line="360" w:lineRule="auto"/>
        <w:jc w:val="center"/>
        <w:rPr>
          <w:del w:id="1755" w:author="SUBCONS" w:date="2024-08-05T11:57:00Z"/>
          <w:rFonts w:ascii="Times New Roman" w:hAnsi="Times New Roman" w:cs="Times New Roman"/>
          <w:b/>
        </w:rPr>
      </w:pPr>
    </w:p>
    <w:p w14:paraId="5250673C" w14:textId="77777777" w:rsidR="004063F6" w:rsidRPr="004920B1" w:rsidRDefault="004063F6" w:rsidP="00184001">
      <w:pPr>
        <w:pStyle w:val="Corpodetexto"/>
        <w:spacing w:line="360" w:lineRule="auto"/>
        <w:jc w:val="center"/>
        <w:rPr>
          <w:del w:id="1756" w:author="SUBCONS" w:date="2024-08-05T11:57:00Z"/>
          <w:rFonts w:ascii="Times New Roman" w:hAnsi="Times New Roman" w:cs="Times New Roman"/>
          <w:b/>
        </w:rPr>
      </w:pPr>
    </w:p>
    <w:p w14:paraId="719550DF" w14:textId="77777777" w:rsidR="00D67475" w:rsidRPr="004920B1" w:rsidRDefault="00D67475" w:rsidP="00184001">
      <w:pPr>
        <w:pStyle w:val="Corpodetexto"/>
        <w:spacing w:line="360" w:lineRule="auto"/>
        <w:jc w:val="center"/>
        <w:rPr>
          <w:del w:id="1757" w:author="SUBCONS" w:date="2024-08-05T11:57:00Z"/>
          <w:rFonts w:ascii="Times New Roman" w:hAnsi="Times New Roman" w:cs="Times New Roman"/>
          <w:b/>
        </w:rPr>
      </w:pPr>
    </w:p>
    <w:p w14:paraId="084C6052" w14:textId="77777777" w:rsidR="00D67475" w:rsidRPr="004920B1" w:rsidRDefault="00D67475" w:rsidP="00184001">
      <w:pPr>
        <w:pStyle w:val="Corpodetexto"/>
        <w:spacing w:line="360" w:lineRule="auto"/>
        <w:jc w:val="center"/>
        <w:rPr>
          <w:del w:id="1758" w:author="SUBCONS" w:date="2024-08-05T11:57:00Z"/>
          <w:rFonts w:ascii="Times New Roman" w:hAnsi="Times New Roman" w:cs="Times New Roman"/>
          <w:b/>
        </w:rPr>
      </w:pPr>
    </w:p>
    <w:p w14:paraId="7517CD14" w14:textId="77777777" w:rsidR="004063F6" w:rsidRPr="004920B1" w:rsidRDefault="004063F6" w:rsidP="00184001">
      <w:pPr>
        <w:pStyle w:val="Corpodetexto"/>
        <w:spacing w:line="360" w:lineRule="auto"/>
        <w:jc w:val="center"/>
        <w:rPr>
          <w:del w:id="1759" w:author="SUBCONS" w:date="2024-08-05T11:57:00Z"/>
          <w:rFonts w:ascii="Times New Roman" w:hAnsi="Times New Roman" w:cs="Times New Roman"/>
          <w:b/>
        </w:rPr>
      </w:pPr>
    </w:p>
    <w:p w14:paraId="2D236750" w14:textId="77777777" w:rsidR="004063F6" w:rsidRPr="004920B1" w:rsidRDefault="004063F6" w:rsidP="00184001">
      <w:pPr>
        <w:pStyle w:val="Corpodetexto"/>
        <w:spacing w:line="360" w:lineRule="auto"/>
        <w:jc w:val="center"/>
        <w:rPr>
          <w:del w:id="1760" w:author="SUBCONS" w:date="2024-08-05T11:57:00Z"/>
          <w:rFonts w:ascii="Times New Roman" w:hAnsi="Times New Roman" w:cs="Times New Roman"/>
          <w:b/>
        </w:rPr>
      </w:pPr>
    </w:p>
    <w:p w14:paraId="423F2308" w14:textId="77777777" w:rsidR="004063F6" w:rsidRPr="004920B1" w:rsidRDefault="004063F6" w:rsidP="00184001">
      <w:pPr>
        <w:pStyle w:val="Corpodetexto"/>
        <w:spacing w:line="360" w:lineRule="auto"/>
        <w:jc w:val="center"/>
        <w:rPr>
          <w:del w:id="1761" w:author="SUBCONS" w:date="2024-08-05T11:57:00Z"/>
          <w:rFonts w:ascii="Times New Roman" w:hAnsi="Times New Roman" w:cs="Times New Roman"/>
          <w:b/>
        </w:rPr>
      </w:pPr>
    </w:p>
    <w:p w14:paraId="0B2FC1E0" w14:textId="77777777" w:rsidR="00184001" w:rsidRPr="004920B1" w:rsidRDefault="00184001" w:rsidP="00184001">
      <w:pPr>
        <w:pStyle w:val="Corpodetexto"/>
        <w:spacing w:line="360" w:lineRule="auto"/>
        <w:jc w:val="center"/>
        <w:rPr>
          <w:del w:id="1762" w:author="SUBCONS" w:date="2024-08-05T11:57:00Z"/>
          <w:rFonts w:ascii="Times New Roman" w:hAnsi="Times New Roman" w:cs="Times New Roman"/>
          <w:b/>
        </w:rPr>
      </w:pPr>
    </w:p>
    <w:p w14:paraId="422D6B4B" w14:textId="77777777" w:rsidR="00CD284B" w:rsidRPr="004920B1" w:rsidRDefault="00CD284B" w:rsidP="00184001">
      <w:pPr>
        <w:pStyle w:val="Corpodetexto"/>
        <w:spacing w:line="360" w:lineRule="auto"/>
        <w:jc w:val="center"/>
        <w:rPr>
          <w:del w:id="1763" w:author="SUBCONS" w:date="2024-08-05T11:57:00Z"/>
          <w:rFonts w:ascii="Times New Roman" w:hAnsi="Times New Roman" w:cs="Times New Roman"/>
          <w:b/>
        </w:rPr>
      </w:pPr>
    </w:p>
    <w:p w14:paraId="6379E992" w14:textId="77777777" w:rsidR="00184001" w:rsidRPr="004920B1" w:rsidRDefault="00686395" w:rsidP="00270E74">
      <w:pPr>
        <w:pStyle w:val="Ttulo1"/>
        <w:jc w:val="center"/>
        <w:rPr>
          <w:del w:id="1764" w:author="SUBCONS" w:date="2024-08-05T11:57:00Z"/>
        </w:rPr>
      </w:pPr>
      <w:del w:id="1765" w:author="SUBCONS" w:date="2024-08-05T11:57:00Z">
        <w:r w:rsidRPr="004920B1">
          <w:delText>ANEXO II</w:delText>
        </w:r>
      </w:del>
    </w:p>
    <w:p w14:paraId="2BCA5D99" w14:textId="77777777" w:rsidR="00AA7261" w:rsidRDefault="00730230">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0D759059" w14:textId="77777777" w:rsidR="00AA7261" w:rsidRDefault="00AA7261">
      <w:pPr>
        <w:pStyle w:val="Corpodetexto"/>
        <w:spacing w:line="360" w:lineRule="auto"/>
        <w:ind w:right="-285"/>
        <w:jc w:val="center"/>
        <w:rPr>
          <w:rFonts w:ascii="Times New Roman" w:hAnsi="Times New Roman" w:cs="Times New Roman"/>
        </w:rPr>
      </w:pPr>
    </w:p>
    <w:p w14:paraId="722F7108"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211043C8" w14:textId="77777777" w:rsidR="00AA7261" w:rsidRDefault="00AA7261">
      <w:pPr>
        <w:pStyle w:val="Corpodetexto"/>
        <w:spacing w:line="360" w:lineRule="auto"/>
        <w:ind w:right="-285"/>
        <w:jc w:val="center"/>
        <w:rPr>
          <w:rFonts w:ascii="Times New Roman" w:hAnsi="Times New Roman" w:cs="Times New Roman"/>
        </w:rPr>
      </w:pPr>
    </w:p>
    <w:p w14:paraId="08051D83"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4749D380" w14:textId="77777777" w:rsidR="00AA7261" w:rsidRDefault="00AA7261">
      <w:pPr>
        <w:pStyle w:val="Corpodetexto"/>
        <w:spacing w:line="360" w:lineRule="auto"/>
        <w:ind w:right="-285"/>
        <w:jc w:val="center"/>
        <w:rPr>
          <w:rFonts w:ascii="Times New Roman" w:hAnsi="Times New Roman" w:cs="Times New Roman"/>
        </w:rPr>
      </w:pPr>
    </w:p>
    <w:p w14:paraId="7643B614"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1EAD22A4" w14:textId="77777777" w:rsidR="00AA7261" w:rsidRDefault="00AA7261">
      <w:pPr>
        <w:pStyle w:val="Corpodetexto"/>
        <w:spacing w:line="360" w:lineRule="auto"/>
        <w:ind w:right="-285"/>
        <w:jc w:val="center"/>
        <w:rPr>
          <w:rFonts w:ascii="Times New Roman" w:hAnsi="Times New Roman" w:cs="Times New Roman"/>
        </w:rPr>
      </w:pPr>
    </w:p>
    <w:p w14:paraId="7316AD57"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4804D28C" w14:textId="77777777" w:rsidR="00AA7261" w:rsidRDefault="00AA7261">
      <w:pPr>
        <w:pStyle w:val="Corpodetexto"/>
        <w:spacing w:line="360" w:lineRule="auto"/>
        <w:ind w:right="-285"/>
        <w:jc w:val="center"/>
        <w:rPr>
          <w:rFonts w:ascii="Times New Roman" w:hAnsi="Times New Roman" w:cs="Times New Roman"/>
        </w:rPr>
      </w:pPr>
    </w:p>
    <w:p w14:paraId="7C0E2D15" w14:textId="77777777" w:rsidR="00AA7261" w:rsidRDefault="00AA7261">
      <w:pPr>
        <w:pStyle w:val="Corpodetexto"/>
        <w:spacing w:line="360" w:lineRule="auto"/>
        <w:ind w:right="-285"/>
        <w:jc w:val="center"/>
        <w:rPr>
          <w:rFonts w:ascii="Times New Roman" w:hAnsi="Times New Roman" w:cs="Times New Roman"/>
        </w:rPr>
      </w:pPr>
    </w:p>
    <w:p w14:paraId="46E471DE"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44F13993"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AGENTE PÚBLICO</w:t>
      </w:r>
    </w:p>
    <w:p w14:paraId="753A93C4"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(Nome, cargo, matrícula e lotação)</w:t>
      </w:r>
    </w:p>
    <w:p w14:paraId="6343BE76" w14:textId="77777777" w:rsidR="00AA7261" w:rsidRDefault="00AA7261">
      <w:pPr>
        <w:pStyle w:val="Corpodetexto"/>
        <w:spacing w:line="360" w:lineRule="auto"/>
        <w:ind w:right="-285"/>
        <w:jc w:val="center"/>
        <w:rPr>
          <w:rFonts w:ascii="Times New Roman" w:hAnsi="Times New Roman" w:cs="Times New Roman"/>
        </w:rPr>
      </w:pPr>
    </w:p>
    <w:p w14:paraId="38EEA33D"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35F923FE"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31E69008"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753044B1" w14:textId="77777777" w:rsidR="00AA7261" w:rsidRDefault="00AA7261">
      <w:pPr>
        <w:pStyle w:val="Corpodetexto"/>
        <w:spacing w:line="360" w:lineRule="auto"/>
        <w:jc w:val="center"/>
        <w:rPr>
          <w:rFonts w:ascii="Times New Roman" w:hAnsi="Times New Roman" w:cs="Times New Roman"/>
        </w:rPr>
      </w:pPr>
    </w:p>
    <w:p w14:paraId="57C82692" w14:textId="77777777" w:rsidR="00AA7261" w:rsidRDefault="00AA7261">
      <w:pPr>
        <w:pStyle w:val="Corpodetexto"/>
        <w:spacing w:line="360" w:lineRule="auto"/>
        <w:jc w:val="both"/>
        <w:rPr>
          <w:rFonts w:ascii="Times New Roman" w:hAnsi="Times New Roman" w:cs="Times New Roman"/>
          <w:b/>
          <w:sz w:val="22"/>
          <w:szCs w:val="22"/>
        </w:rPr>
      </w:pPr>
    </w:p>
    <w:p w14:paraId="347C9B03"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14:paraId="2B53921D" w14:textId="77777777" w:rsidR="00AA7261" w:rsidRDefault="00AA7261">
      <w:pPr>
        <w:pStyle w:val="Corpodetexto"/>
        <w:spacing w:line="360" w:lineRule="auto"/>
        <w:ind w:right="-285"/>
        <w:jc w:val="center"/>
        <w:rPr>
          <w:rFonts w:ascii="Times New Roman" w:hAnsi="Times New Roman" w:cs="Times New Roman"/>
        </w:rPr>
      </w:pPr>
    </w:p>
    <w:p w14:paraId="40193C13" w14:textId="57027143" w:rsidR="00AA7261" w:rsidRDefault="00730230">
      <w:pPr>
        <w:pStyle w:val="Corpodetexto"/>
        <w:spacing w:line="360" w:lineRule="auto"/>
        <w:ind w:right="-285"/>
        <w:jc w:val="center"/>
        <w:rPr>
          <w:rFonts w:ascii="Times New Roman" w:hAnsi="Times New Roman" w:cs="Times New Roman"/>
          <w:b/>
        </w:rPr>
      </w:pPr>
      <w:r>
        <w:rPr>
          <w:rFonts w:ascii="Times New Roman" w:hAnsi="Times New Roman" w:cs="Times New Roman"/>
          <w:b/>
        </w:rPr>
        <w:t xml:space="preserve">ANEXO </w:t>
      </w:r>
      <w:del w:id="1766" w:author="SUBCONS" w:date="2024-08-05T11:57:00Z">
        <w:r w:rsidR="00897629" w:rsidRPr="004920B1">
          <w:rPr>
            <w:rFonts w:ascii="Times New Roman" w:hAnsi="Times New Roman" w:cs="Times New Roman"/>
            <w:b/>
          </w:rPr>
          <w:delText>II</w:delText>
        </w:r>
      </w:del>
      <w:ins w:id="1767" w:author="SUBCONS" w:date="2024-08-05T11:57:00Z">
        <w:r>
          <w:rPr>
            <w:rFonts w:ascii="Times New Roman" w:hAnsi="Times New Roman" w:cs="Times New Roman"/>
            <w:b/>
          </w:rPr>
          <w:t>VI</w:t>
        </w:r>
      </w:ins>
    </w:p>
    <w:p w14:paraId="23228111" w14:textId="77777777" w:rsidR="00AA7261" w:rsidRDefault="00730230">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7DBE2CAF" w14:textId="77777777" w:rsidR="00AA7261" w:rsidRDefault="00AA7261">
      <w:pPr>
        <w:pStyle w:val="Corpodetexto"/>
        <w:spacing w:line="360" w:lineRule="auto"/>
        <w:ind w:right="-285"/>
        <w:jc w:val="center"/>
        <w:rPr>
          <w:rFonts w:ascii="Times New Roman" w:hAnsi="Times New Roman" w:cs="Times New Roman"/>
        </w:rPr>
      </w:pPr>
    </w:p>
    <w:p w14:paraId="03C528AB"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14:paraId="3DB5DB99" w14:textId="77777777" w:rsidR="00AA7261" w:rsidRDefault="00AA7261">
      <w:pPr>
        <w:pStyle w:val="Corpodetexto"/>
        <w:spacing w:line="360" w:lineRule="auto"/>
        <w:ind w:right="-285"/>
        <w:jc w:val="both"/>
        <w:rPr>
          <w:rFonts w:ascii="Times New Roman" w:hAnsi="Times New Roman" w:cs="Times New Roman"/>
        </w:rPr>
      </w:pPr>
    </w:p>
    <w:p w14:paraId="04B64E42"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Pr>
          <w:rFonts w:ascii="Times New Roman" w:hAnsi="Times New Roman" w:cs="Times New Roman"/>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60E4ED00" w14:textId="77777777" w:rsidR="00AA7261" w:rsidRDefault="00AA7261">
      <w:pPr>
        <w:pStyle w:val="Corpodetexto"/>
        <w:spacing w:line="360" w:lineRule="auto"/>
        <w:ind w:right="-285"/>
        <w:jc w:val="both"/>
        <w:rPr>
          <w:rFonts w:ascii="Times New Roman" w:hAnsi="Times New Roman" w:cs="Times New Roman"/>
        </w:rPr>
      </w:pPr>
    </w:p>
    <w:p w14:paraId="49650D97" w14:textId="77777777" w:rsidR="00AA7261" w:rsidRDefault="00730230">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44C7259C" w14:textId="77777777" w:rsidR="00AA7261" w:rsidRDefault="00AA7261">
      <w:pPr>
        <w:pStyle w:val="Corpodetexto"/>
        <w:spacing w:line="360" w:lineRule="auto"/>
        <w:ind w:right="-285"/>
        <w:jc w:val="center"/>
        <w:rPr>
          <w:rFonts w:ascii="Times New Roman" w:hAnsi="Times New Roman" w:cs="Times New Roman"/>
        </w:rPr>
      </w:pPr>
    </w:p>
    <w:p w14:paraId="26FA9DA7"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777ECA2F" w14:textId="77777777" w:rsidR="00AA7261" w:rsidRDefault="00AA7261">
      <w:pPr>
        <w:pStyle w:val="Corpodetexto"/>
        <w:spacing w:line="360" w:lineRule="auto"/>
        <w:ind w:right="-285"/>
        <w:jc w:val="center"/>
        <w:rPr>
          <w:rFonts w:ascii="Times New Roman" w:hAnsi="Times New Roman" w:cs="Times New Roman"/>
        </w:rPr>
      </w:pPr>
    </w:p>
    <w:p w14:paraId="561F67F5"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0DE3F7A6"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14:paraId="7DA06661"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14:paraId="0D849798" w14:textId="13BFEE69" w:rsidR="00AA7261" w:rsidRDefault="00730230">
      <w:pPr>
        <w:pStyle w:val="Ttulo1"/>
        <w:jc w:val="center"/>
        <w:rPr>
          <w:rFonts w:cs="Times New Roman"/>
        </w:rPr>
      </w:pPr>
      <w:r>
        <w:rPr>
          <w:rFonts w:cs="Times New Roman"/>
        </w:rPr>
        <w:t xml:space="preserve">ANEXO </w:t>
      </w:r>
      <w:del w:id="1768" w:author="SUBCONS" w:date="2024-08-05T11:57:00Z">
        <w:r w:rsidR="00686395" w:rsidRPr="004920B1">
          <w:delText>III</w:delText>
        </w:r>
      </w:del>
      <w:ins w:id="1769" w:author="SUBCONS" w:date="2024-08-05T11:57:00Z">
        <w:r>
          <w:rPr>
            <w:rFonts w:cs="Times New Roman"/>
          </w:rPr>
          <w:t>VII</w:t>
        </w:r>
      </w:ins>
    </w:p>
    <w:p w14:paraId="32B85B8A" w14:textId="77777777" w:rsidR="00AA7261" w:rsidRDefault="00730230">
      <w:pPr>
        <w:pStyle w:val="Corpodetexto"/>
        <w:spacing w:line="360" w:lineRule="auto"/>
        <w:ind w:right="-285"/>
        <w:jc w:val="center"/>
        <w:rPr>
          <w:rFonts w:ascii="Times New Roman" w:hAnsi="Times New Roman"/>
          <w:b/>
          <w:rPrChange w:id="1770" w:author="SUBCONS" w:date="2024-08-05T11:57:00Z">
            <w:rPr>
              <w:rFonts w:ascii="Times New Roman" w:hAnsi="Times New Roman"/>
              <w:b/>
              <w:color w:val="000000" w:themeColor="text1"/>
            </w:rPr>
          </w:rPrChange>
        </w:rPr>
      </w:pPr>
      <w:r>
        <w:rPr>
          <w:rFonts w:ascii="Times New Roman" w:hAnsi="Times New Roman"/>
          <w:b/>
          <w:rPrChange w:id="1771" w:author="SUBCONS" w:date="2024-08-05T11:57:00Z">
            <w:rPr>
              <w:rFonts w:ascii="Times New Roman" w:hAnsi="Times New Roman"/>
              <w:b/>
              <w:color w:val="000000" w:themeColor="text1"/>
            </w:rPr>
          </w:rPrChange>
        </w:rPr>
        <w:t>DECLARAÇÃO DE INEXISTÊNCIA DE NEPOTISMO</w:t>
      </w:r>
    </w:p>
    <w:p w14:paraId="659C953F" w14:textId="77777777" w:rsidR="00AA7261" w:rsidRDefault="00AA7261">
      <w:pPr>
        <w:pStyle w:val="Corpodetexto"/>
        <w:spacing w:line="360" w:lineRule="auto"/>
        <w:ind w:right="-285"/>
        <w:jc w:val="center"/>
        <w:rPr>
          <w:rFonts w:ascii="Times New Roman" w:hAnsi="Times New Roman"/>
          <w:rPrChange w:id="1772" w:author="SUBCONS" w:date="2024-08-05T11:57:00Z">
            <w:rPr>
              <w:rFonts w:ascii="Times New Roman" w:hAnsi="Times New Roman"/>
              <w:color w:val="000000" w:themeColor="text1"/>
            </w:rPr>
          </w:rPrChange>
        </w:rPr>
      </w:pPr>
    </w:p>
    <w:p w14:paraId="4316831A" w14:textId="77777777" w:rsidR="00AA7261" w:rsidRDefault="00AA7261">
      <w:pPr>
        <w:pStyle w:val="Corpodetexto"/>
        <w:spacing w:line="360" w:lineRule="auto"/>
        <w:ind w:right="-285"/>
        <w:jc w:val="both"/>
        <w:rPr>
          <w:rFonts w:ascii="Times New Roman" w:hAnsi="Times New Roman"/>
          <w:rPrChange w:id="1773" w:author="SUBCONS" w:date="2024-08-05T11:57:00Z">
            <w:rPr>
              <w:rFonts w:ascii="Times New Roman" w:hAnsi="Times New Roman"/>
              <w:color w:val="000000" w:themeColor="text1"/>
            </w:rPr>
          </w:rPrChange>
        </w:rPr>
      </w:pPr>
    </w:p>
    <w:p w14:paraId="51B067E4" w14:textId="77777777" w:rsidR="00AA7261" w:rsidRDefault="00730230">
      <w:pPr>
        <w:pStyle w:val="Corpodetexto"/>
        <w:spacing w:line="360" w:lineRule="auto"/>
        <w:ind w:right="-285"/>
        <w:jc w:val="both"/>
        <w:rPr>
          <w:rFonts w:ascii="Times New Roman" w:hAnsi="Times New Roman"/>
          <w:rPrChange w:id="1774" w:author="SUBCONS" w:date="2024-08-05T11:57:00Z">
            <w:rPr>
              <w:rFonts w:ascii="Times New Roman" w:hAnsi="Times New Roman"/>
              <w:color w:val="000000" w:themeColor="text1"/>
            </w:rPr>
          </w:rPrChange>
        </w:rPr>
      </w:pPr>
      <w:r>
        <w:rPr>
          <w:rFonts w:ascii="Times New Roman" w:hAnsi="Times New Roman"/>
          <w:rPrChange w:id="1775" w:author="SUBCONS" w:date="2024-08-05T11:57:00Z">
            <w:rPr>
              <w:rFonts w:ascii="Times New Roman" w:hAnsi="Times New Roman"/>
              <w:color w:val="000000" w:themeColor="text1"/>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778E81CC" w14:textId="77777777" w:rsidR="00AA7261" w:rsidRDefault="00AA7261">
      <w:pPr>
        <w:pStyle w:val="Corpodetexto"/>
        <w:spacing w:line="360" w:lineRule="auto"/>
        <w:ind w:right="-285"/>
        <w:jc w:val="both"/>
        <w:rPr>
          <w:rFonts w:ascii="Times New Roman" w:hAnsi="Times New Roman"/>
          <w:rPrChange w:id="1776" w:author="SUBCONS" w:date="2024-08-05T11:57:00Z">
            <w:rPr>
              <w:rFonts w:ascii="Times New Roman" w:hAnsi="Times New Roman"/>
              <w:color w:val="000000" w:themeColor="text1"/>
            </w:rPr>
          </w:rPrChange>
        </w:rPr>
      </w:pPr>
    </w:p>
    <w:p w14:paraId="3116657F"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434092AD" w14:textId="77777777" w:rsidR="00AA7261" w:rsidRDefault="00AA7261">
      <w:pPr>
        <w:pStyle w:val="Corpodetexto"/>
        <w:spacing w:line="360" w:lineRule="auto"/>
        <w:ind w:right="-285"/>
        <w:jc w:val="center"/>
        <w:rPr>
          <w:rFonts w:ascii="Times New Roman" w:hAnsi="Times New Roman" w:cs="Times New Roman"/>
        </w:rPr>
      </w:pPr>
    </w:p>
    <w:p w14:paraId="1F47D303" w14:textId="77777777" w:rsidR="00AA7261" w:rsidRDefault="00AA7261">
      <w:pPr>
        <w:pStyle w:val="Corpodetexto"/>
        <w:spacing w:line="360" w:lineRule="auto"/>
        <w:ind w:right="-285"/>
        <w:jc w:val="center"/>
        <w:rPr>
          <w:rFonts w:ascii="Times New Roman" w:hAnsi="Times New Roman" w:cs="Times New Roman"/>
        </w:rPr>
      </w:pPr>
    </w:p>
    <w:p w14:paraId="2176DD9A" w14:textId="77777777" w:rsidR="00AA7261" w:rsidRDefault="00AA7261">
      <w:pPr>
        <w:pStyle w:val="Corpodetexto"/>
        <w:spacing w:line="360" w:lineRule="auto"/>
        <w:ind w:right="-285"/>
        <w:jc w:val="center"/>
        <w:rPr>
          <w:rFonts w:ascii="Times New Roman" w:hAnsi="Times New Roman" w:cs="Times New Roman"/>
        </w:rPr>
      </w:pPr>
    </w:p>
    <w:p w14:paraId="682029AB" w14:textId="77777777" w:rsidR="00AA7261" w:rsidRDefault="00730230">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34EB8553"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CONTRATADA</w:t>
      </w:r>
    </w:p>
    <w:p w14:paraId="4A6692D3"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5C1B820A"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2658AE39" w14:textId="77777777" w:rsidR="00AA7261" w:rsidRDefault="00AA7261">
      <w:pPr>
        <w:pStyle w:val="Corpodetexto"/>
        <w:spacing w:line="360" w:lineRule="auto"/>
        <w:ind w:right="-285"/>
        <w:jc w:val="both"/>
        <w:rPr>
          <w:rFonts w:ascii="Times New Roman" w:hAnsi="Times New Roman"/>
          <w:rPrChange w:id="1777" w:author="SUBCONS" w:date="2024-08-05T11:57:00Z">
            <w:rPr>
              <w:rFonts w:ascii="Times New Roman" w:hAnsi="Times New Roman"/>
              <w:color w:val="000000" w:themeColor="text1"/>
            </w:rPr>
          </w:rPrChange>
        </w:rPr>
      </w:pPr>
    </w:p>
    <w:p w14:paraId="33208C76" w14:textId="77777777" w:rsidR="00AA7261" w:rsidRDefault="00AA7261">
      <w:pPr>
        <w:pStyle w:val="Corpodetexto"/>
        <w:spacing w:line="360" w:lineRule="auto"/>
        <w:jc w:val="both"/>
        <w:rPr>
          <w:rFonts w:ascii="Times New Roman" w:hAnsi="Times New Roman"/>
          <w:rPrChange w:id="1778" w:author="SUBCONS" w:date="2024-08-05T11:57:00Z">
            <w:rPr>
              <w:rFonts w:ascii="Times New Roman" w:hAnsi="Times New Roman"/>
              <w:color w:val="000000" w:themeColor="text1"/>
            </w:rPr>
          </w:rPrChange>
        </w:rPr>
      </w:pPr>
    </w:p>
    <w:p w14:paraId="02B956D9" w14:textId="77777777" w:rsidR="00AA7261" w:rsidRDefault="00AA7261">
      <w:pPr>
        <w:pStyle w:val="Corpodetexto"/>
        <w:spacing w:line="360" w:lineRule="auto"/>
        <w:jc w:val="both"/>
        <w:rPr>
          <w:rFonts w:ascii="Times New Roman" w:hAnsi="Times New Roman"/>
          <w:rPrChange w:id="1779" w:author="SUBCONS" w:date="2024-08-05T11:57:00Z">
            <w:rPr>
              <w:rFonts w:ascii="Times New Roman" w:hAnsi="Times New Roman"/>
              <w:color w:val="000000" w:themeColor="text1"/>
            </w:rPr>
          </w:rPrChange>
        </w:rPr>
      </w:pPr>
    </w:p>
    <w:p w14:paraId="1B457D5B" w14:textId="77777777" w:rsidR="00AA7261" w:rsidRDefault="00AA7261">
      <w:pPr>
        <w:pStyle w:val="Corpodetexto"/>
        <w:spacing w:line="360" w:lineRule="auto"/>
        <w:jc w:val="both"/>
        <w:rPr>
          <w:rFonts w:ascii="Times New Roman" w:hAnsi="Times New Roman"/>
          <w:rPrChange w:id="1780" w:author="SUBCONS" w:date="2024-08-05T11:57:00Z">
            <w:rPr>
              <w:rFonts w:ascii="Times New Roman" w:hAnsi="Times New Roman"/>
              <w:color w:val="000000" w:themeColor="text1"/>
            </w:rPr>
          </w:rPrChange>
        </w:rPr>
      </w:pPr>
    </w:p>
    <w:p w14:paraId="53E6BA37" w14:textId="77777777" w:rsidR="00AA7261" w:rsidRDefault="00AA7261">
      <w:pPr>
        <w:pStyle w:val="Corpodetexto"/>
        <w:spacing w:line="360" w:lineRule="auto"/>
        <w:jc w:val="both"/>
        <w:rPr>
          <w:rFonts w:ascii="Times New Roman" w:hAnsi="Times New Roman"/>
          <w:rPrChange w:id="1781" w:author="SUBCONS" w:date="2024-08-05T11:57:00Z">
            <w:rPr>
              <w:rFonts w:ascii="Times New Roman" w:hAnsi="Times New Roman"/>
              <w:color w:val="000000" w:themeColor="text1"/>
            </w:rPr>
          </w:rPrChange>
        </w:rPr>
      </w:pPr>
    </w:p>
    <w:p w14:paraId="5582BCA0" w14:textId="77777777" w:rsidR="00AA7261" w:rsidRDefault="00AA7261">
      <w:pPr>
        <w:pStyle w:val="Corpodetexto"/>
        <w:spacing w:line="360" w:lineRule="auto"/>
        <w:jc w:val="both"/>
        <w:rPr>
          <w:rFonts w:ascii="Times New Roman" w:hAnsi="Times New Roman"/>
          <w:rPrChange w:id="1782" w:author="SUBCONS" w:date="2024-08-05T11:57:00Z">
            <w:rPr>
              <w:rFonts w:ascii="Times New Roman" w:hAnsi="Times New Roman"/>
              <w:color w:val="000000" w:themeColor="text1"/>
            </w:rPr>
          </w:rPrChange>
        </w:rPr>
      </w:pPr>
    </w:p>
    <w:p w14:paraId="138B2E81" w14:textId="77777777" w:rsidR="00AA7261" w:rsidRDefault="00AA7261">
      <w:pPr>
        <w:pStyle w:val="Corpodetexto"/>
        <w:spacing w:line="360" w:lineRule="auto"/>
        <w:jc w:val="both"/>
        <w:rPr>
          <w:rFonts w:ascii="Times New Roman" w:hAnsi="Times New Roman"/>
          <w:rPrChange w:id="1783" w:author="SUBCONS" w:date="2024-08-05T11:57:00Z">
            <w:rPr>
              <w:rFonts w:ascii="Times New Roman" w:hAnsi="Times New Roman"/>
              <w:color w:val="000000" w:themeColor="text1"/>
            </w:rPr>
          </w:rPrChange>
        </w:rPr>
      </w:pPr>
    </w:p>
    <w:p w14:paraId="5D83BF50" w14:textId="77777777" w:rsidR="00AA7261" w:rsidRDefault="00AA7261">
      <w:pPr>
        <w:pStyle w:val="Corpodetexto"/>
        <w:spacing w:line="360" w:lineRule="auto"/>
        <w:jc w:val="both"/>
        <w:rPr>
          <w:rFonts w:ascii="Times New Roman" w:hAnsi="Times New Roman"/>
          <w:rPrChange w:id="1784" w:author="SUBCONS" w:date="2024-08-05T11:57:00Z">
            <w:rPr>
              <w:rFonts w:ascii="Times New Roman" w:hAnsi="Times New Roman"/>
              <w:color w:val="000000" w:themeColor="text1"/>
            </w:rPr>
          </w:rPrChange>
        </w:rPr>
      </w:pPr>
    </w:p>
    <w:p w14:paraId="224F3F99" w14:textId="77777777" w:rsidR="00AA7261" w:rsidRDefault="00AA7261">
      <w:pPr>
        <w:pStyle w:val="Corpodetexto"/>
        <w:spacing w:line="360" w:lineRule="auto"/>
        <w:jc w:val="both"/>
        <w:rPr>
          <w:rFonts w:ascii="Times New Roman" w:hAnsi="Times New Roman"/>
          <w:rPrChange w:id="1785" w:author="SUBCONS" w:date="2024-08-05T11:57:00Z">
            <w:rPr>
              <w:rFonts w:ascii="Times New Roman" w:hAnsi="Times New Roman"/>
              <w:color w:val="000000" w:themeColor="text1"/>
            </w:rPr>
          </w:rPrChange>
        </w:rPr>
      </w:pPr>
    </w:p>
    <w:p w14:paraId="55479AC3" w14:textId="77777777" w:rsidR="00AA7261" w:rsidRDefault="00AA7261">
      <w:pPr>
        <w:pStyle w:val="Corpodetexto"/>
        <w:spacing w:line="360" w:lineRule="auto"/>
        <w:jc w:val="both"/>
        <w:rPr>
          <w:rFonts w:ascii="Times New Roman" w:hAnsi="Times New Roman"/>
          <w:rPrChange w:id="1786" w:author="SUBCONS" w:date="2024-08-05T11:57:00Z">
            <w:rPr>
              <w:rFonts w:ascii="Times New Roman" w:hAnsi="Times New Roman"/>
              <w:color w:val="000000" w:themeColor="text1"/>
            </w:rPr>
          </w:rPrChange>
        </w:rPr>
      </w:pPr>
    </w:p>
    <w:p w14:paraId="3708FDF0" w14:textId="77777777" w:rsidR="00AA7261" w:rsidRDefault="00AA7261">
      <w:pPr>
        <w:pStyle w:val="Corpodetexto"/>
        <w:spacing w:line="360" w:lineRule="auto"/>
        <w:jc w:val="both"/>
        <w:rPr>
          <w:rFonts w:ascii="Times New Roman" w:hAnsi="Times New Roman"/>
          <w:rPrChange w:id="1787" w:author="SUBCONS" w:date="2024-08-05T11:57:00Z">
            <w:rPr>
              <w:rFonts w:ascii="Times New Roman" w:hAnsi="Times New Roman"/>
              <w:color w:val="000000" w:themeColor="text1"/>
            </w:rPr>
          </w:rPrChange>
        </w:rPr>
      </w:pPr>
    </w:p>
    <w:p w14:paraId="6F02A485" w14:textId="77777777" w:rsidR="00AA7261" w:rsidRDefault="00AA7261">
      <w:pPr>
        <w:pStyle w:val="Corpodetexto"/>
        <w:spacing w:line="360" w:lineRule="auto"/>
        <w:jc w:val="both"/>
        <w:rPr>
          <w:rFonts w:ascii="Times New Roman" w:hAnsi="Times New Roman"/>
          <w:rPrChange w:id="1788" w:author="SUBCONS" w:date="2024-08-05T11:57:00Z">
            <w:rPr>
              <w:rFonts w:ascii="Times New Roman" w:hAnsi="Times New Roman"/>
              <w:color w:val="000000" w:themeColor="text1"/>
            </w:rPr>
          </w:rPrChange>
        </w:rPr>
      </w:pPr>
    </w:p>
    <w:p w14:paraId="536E7555" w14:textId="77777777" w:rsidR="00AA7261" w:rsidRDefault="00AA7261">
      <w:pPr>
        <w:pStyle w:val="Corpodetexto"/>
        <w:spacing w:line="360" w:lineRule="auto"/>
        <w:jc w:val="both"/>
        <w:rPr>
          <w:rFonts w:ascii="Times New Roman" w:hAnsi="Times New Roman"/>
          <w:rPrChange w:id="1789" w:author="SUBCONS" w:date="2024-08-05T11:57:00Z">
            <w:rPr>
              <w:rFonts w:ascii="Times New Roman" w:hAnsi="Times New Roman"/>
              <w:color w:val="000000" w:themeColor="text1"/>
            </w:rPr>
          </w:rPrChange>
        </w:rPr>
      </w:pPr>
    </w:p>
    <w:p w14:paraId="4F9810D3" w14:textId="77777777" w:rsidR="00AA7261" w:rsidRDefault="00AA7261">
      <w:pPr>
        <w:pStyle w:val="Corpodetexto"/>
        <w:spacing w:line="360" w:lineRule="auto"/>
        <w:jc w:val="both"/>
        <w:rPr>
          <w:rFonts w:ascii="Times New Roman" w:hAnsi="Times New Roman"/>
          <w:rPrChange w:id="1790" w:author="SUBCONS" w:date="2024-08-05T11:57:00Z">
            <w:rPr>
              <w:rFonts w:ascii="Times New Roman" w:hAnsi="Times New Roman"/>
              <w:color w:val="000000" w:themeColor="text1"/>
            </w:rPr>
          </w:rPrChange>
        </w:rPr>
      </w:pPr>
    </w:p>
    <w:p w14:paraId="17CA4B6B" w14:textId="77777777" w:rsidR="00AA7261" w:rsidRDefault="00AA7261">
      <w:pPr>
        <w:pStyle w:val="Corpodetexto"/>
        <w:spacing w:line="360" w:lineRule="auto"/>
        <w:jc w:val="both"/>
        <w:rPr>
          <w:rFonts w:ascii="Times New Roman" w:hAnsi="Times New Roman"/>
          <w:rPrChange w:id="1791" w:author="SUBCONS" w:date="2024-08-05T11:57:00Z">
            <w:rPr>
              <w:rFonts w:ascii="Times New Roman" w:hAnsi="Times New Roman"/>
              <w:color w:val="000000" w:themeColor="text1"/>
            </w:rPr>
          </w:rPrChange>
        </w:rPr>
      </w:pPr>
    </w:p>
    <w:p w14:paraId="46BBF667" w14:textId="77777777" w:rsidR="00AA7261" w:rsidRDefault="00AA7261">
      <w:pPr>
        <w:pStyle w:val="Corpodetexto"/>
        <w:spacing w:line="360" w:lineRule="auto"/>
        <w:jc w:val="both"/>
        <w:rPr>
          <w:rFonts w:ascii="Times New Roman" w:hAnsi="Times New Roman"/>
          <w:rPrChange w:id="1792" w:author="SUBCONS" w:date="2024-08-05T11:57:00Z">
            <w:rPr>
              <w:rFonts w:ascii="Times New Roman" w:hAnsi="Times New Roman"/>
              <w:color w:val="000000" w:themeColor="text1"/>
            </w:rPr>
          </w:rPrChange>
        </w:rPr>
      </w:pPr>
    </w:p>
    <w:p w14:paraId="33E89F8A" w14:textId="4529E82B" w:rsidR="00AA7261" w:rsidRDefault="00730230">
      <w:pPr>
        <w:pStyle w:val="Ttulo1"/>
        <w:jc w:val="center"/>
        <w:rPr>
          <w:rFonts w:cs="Times New Roman"/>
        </w:rPr>
      </w:pPr>
      <w:r>
        <w:rPr>
          <w:rFonts w:cs="Times New Roman"/>
        </w:rPr>
        <w:t xml:space="preserve">ANEXO </w:t>
      </w:r>
      <w:del w:id="1793" w:author="SUBCONS" w:date="2024-08-05T11:57:00Z">
        <w:r w:rsidR="00686395" w:rsidRPr="004920B1">
          <w:delText>IV</w:delText>
        </w:r>
      </w:del>
      <w:ins w:id="1794" w:author="SUBCONS" w:date="2024-08-05T11:57:00Z">
        <w:r>
          <w:rPr>
            <w:rFonts w:cs="Times New Roman"/>
          </w:rPr>
          <w:t>VIII</w:t>
        </w:r>
      </w:ins>
    </w:p>
    <w:p w14:paraId="7E3D4DF7" w14:textId="77777777" w:rsidR="00AA7261" w:rsidRDefault="00730230">
      <w:pPr>
        <w:pStyle w:val="Corpodetexto"/>
        <w:ind w:right="-284"/>
        <w:jc w:val="center"/>
        <w:rPr>
          <w:rFonts w:ascii="Times New Roman" w:eastAsia="Times New Roman" w:hAnsi="Times New Roman" w:cs="Times New Roman"/>
          <w:b/>
        </w:rPr>
      </w:pPr>
      <w:r>
        <w:rPr>
          <w:rFonts w:ascii="Times New Roman" w:hAnsi="Times New Roman"/>
          <w:b/>
          <w:rPrChange w:id="1795" w:author="SUBCONS" w:date="2024-08-05T11:57:00Z">
            <w:rPr>
              <w:rFonts w:ascii="Times New Roman" w:hAnsi="Times New Roman"/>
              <w:b/>
              <w:color w:val="000000"/>
            </w:rPr>
          </w:rPrChange>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14:paraId="10E4FEF6" w14:textId="77777777" w:rsidR="00AA7261" w:rsidRDefault="00AA7261">
      <w:pPr>
        <w:spacing w:line="360" w:lineRule="auto"/>
        <w:ind w:right="-285"/>
        <w:jc w:val="both"/>
        <w:rPr>
          <w:rFonts w:ascii="Times New Roman" w:eastAsia="Times New Roman" w:hAnsi="Times New Roman" w:cs="Times New Roman"/>
          <w:sz w:val="24"/>
          <w:szCs w:val="24"/>
        </w:rPr>
      </w:pPr>
    </w:p>
    <w:p w14:paraId="3C15CB28"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2B1F8251" w14:textId="77777777" w:rsidR="00AA7261" w:rsidRDefault="00AA7261">
      <w:pPr>
        <w:spacing w:line="360" w:lineRule="auto"/>
        <w:ind w:right="-285"/>
        <w:jc w:val="both"/>
        <w:rPr>
          <w:rFonts w:ascii="Times New Roman" w:eastAsia="Times New Roman" w:hAnsi="Times New Roman" w:cs="Times New Roman"/>
          <w:sz w:val="24"/>
          <w:szCs w:val="24"/>
        </w:rPr>
      </w:pPr>
    </w:p>
    <w:p w14:paraId="72D72D85"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14:paraId="43FA4E30" w14:textId="77777777" w:rsidR="00AA7261" w:rsidRDefault="00730230">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14:paraId="74965F7A" w14:textId="77777777" w:rsidR="00AA7261" w:rsidRDefault="00730230">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47D9B592" w14:textId="77777777" w:rsidR="00AA7261" w:rsidRDefault="00AA7261">
      <w:pPr>
        <w:spacing w:line="360" w:lineRule="auto"/>
        <w:ind w:right="-285"/>
        <w:jc w:val="both"/>
        <w:rPr>
          <w:rFonts w:ascii="Times New Roman" w:eastAsia="Times New Roman" w:hAnsi="Times New Roman" w:cs="Times New Roman"/>
          <w:sz w:val="24"/>
          <w:szCs w:val="24"/>
        </w:rPr>
      </w:pPr>
    </w:p>
    <w:p w14:paraId="06176B66"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4B7FD4DD"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0215ED98"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1E488263" w14:textId="77777777" w:rsidR="00AA7261" w:rsidRDefault="00AA7261">
      <w:pPr>
        <w:spacing w:line="360" w:lineRule="auto"/>
        <w:ind w:right="-285"/>
        <w:jc w:val="both"/>
        <w:rPr>
          <w:rFonts w:ascii="Times New Roman" w:eastAsia="Times New Roman" w:hAnsi="Times New Roman" w:cs="Times New Roman"/>
          <w:sz w:val="24"/>
          <w:szCs w:val="24"/>
        </w:rPr>
      </w:pPr>
    </w:p>
    <w:p w14:paraId="5EBEE336" w14:textId="77777777" w:rsidR="00AA7261" w:rsidRDefault="00730230">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5C1F77E4" w14:textId="77777777" w:rsidR="00AA7261" w:rsidRDefault="00AA7261">
      <w:pPr>
        <w:spacing w:line="360" w:lineRule="auto"/>
        <w:ind w:right="-285"/>
        <w:jc w:val="both"/>
        <w:rPr>
          <w:rFonts w:ascii="Times New Roman" w:eastAsia="Times New Roman" w:hAnsi="Times New Roman" w:cs="Times New Roman"/>
          <w:sz w:val="24"/>
          <w:szCs w:val="24"/>
        </w:rPr>
      </w:pPr>
    </w:p>
    <w:p w14:paraId="3E474789" w14:textId="77777777" w:rsidR="00AA7261" w:rsidRDefault="00730230">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4F902737"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CONTRATADA</w:t>
      </w:r>
    </w:p>
    <w:p w14:paraId="683D37A7"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0F8CF73C"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2DF56C0D" w14:textId="73BC9209" w:rsidR="00AA7261" w:rsidRDefault="00730230">
      <w:pPr>
        <w:pStyle w:val="Ttulo1"/>
        <w:jc w:val="center"/>
        <w:rPr>
          <w:rFonts w:cs="Times New Roman"/>
        </w:rPr>
      </w:pPr>
      <w:r>
        <w:rPr>
          <w:rFonts w:cs="Times New Roman"/>
        </w:rPr>
        <w:t xml:space="preserve">ANEXO </w:t>
      </w:r>
      <w:del w:id="1796" w:author="SUBCONS" w:date="2024-08-05T11:57:00Z">
        <w:r w:rsidR="00686395" w:rsidRPr="004920B1">
          <w:delText>V</w:delText>
        </w:r>
      </w:del>
      <w:ins w:id="1797" w:author="SUBCONS" w:date="2024-08-05T11:57:00Z">
        <w:r>
          <w:rPr>
            <w:rFonts w:cs="Times New Roman"/>
          </w:rPr>
          <w:t>IX</w:t>
        </w:r>
      </w:ins>
    </w:p>
    <w:p w14:paraId="3B3EEB7D" w14:textId="77777777" w:rsidR="00AA7261" w:rsidRDefault="00730230">
      <w:pPr>
        <w:pStyle w:val="TEXTO"/>
        <w:jc w:val="center"/>
        <w:rPr>
          <w:b/>
        </w:rPr>
      </w:pPr>
      <w:r>
        <w:rPr>
          <w:b/>
        </w:rPr>
        <w:t>DECLARAÇÃO REF. AO DECRETO RIO Nº 23.445/2003</w:t>
      </w:r>
    </w:p>
    <w:p w14:paraId="77DD0029" w14:textId="77777777" w:rsidR="00AA7261" w:rsidRDefault="00AA7261">
      <w:pPr>
        <w:pStyle w:val="TEXTO"/>
        <w:jc w:val="center"/>
        <w:rPr>
          <w:b/>
          <w:rPrChange w:id="1798" w:author="SUBCONS" w:date="2024-08-05T11:57:00Z">
            <w:rPr/>
          </w:rPrChange>
        </w:rPr>
        <w:pPrChange w:id="1799" w:author="SUBCONS" w:date="2024-08-05T11:57:00Z">
          <w:pPr>
            <w:pStyle w:val="TEXTO"/>
          </w:pPr>
        </w:pPrChange>
      </w:pPr>
    </w:p>
    <w:p w14:paraId="745C185B" w14:textId="77777777" w:rsidR="00AA7261" w:rsidRDefault="00730230">
      <w:pPr>
        <w:pStyle w:val="TEXTO"/>
      </w:pPr>
      <w:r>
        <w:t>(em papel timbrado da empresa)</w:t>
      </w:r>
    </w:p>
    <w:p w14:paraId="0C1F57D1" w14:textId="77777777" w:rsidR="00AA7261" w:rsidRDefault="00AA7261">
      <w:pPr>
        <w:pStyle w:val="TEXTO"/>
      </w:pPr>
    </w:p>
    <w:p w14:paraId="2978B10A" w14:textId="77777777" w:rsidR="00AA7261" w:rsidRDefault="00AA7261">
      <w:pPr>
        <w:pStyle w:val="TEXTO"/>
      </w:pPr>
    </w:p>
    <w:p w14:paraId="162C8462" w14:textId="77777777" w:rsidR="00AA7261" w:rsidRDefault="00730230">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44DF5C79" w14:textId="77777777" w:rsidR="00AA7261" w:rsidRDefault="00AA7261">
      <w:pPr>
        <w:pStyle w:val="TEXTO"/>
      </w:pPr>
    </w:p>
    <w:p w14:paraId="47EB62A0" w14:textId="77777777" w:rsidR="00AA7261" w:rsidRDefault="00730230">
      <w:pPr>
        <w:pStyle w:val="TEXTO"/>
      </w:pPr>
      <w:r>
        <w:t>Ressalva: (  ) Emprega menor, a partir de quatorze anos, na condição de aprendiz.</w:t>
      </w:r>
    </w:p>
    <w:p w14:paraId="2C3377B5" w14:textId="77777777" w:rsidR="00AA7261" w:rsidRDefault="00AA7261">
      <w:pPr>
        <w:pStyle w:val="TEXTO"/>
      </w:pPr>
    </w:p>
    <w:p w14:paraId="4D841D97" w14:textId="77777777" w:rsidR="00AA7261" w:rsidRDefault="00AA7261">
      <w:pPr>
        <w:pStyle w:val="TEXTO"/>
      </w:pPr>
    </w:p>
    <w:p w14:paraId="60700498" w14:textId="77777777" w:rsidR="00AA7261" w:rsidRDefault="00AA7261">
      <w:pPr>
        <w:pStyle w:val="TEXTO"/>
        <w:pPrChange w:id="1800" w:author="SUBCONS" w:date="2024-08-05T11:57:00Z">
          <w:pPr>
            <w:pStyle w:val="TEXTO"/>
            <w:jc w:val="center"/>
          </w:pPr>
        </w:pPrChange>
      </w:pPr>
    </w:p>
    <w:p w14:paraId="446D13C9" w14:textId="77777777" w:rsidR="00AA7261" w:rsidRDefault="00730230">
      <w:pPr>
        <w:pStyle w:val="TEXTO"/>
        <w:jc w:val="center"/>
      </w:pPr>
      <w:r>
        <w:t>Rio de Janeiro, ______de ____________de _____.</w:t>
      </w:r>
    </w:p>
    <w:p w14:paraId="279CD452" w14:textId="77777777" w:rsidR="00AA7261" w:rsidRDefault="00AA7261">
      <w:pPr>
        <w:pStyle w:val="TEXTO"/>
        <w:jc w:val="center"/>
      </w:pPr>
    </w:p>
    <w:p w14:paraId="468A2083" w14:textId="77777777" w:rsidR="00AA7261" w:rsidRDefault="00730230">
      <w:pPr>
        <w:pStyle w:val="TEXTO"/>
        <w:jc w:val="center"/>
      </w:pPr>
      <w:r>
        <w:t>_______________________________________________</w:t>
      </w:r>
    </w:p>
    <w:p w14:paraId="3C0E0972"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CONTRATADA</w:t>
      </w:r>
    </w:p>
    <w:p w14:paraId="018D3BAD"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2237067C"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34008416" w14:textId="77777777" w:rsidR="00AA7261" w:rsidRDefault="00AA7261">
      <w:pPr>
        <w:pStyle w:val="Corpodetexto"/>
        <w:spacing w:line="360" w:lineRule="auto"/>
        <w:ind w:right="-285"/>
        <w:jc w:val="center"/>
        <w:rPr>
          <w:rFonts w:ascii="Times New Roman" w:hAnsi="Times New Roman" w:cs="Times New Roman"/>
          <w:b/>
        </w:rPr>
      </w:pPr>
    </w:p>
    <w:p w14:paraId="12D81873" w14:textId="77777777" w:rsidR="00AA7261" w:rsidRDefault="00AA7261">
      <w:pPr>
        <w:pStyle w:val="Corpodetexto"/>
        <w:spacing w:line="360" w:lineRule="auto"/>
        <w:ind w:right="-285"/>
        <w:jc w:val="center"/>
        <w:rPr>
          <w:rFonts w:ascii="Times New Roman" w:hAnsi="Times New Roman" w:cs="Times New Roman"/>
          <w:b/>
        </w:rPr>
      </w:pPr>
    </w:p>
    <w:p w14:paraId="072EA472" w14:textId="77777777" w:rsidR="00AA7261" w:rsidRDefault="00AA7261">
      <w:pPr>
        <w:pStyle w:val="Corpodetexto"/>
        <w:spacing w:line="360" w:lineRule="auto"/>
        <w:ind w:right="-285"/>
        <w:jc w:val="center"/>
        <w:rPr>
          <w:rFonts w:ascii="Times New Roman" w:hAnsi="Times New Roman" w:cs="Times New Roman"/>
          <w:b/>
        </w:rPr>
      </w:pPr>
    </w:p>
    <w:p w14:paraId="23676F23" w14:textId="77777777" w:rsidR="00AA7261" w:rsidRDefault="00AA7261">
      <w:pPr>
        <w:pStyle w:val="Corpodetexto"/>
        <w:spacing w:line="360" w:lineRule="auto"/>
        <w:ind w:right="-285"/>
        <w:jc w:val="center"/>
        <w:rPr>
          <w:rFonts w:ascii="Times New Roman" w:hAnsi="Times New Roman" w:cs="Times New Roman"/>
          <w:b/>
        </w:rPr>
      </w:pPr>
    </w:p>
    <w:p w14:paraId="521F5902" w14:textId="77777777" w:rsidR="00AA7261" w:rsidRDefault="00AA7261">
      <w:pPr>
        <w:pStyle w:val="Corpodetexto"/>
        <w:spacing w:line="360" w:lineRule="auto"/>
        <w:ind w:right="-285"/>
        <w:jc w:val="center"/>
        <w:rPr>
          <w:rFonts w:ascii="Times New Roman" w:hAnsi="Times New Roman" w:cs="Times New Roman"/>
          <w:b/>
        </w:rPr>
      </w:pPr>
    </w:p>
    <w:p w14:paraId="17A68845" w14:textId="77777777" w:rsidR="00AA7261" w:rsidRDefault="00AA7261">
      <w:pPr>
        <w:pStyle w:val="Corpodetexto"/>
        <w:spacing w:line="360" w:lineRule="auto"/>
        <w:ind w:right="-285"/>
        <w:jc w:val="center"/>
        <w:rPr>
          <w:rFonts w:ascii="Times New Roman" w:hAnsi="Times New Roman" w:cs="Times New Roman"/>
          <w:b/>
        </w:rPr>
      </w:pPr>
    </w:p>
    <w:p w14:paraId="6AC67576" w14:textId="77777777" w:rsidR="00AA7261" w:rsidRDefault="00AA7261">
      <w:pPr>
        <w:pStyle w:val="Corpodetexto"/>
        <w:spacing w:line="360" w:lineRule="auto"/>
        <w:ind w:right="-285"/>
        <w:jc w:val="center"/>
        <w:rPr>
          <w:rFonts w:ascii="Times New Roman" w:hAnsi="Times New Roman" w:cs="Times New Roman"/>
          <w:b/>
        </w:rPr>
      </w:pPr>
    </w:p>
    <w:p w14:paraId="5A952B1F" w14:textId="77777777" w:rsidR="00AA7261" w:rsidRDefault="00AA7261">
      <w:pPr>
        <w:pStyle w:val="Corpodetexto"/>
        <w:spacing w:line="360" w:lineRule="auto"/>
        <w:ind w:right="-285"/>
        <w:jc w:val="center"/>
        <w:rPr>
          <w:rFonts w:ascii="Times New Roman" w:hAnsi="Times New Roman" w:cs="Times New Roman"/>
          <w:b/>
        </w:rPr>
      </w:pPr>
    </w:p>
    <w:p w14:paraId="27A43CD3" w14:textId="77777777" w:rsidR="00AA7261" w:rsidRDefault="00AA7261">
      <w:pPr>
        <w:pStyle w:val="Corpodetexto"/>
        <w:spacing w:line="360" w:lineRule="auto"/>
        <w:ind w:right="-285"/>
        <w:jc w:val="center"/>
        <w:rPr>
          <w:rFonts w:ascii="Times New Roman" w:hAnsi="Times New Roman" w:cs="Times New Roman"/>
          <w:b/>
        </w:rPr>
      </w:pPr>
    </w:p>
    <w:p w14:paraId="62BE2817" w14:textId="243B4A00" w:rsidR="00AA7261" w:rsidRDefault="00730230">
      <w:pPr>
        <w:pStyle w:val="Ttulo1"/>
        <w:jc w:val="center"/>
        <w:rPr>
          <w:rFonts w:cs="Times New Roman"/>
        </w:rPr>
      </w:pPr>
      <w:r>
        <w:rPr>
          <w:rFonts w:cs="Times New Roman"/>
        </w:rPr>
        <w:t xml:space="preserve">ANEXO </w:t>
      </w:r>
      <w:del w:id="1801" w:author="SUBCONS" w:date="2024-08-05T11:57:00Z">
        <w:r w:rsidR="00686395" w:rsidRPr="004920B1">
          <w:delText>VI</w:delText>
        </w:r>
      </w:del>
      <w:ins w:id="1802" w:author="SUBCONS" w:date="2024-08-05T11:57:00Z">
        <w:r>
          <w:rPr>
            <w:rFonts w:cs="Times New Roman"/>
          </w:rPr>
          <w:t>X</w:t>
        </w:r>
      </w:ins>
    </w:p>
    <w:p w14:paraId="3414F876" w14:textId="77777777" w:rsidR="00AA7261" w:rsidRDefault="00730230">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14:paraId="238C953F" w14:textId="77777777" w:rsidR="00AA7261" w:rsidRDefault="00AA7261">
      <w:pPr>
        <w:pStyle w:val="Corpodetexto"/>
        <w:spacing w:line="360" w:lineRule="auto"/>
        <w:ind w:right="-998"/>
        <w:jc w:val="center"/>
        <w:rPr>
          <w:rFonts w:ascii="Times New Roman" w:hAnsi="Times New Roman" w:cs="Times New Roman"/>
          <w:b/>
        </w:rPr>
      </w:pPr>
    </w:p>
    <w:p w14:paraId="63464536" w14:textId="77777777" w:rsidR="00AA7261" w:rsidRDefault="00AA7261">
      <w:pPr>
        <w:spacing w:line="360" w:lineRule="auto"/>
        <w:ind w:right="-998"/>
        <w:rPr>
          <w:rFonts w:ascii="Times New Roman" w:eastAsia="Times New Roman" w:hAnsi="Times New Roman" w:cs="Times New Roman"/>
          <w:sz w:val="24"/>
          <w:szCs w:val="24"/>
        </w:rPr>
      </w:pPr>
    </w:p>
    <w:p w14:paraId="19DA12B8" w14:textId="77777777" w:rsidR="00AA7261" w:rsidRDefault="00730230">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5E0CD81C" w14:textId="77777777" w:rsidR="00AA7261" w:rsidRDefault="00AA7261">
      <w:pPr>
        <w:spacing w:line="360" w:lineRule="auto"/>
        <w:ind w:right="-285"/>
        <w:rPr>
          <w:rFonts w:ascii="Times New Roman" w:eastAsia="Times New Roman" w:hAnsi="Times New Roman" w:cs="Times New Roman"/>
          <w:i/>
          <w:sz w:val="24"/>
          <w:szCs w:val="24"/>
        </w:rPr>
      </w:pPr>
    </w:p>
    <w:p w14:paraId="2DCB9E03" w14:textId="77777777" w:rsidR="00AA7261" w:rsidRDefault="00730230">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14:paraId="7779ABE2" w14:textId="77777777" w:rsidR="00AA7261" w:rsidRDefault="00730230">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14:paraId="11C3F24B" w14:textId="77777777" w:rsidR="00AA7261" w:rsidRDefault="00730230">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2532DE05" w14:textId="77777777" w:rsidR="00AA7261" w:rsidRDefault="00AA7261">
      <w:pPr>
        <w:spacing w:line="360" w:lineRule="auto"/>
        <w:ind w:right="-285"/>
        <w:rPr>
          <w:rFonts w:ascii="Times New Roman" w:eastAsia="Times New Roman" w:hAnsi="Times New Roman" w:cs="Times New Roman"/>
          <w:sz w:val="24"/>
          <w:szCs w:val="24"/>
        </w:rPr>
      </w:pPr>
    </w:p>
    <w:p w14:paraId="2B7C3731"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575E1051" w14:textId="77777777" w:rsidR="00AA7261" w:rsidRDefault="00AA7261">
      <w:pPr>
        <w:spacing w:line="360" w:lineRule="auto"/>
        <w:ind w:right="-285"/>
        <w:jc w:val="both"/>
        <w:rPr>
          <w:rFonts w:ascii="Times New Roman" w:eastAsia="Times New Roman" w:hAnsi="Times New Roman" w:cs="Times New Roman"/>
          <w:sz w:val="24"/>
          <w:szCs w:val="24"/>
        </w:rPr>
      </w:pPr>
    </w:p>
    <w:p w14:paraId="4EA4D222" w14:textId="77777777" w:rsidR="00AA7261" w:rsidRDefault="00730230">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241E52F9" w14:textId="77777777" w:rsidR="00AA7261" w:rsidRDefault="00AA7261">
      <w:pPr>
        <w:spacing w:line="360" w:lineRule="auto"/>
        <w:ind w:right="-285"/>
        <w:jc w:val="both"/>
        <w:rPr>
          <w:rFonts w:ascii="Times New Roman" w:eastAsia="Times New Roman" w:hAnsi="Times New Roman" w:cs="Times New Roman"/>
          <w:sz w:val="24"/>
          <w:szCs w:val="24"/>
        </w:rPr>
      </w:pPr>
    </w:p>
    <w:p w14:paraId="3A61CE29" w14:textId="77777777" w:rsidR="00AA7261" w:rsidRDefault="00AA7261">
      <w:pPr>
        <w:spacing w:line="360" w:lineRule="auto"/>
        <w:ind w:right="-285"/>
        <w:jc w:val="both"/>
        <w:rPr>
          <w:rFonts w:ascii="Times New Roman" w:eastAsia="Times New Roman" w:hAnsi="Times New Roman" w:cs="Times New Roman"/>
          <w:sz w:val="24"/>
          <w:szCs w:val="24"/>
        </w:rPr>
      </w:pPr>
    </w:p>
    <w:p w14:paraId="552EBB1B" w14:textId="77777777" w:rsidR="00AA7261" w:rsidRDefault="00730230">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7CCCEE32" w14:textId="77777777" w:rsidR="00AA7261" w:rsidRDefault="00730230">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14:paraId="5CDAE9E0" w14:textId="77777777" w:rsidR="00AA7261" w:rsidRDefault="00730230">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14:paraId="554B1E00" w14:textId="77777777" w:rsidR="00AA7261" w:rsidRDefault="00730230">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14:paraId="3DCAC7DB" w14:textId="77777777" w:rsidR="00AA7261" w:rsidRDefault="00AA7261">
      <w:pPr>
        <w:spacing w:line="240" w:lineRule="auto"/>
        <w:ind w:right="-284"/>
        <w:jc w:val="both"/>
        <w:rPr>
          <w:rFonts w:ascii="Times New Roman" w:eastAsia="Times New Roman" w:hAnsi="Times New Roman" w:cs="Times New Roman"/>
          <w:sz w:val="24"/>
          <w:szCs w:val="24"/>
        </w:rPr>
      </w:pPr>
    </w:p>
    <w:p w14:paraId="2761FEF1" w14:textId="77777777" w:rsidR="00AA7261" w:rsidRDefault="00AA7261">
      <w:pPr>
        <w:pStyle w:val="TEXTO"/>
      </w:pPr>
    </w:p>
    <w:p w14:paraId="757E29FB" w14:textId="77777777" w:rsidR="00AA7261" w:rsidRDefault="00AA7261">
      <w:pPr>
        <w:pStyle w:val="TEXTO"/>
      </w:pPr>
    </w:p>
    <w:p w14:paraId="041D7880" w14:textId="77777777" w:rsidR="00AA7261" w:rsidRDefault="00AA7261">
      <w:pPr>
        <w:pStyle w:val="TEXTO"/>
      </w:pPr>
    </w:p>
    <w:p w14:paraId="79A472C8" w14:textId="77777777" w:rsidR="00AA7261" w:rsidRDefault="00AA7261">
      <w:pPr>
        <w:pStyle w:val="TEXTO"/>
      </w:pPr>
    </w:p>
    <w:p w14:paraId="34D449E9" w14:textId="77777777" w:rsidR="00AA7261" w:rsidRDefault="00AA7261">
      <w:pPr>
        <w:pStyle w:val="TEXTO"/>
      </w:pPr>
    </w:p>
    <w:p w14:paraId="4F242ECF" w14:textId="77777777" w:rsidR="00AA7261" w:rsidRDefault="00AA7261">
      <w:pPr>
        <w:pStyle w:val="TEXTO"/>
        <w:rPr>
          <w:rPrChange w:id="1803" w:author="SUBCONS" w:date="2024-08-05T11:57:00Z">
            <w:rPr>
              <w:b/>
            </w:rPr>
          </w:rPrChange>
        </w:rPr>
        <w:pPrChange w:id="1804" w:author="SUBCONS" w:date="2024-08-05T11:57:00Z">
          <w:pPr>
            <w:pStyle w:val="TEXTO"/>
            <w:spacing w:line="240" w:lineRule="auto"/>
            <w:ind w:right="-284"/>
            <w:jc w:val="center"/>
          </w:pPr>
        </w:pPrChange>
      </w:pPr>
    </w:p>
    <w:p w14:paraId="3A2499C2" w14:textId="77777777" w:rsidR="00AA7261" w:rsidRDefault="00AA7261">
      <w:pPr>
        <w:pStyle w:val="TEXTO"/>
        <w:rPr>
          <w:rPrChange w:id="1805" w:author="SUBCONS" w:date="2024-08-05T11:57:00Z">
            <w:rPr>
              <w:b/>
            </w:rPr>
          </w:rPrChange>
        </w:rPr>
        <w:pPrChange w:id="1806" w:author="SUBCONS" w:date="2024-08-05T11:57:00Z">
          <w:pPr>
            <w:pStyle w:val="TEXTO"/>
            <w:spacing w:line="240" w:lineRule="auto"/>
            <w:ind w:right="-284"/>
            <w:jc w:val="center"/>
          </w:pPr>
        </w:pPrChange>
      </w:pPr>
    </w:p>
    <w:p w14:paraId="292B8A29" w14:textId="77777777" w:rsidR="00AA7261" w:rsidRDefault="00AA7261">
      <w:pPr>
        <w:pStyle w:val="TEXTO"/>
        <w:rPr>
          <w:rPrChange w:id="1807" w:author="SUBCONS" w:date="2024-08-05T11:57:00Z">
            <w:rPr>
              <w:b/>
            </w:rPr>
          </w:rPrChange>
        </w:rPr>
        <w:pPrChange w:id="1808" w:author="SUBCONS" w:date="2024-08-05T11:57:00Z">
          <w:pPr>
            <w:pStyle w:val="TEXTO"/>
            <w:spacing w:line="240" w:lineRule="auto"/>
            <w:ind w:right="-284"/>
            <w:jc w:val="center"/>
          </w:pPr>
        </w:pPrChange>
      </w:pPr>
    </w:p>
    <w:p w14:paraId="119296AE" w14:textId="77777777" w:rsidR="00473D0A" w:rsidRPr="004920B1" w:rsidRDefault="00473D0A" w:rsidP="00B271E8">
      <w:pPr>
        <w:pStyle w:val="TEXTO"/>
        <w:spacing w:line="240" w:lineRule="auto"/>
        <w:ind w:right="-284"/>
        <w:jc w:val="center"/>
        <w:rPr>
          <w:del w:id="1809" w:author="SUBCONS" w:date="2024-08-05T11:57:00Z"/>
          <w:b/>
        </w:rPr>
      </w:pPr>
    </w:p>
    <w:p w14:paraId="066002D7" w14:textId="3FAB38EC" w:rsidR="00AA7261" w:rsidRDefault="00730230">
      <w:pPr>
        <w:pStyle w:val="Ttulo1"/>
        <w:jc w:val="center"/>
        <w:rPr>
          <w:rFonts w:cs="Times New Roman"/>
        </w:rPr>
      </w:pPr>
      <w:r>
        <w:rPr>
          <w:rFonts w:cs="Times New Roman"/>
        </w:rPr>
        <w:t xml:space="preserve">ANEXO </w:t>
      </w:r>
      <w:del w:id="1810" w:author="SUBCONS" w:date="2024-08-05T11:57:00Z">
        <w:r w:rsidR="00686395" w:rsidRPr="004920B1">
          <w:delText>VII</w:delText>
        </w:r>
      </w:del>
      <w:ins w:id="1811" w:author="SUBCONS" w:date="2024-08-05T11:57:00Z">
        <w:r>
          <w:rPr>
            <w:rFonts w:cs="Times New Roman"/>
          </w:rPr>
          <w:t>XI</w:t>
        </w:r>
      </w:ins>
    </w:p>
    <w:p w14:paraId="2C59B192" w14:textId="26B399EA" w:rsidR="00AA7261" w:rsidRDefault="00730230">
      <w:pPr>
        <w:pStyle w:val="TEXTO"/>
        <w:jc w:val="center"/>
        <w:rPr>
          <w:b/>
        </w:rPr>
      </w:pPr>
      <w:r>
        <w:rPr>
          <w:b/>
        </w:rPr>
        <w:t>DECLARAÇÃO PARA FINS DE HABILITAÇÃO</w:t>
      </w:r>
      <w:del w:id="1812" w:author="SUBCONS" w:date="2024-08-05T11:57:00Z">
        <w:r w:rsidR="00891FFD" w:rsidRPr="004920B1">
          <w:rPr>
            <w:b/>
          </w:rPr>
          <w:delText xml:space="preserve"> </w:delText>
        </w:r>
      </w:del>
    </w:p>
    <w:p w14:paraId="07FE021D" w14:textId="77777777" w:rsidR="00AA7261" w:rsidRDefault="00730230">
      <w:pPr>
        <w:pStyle w:val="TEXTO"/>
        <w:jc w:val="center"/>
        <w:rPr>
          <w:b/>
        </w:rPr>
      </w:pPr>
      <w:r>
        <w:rPr>
          <w:b/>
        </w:rPr>
        <w:t>ART. 63, inciso I e § 1º, DA LEI FEDERAL Nº 14.133/2021</w:t>
      </w:r>
    </w:p>
    <w:p w14:paraId="36A3BE5E" w14:textId="77777777" w:rsidR="00AA7261" w:rsidRDefault="00AA7261">
      <w:pPr>
        <w:pStyle w:val="TEXTO"/>
        <w:jc w:val="center"/>
        <w:rPr>
          <w:b/>
          <w:rPrChange w:id="1813" w:author="SUBCONS" w:date="2024-08-05T11:57:00Z">
            <w:rPr/>
          </w:rPrChange>
        </w:rPr>
        <w:pPrChange w:id="1814" w:author="SUBCONS" w:date="2024-08-05T11:57:00Z">
          <w:pPr>
            <w:pStyle w:val="TEXTO"/>
          </w:pPr>
        </w:pPrChange>
      </w:pPr>
    </w:p>
    <w:p w14:paraId="42CAFFF4"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00CA0B63" w14:textId="77777777" w:rsidR="00AA7261" w:rsidRDefault="00AA7261">
      <w:pPr>
        <w:spacing w:line="360" w:lineRule="auto"/>
        <w:ind w:right="-285"/>
        <w:jc w:val="both"/>
        <w:rPr>
          <w:rFonts w:ascii="Times New Roman" w:eastAsia="Times New Roman" w:hAnsi="Times New Roman" w:cs="Times New Roman"/>
          <w:sz w:val="24"/>
          <w:szCs w:val="24"/>
        </w:rPr>
      </w:pPr>
    </w:p>
    <w:p w14:paraId="62237CFA"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14:paraId="067E5C84" w14:textId="77777777" w:rsidR="00AA7261" w:rsidRDefault="00730230">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14:paraId="38AFDCCA" w14:textId="77777777" w:rsidR="00AA7261" w:rsidRDefault="00730230">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4DB60AFF" w14:textId="77777777" w:rsidR="00AA7261" w:rsidRDefault="00AA7261">
      <w:pPr>
        <w:spacing w:line="360" w:lineRule="auto"/>
        <w:ind w:right="-285"/>
        <w:jc w:val="both"/>
        <w:rPr>
          <w:rFonts w:ascii="Times New Roman" w:eastAsia="Times New Roman" w:hAnsi="Times New Roman" w:cs="Times New Roman"/>
          <w:sz w:val="24"/>
          <w:szCs w:val="24"/>
        </w:rPr>
      </w:pPr>
    </w:p>
    <w:p w14:paraId="5BD0BBC4"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14:paraId="71C033F4" w14:textId="77777777" w:rsidR="00AA7261" w:rsidRDefault="00730230">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960B1A" w14:textId="77777777" w:rsidR="00AA7261" w:rsidRDefault="00AA7261">
      <w:pPr>
        <w:spacing w:line="360" w:lineRule="auto"/>
        <w:ind w:right="-285"/>
        <w:jc w:val="both"/>
        <w:rPr>
          <w:rFonts w:ascii="Times New Roman" w:eastAsia="Times New Roman" w:hAnsi="Times New Roman" w:cs="Times New Roman"/>
          <w:sz w:val="24"/>
          <w:szCs w:val="24"/>
        </w:rPr>
      </w:pPr>
    </w:p>
    <w:p w14:paraId="1834E134" w14:textId="77777777" w:rsidR="00AA7261" w:rsidRDefault="00730230">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3FB04C00" w14:textId="77777777" w:rsidR="00AA7261" w:rsidRDefault="00AA7261">
      <w:pPr>
        <w:spacing w:line="360" w:lineRule="auto"/>
        <w:ind w:right="-285"/>
        <w:jc w:val="both"/>
        <w:rPr>
          <w:rFonts w:ascii="Times New Roman" w:eastAsia="Times New Roman" w:hAnsi="Times New Roman" w:cs="Times New Roman"/>
          <w:sz w:val="24"/>
          <w:szCs w:val="24"/>
        </w:rPr>
      </w:pPr>
    </w:p>
    <w:p w14:paraId="69607A1C" w14:textId="77777777" w:rsidR="00AA7261" w:rsidRDefault="00730230">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35396368"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CONTRATADA</w:t>
      </w:r>
    </w:p>
    <w:p w14:paraId="75A76173"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31525C5C" w14:textId="77777777" w:rsidR="00AA7261" w:rsidRDefault="00730230">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3FADF855" w14:textId="77777777" w:rsidR="00AA7261" w:rsidRDefault="00AA7261">
      <w:pPr>
        <w:pStyle w:val="TEXTO"/>
      </w:pPr>
    </w:p>
    <w:p w14:paraId="101CB697" w14:textId="77777777" w:rsidR="00AA7261" w:rsidRDefault="00AA7261">
      <w:pPr>
        <w:pStyle w:val="TEXTO"/>
      </w:pPr>
    </w:p>
    <w:p w14:paraId="38956CF0" w14:textId="77777777" w:rsidR="00AA7261" w:rsidRDefault="00AA7261">
      <w:pPr>
        <w:pStyle w:val="TEXTO"/>
      </w:pPr>
    </w:p>
    <w:p w14:paraId="578101DC" w14:textId="77777777" w:rsidR="00AA7261" w:rsidRDefault="00AA7261">
      <w:pPr>
        <w:pStyle w:val="TEXTO"/>
      </w:pPr>
    </w:p>
    <w:p w14:paraId="0B314A7D" w14:textId="77777777" w:rsidR="00AA7261" w:rsidRDefault="00AA7261">
      <w:pPr>
        <w:rPr>
          <w:rPrChange w:id="1815" w:author="SUBCONS" w:date="2024-08-05T11:57:00Z">
            <w:rPr/>
          </w:rPrChange>
        </w:rPr>
        <w:pPrChange w:id="1816" w:author="SUBCONS" w:date="2024-08-05T11:57:00Z">
          <w:pPr>
            <w:pStyle w:val="TEXTO"/>
          </w:pPr>
        </w:pPrChange>
      </w:pPr>
    </w:p>
    <w:p w14:paraId="7D0350A8" w14:textId="77777777" w:rsidR="00AA7261" w:rsidRDefault="00AA7261">
      <w:pPr>
        <w:rPr>
          <w:rPrChange w:id="1817" w:author="SUBCONS" w:date="2024-08-05T11:57:00Z">
            <w:rPr/>
          </w:rPrChange>
        </w:rPr>
        <w:pPrChange w:id="1818" w:author="SUBCONS" w:date="2024-08-05T11:57:00Z">
          <w:pPr>
            <w:pStyle w:val="TEXTO"/>
          </w:pPr>
        </w:pPrChange>
      </w:pPr>
    </w:p>
    <w:p w14:paraId="033A4687" w14:textId="53247A3A" w:rsidR="00AA7261" w:rsidRDefault="00730230">
      <w:pPr>
        <w:pStyle w:val="Ttulo1"/>
        <w:spacing w:line="360" w:lineRule="auto"/>
        <w:jc w:val="center"/>
        <w:rPr>
          <w:rFonts w:cs="Times New Roman"/>
          <w:szCs w:val="24"/>
        </w:rPr>
        <w:pPrChange w:id="1819" w:author="SUBCONS" w:date="2024-08-05T11:57:00Z">
          <w:pPr>
            <w:pStyle w:val="Ttulo1"/>
            <w:jc w:val="center"/>
          </w:pPr>
        </w:pPrChange>
      </w:pPr>
      <w:r>
        <w:rPr>
          <w:rFonts w:cs="Times New Roman"/>
          <w:szCs w:val="24"/>
        </w:rPr>
        <w:t xml:space="preserve">ANEXO </w:t>
      </w:r>
      <w:del w:id="1820" w:author="SUBCONS" w:date="2024-08-05T11:57:00Z">
        <w:r w:rsidR="000D6A7C" w:rsidRPr="004920B1">
          <w:rPr>
            <w:szCs w:val="24"/>
          </w:rPr>
          <w:delText>VIII</w:delText>
        </w:r>
      </w:del>
      <w:ins w:id="1821" w:author="SUBCONS" w:date="2024-08-05T11:57:00Z">
        <w:r>
          <w:rPr>
            <w:rFonts w:cs="Times New Roman"/>
            <w:szCs w:val="24"/>
          </w:rPr>
          <w:t>XII</w:t>
        </w:r>
      </w:ins>
    </w:p>
    <w:p w14:paraId="3971E334" w14:textId="77777777" w:rsidR="000D6A7C" w:rsidRPr="004920B1" w:rsidRDefault="000D6A7C" w:rsidP="000D6A7C">
      <w:pPr>
        <w:spacing w:line="360" w:lineRule="auto"/>
        <w:ind w:right="-285"/>
        <w:jc w:val="center"/>
        <w:rPr>
          <w:del w:id="1822" w:author="SUBCONS" w:date="2024-08-05T11:57:00Z"/>
          <w:rFonts w:ascii="Times New Roman" w:eastAsia="Times New Roman" w:hAnsi="Times New Roman"/>
          <w:sz w:val="24"/>
          <w:szCs w:val="24"/>
        </w:rPr>
      </w:pPr>
      <w:del w:id="1823" w:author="SUBCONS" w:date="2024-08-05T11:57:00Z">
        <w:r w:rsidRPr="004920B1">
          <w:rPr>
            <w:rFonts w:ascii="Times New Roman" w:hAnsi="Times New Roman" w:cs="Times New Roman"/>
            <w:b/>
            <w:bCs/>
            <w:sz w:val="24"/>
            <w:szCs w:val="24"/>
          </w:rPr>
          <w:delText>DECLARAÇÃO DE CUMPRIMENTO DE RESERVA DE CARGOS DO ART. 63, IV, DA LEI FEDERAL Nº 14.133/2021</w:delText>
        </w:r>
      </w:del>
    </w:p>
    <w:p w14:paraId="61261D74" w14:textId="77777777" w:rsidR="00AA7261" w:rsidRDefault="00730230">
      <w:pPr>
        <w:jc w:val="center"/>
        <w:rPr>
          <w:moveFrom w:id="1824" w:author="SUBCONS" w:date="2024-08-05T11:57:00Z"/>
          <w:rFonts w:ascii="Times New Roman" w:eastAsia="Calibri" w:hAnsi="Times New Roman" w:cs="Times New Roman"/>
          <w:sz w:val="24"/>
          <w:szCs w:val="24"/>
        </w:rPr>
        <w:pPrChange w:id="1825" w:author="SUBCONS" w:date="2024-08-05T11:57:00Z">
          <w:pPr>
            <w:spacing w:line="360" w:lineRule="auto"/>
            <w:ind w:right="-285"/>
            <w:jc w:val="both"/>
          </w:pPr>
        </w:pPrChange>
      </w:pPr>
      <w:moveFromRangeStart w:id="1826" w:author="SUBCONS" w:date="2024-08-05T11:57:00Z" w:name="move173751447"/>
      <w:moveFrom w:id="1827" w:author="SUBCONS" w:date="2024-08-05T11:57:00Z">
        <w:r>
          <w:rPr>
            <w:rFonts w:ascii="Times New Roman" w:eastAsia="Calibri" w:hAnsi="Times New Roman" w:cs="Times New Roman"/>
            <w:sz w:val="24"/>
            <w:szCs w:val="24"/>
          </w:rPr>
          <w:t>(em papel timbrado da empresa)</w:t>
        </w:r>
      </w:moveFrom>
    </w:p>
    <w:moveFromRangeEnd w:id="1826"/>
    <w:p w14:paraId="0E44C3A2" w14:textId="77777777" w:rsidR="000D6A7C" w:rsidRPr="004920B1" w:rsidRDefault="000D6A7C" w:rsidP="000D6A7C">
      <w:pPr>
        <w:spacing w:line="360" w:lineRule="auto"/>
        <w:ind w:right="-285"/>
        <w:jc w:val="both"/>
        <w:rPr>
          <w:del w:id="1828" w:author="SUBCONS" w:date="2024-08-05T11:57:00Z"/>
          <w:rFonts w:ascii="Times New Roman" w:eastAsia="Times New Roman" w:hAnsi="Times New Roman"/>
          <w:sz w:val="24"/>
          <w:szCs w:val="24"/>
        </w:rPr>
      </w:pPr>
    </w:p>
    <w:p w14:paraId="7F11E52E" w14:textId="77777777" w:rsidR="000D6A7C" w:rsidRPr="004920B1" w:rsidRDefault="000D6A7C" w:rsidP="000D6A7C">
      <w:pPr>
        <w:spacing w:line="360" w:lineRule="auto"/>
        <w:ind w:right="-285"/>
        <w:jc w:val="both"/>
        <w:rPr>
          <w:del w:id="1829" w:author="SUBCONS" w:date="2024-08-05T11:57:00Z"/>
          <w:rFonts w:ascii="Times New Roman" w:eastAsia="Times New Roman" w:hAnsi="Times New Roman"/>
          <w:sz w:val="24"/>
          <w:szCs w:val="24"/>
        </w:rPr>
      </w:pPr>
      <w:del w:id="1830" w:author="SUBCONS" w:date="2024-08-05T11:57:00Z">
        <w:r w:rsidRPr="004920B1">
          <w:rPr>
            <w:rFonts w:ascii="Times New Roman" w:eastAsia="Times New Roman" w:hAnsi="Times New Roman"/>
            <w:i/>
            <w:sz w:val="24"/>
            <w:szCs w:val="24"/>
          </w:rPr>
          <w:delText>[denominação/razão social da sociedade empresarial]</w:delText>
        </w:r>
      </w:del>
    </w:p>
    <w:p w14:paraId="6C9212EA" w14:textId="77777777" w:rsidR="000D6A7C" w:rsidRPr="004920B1" w:rsidRDefault="000D6A7C" w:rsidP="000D6A7C">
      <w:pPr>
        <w:tabs>
          <w:tab w:val="left" w:pos="5980"/>
        </w:tabs>
        <w:spacing w:line="360" w:lineRule="auto"/>
        <w:ind w:right="-285"/>
        <w:jc w:val="both"/>
        <w:rPr>
          <w:del w:id="1831" w:author="SUBCONS" w:date="2024-08-05T11:57:00Z"/>
          <w:rFonts w:ascii="Times New Roman" w:eastAsia="Times New Roman" w:hAnsi="Times New Roman"/>
          <w:sz w:val="24"/>
          <w:szCs w:val="24"/>
        </w:rPr>
      </w:pPr>
      <w:del w:id="1832" w:author="SUBCONS" w:date="2024-08-05T11:57:00Z">
        <w:r w:rsidRPr="004920B1">
          <w:rPr>
            <w:rFonts w:ascii="Times New Roman" w:eastAsia="Times New Roman" w:hAnsi="Times New Roman"/>
            <w:sz w:val="24"/>
            <w:szCs w:val="24"/>
          </w:rPr>
          <w:delText>Cadastro Nacional de Pessoas Jurídicas – CNPJ n°____________.</w:delText>
        </w:r>
      </w:del>
    </w:p>
    <w:p w14:paraId="3AEC88EE" w14:textId="77777777" w:rsidR="000D6A7C" w:rsidRPr="004920B1" w:rsidRDefault="000D6A7C" w:rsidP="000D6A7C">
      <w:pPr>
        <w:spacing w:line="360" w:lineRule="auto"/>
        <w:ind w:right="-285"/>
        <w:jc w:val="both"/>
        <w:rPr>
          <w:del w:id="1833" w:author="SUBCONS" w:date="2024-08-05T11:57:00Z"/>
          <w:rFonts w:ascii="Times New Roman" w:eastAsia="Times New Roman" w:hAnsi="Times New Roman"/>
          <w:i/>
          <w:sz w:val="24"/>
          <w:szCs w:val="24"/>
        </w:rPr>
      </w:pPr>
      <w:del w:id="1834" w:author="SUBCONS" w:date="2024-08-05T11:57:00Z">
        <w:r w:rsidRPr="004920B1">
          <w:rPr>
            <w:rFonts w:ascii="Times New Roman" w:eastAsia="Times New Roman" w:hAnsi="Times New Roman"/>
            <w:i/>
            <w:sz w:val="24"/>
            <w:szCs w:val="24"/>
          </w:rPr>
          <w:delText>[endereço da sociedade empresarial]</w:delText>
        </w:r>
      </w:del>
    </w:p>
    <w:p w14:paraId="1F4DD7EC" w14:textId="77777777" w:rsidR="000D6A7C" w:rsidRPr="004920B1" w:rsidRDefault="000D6A7C" w:rsidP="000D6A7C">
      <w:pPr>
        <w:spacing w:line="360" w:lineRule="auto"/>
        <w:ind w:right="-285"/>
        <w:jc w:val="both"/>
        <w:rPr>
          <w:del w:id="1835" w:author="SUBCONS" w:date="2024-08-05T11:57:00Z"/>
          <w:rFonts w:ascii="Times New Roman" w:eastAsia="Times New Roman" w:hAnsi="Times New Roman"/>
          <w:sz w:val="24"/>
          <w:szCs w:val="24"/>
        </w:rPr>
      </w:pPr>
    </w:p>
    <w:p w14:paraId="08613AD3" w14:textId="77777777" w:rsidR="000D6A7C" w:rsidRPr="004920B1" w:rsidRDefault="000D6A7C" w:rsidP="000D6A7C">
      <w:pPr>
        <w:spacing w:line="360" w:lineRule="auto"/>
        <w:ind w:right="-285"/>
        <w:jc w:val="both"/>
        <w:rPr>
          <w:del w:id="1836" w:author="SUBCONS" w:date="2024-08-05T11:57:00Z"/>
          <w:rFonts w:ascii="Times New Roman" w:eastAsia="Times New Roman" w:hAnsi="Times New Roman"/>
          <w:sz w:val="24"/>
          <w:szCs w:val="24"/>
        </w:rPr>
      </w:pPr>
      <w:del w:id="1837" w:author="SUBCONS" w:date="2024-08-05T11:57:00Z">
        <w:r w:rsidRPr="004920B1">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151A6C13" w14:textId="77777777" w:rsidR="00AA7261" w:rsidRDefault="00AA7261">
      <w:pPr>
        <w:jc w:val="both"/>
        <w:rPr>
          <w:moveFrom w:id="1838" w:author="SUBCONS" w:date="2024-08-05T11:57:00Z"/>
          <w:rFonts w:ascii="Times New Roman" w:eastAsia="Calibri" w:hAnsi="Times New Roman" w:cs="Times New Roman"/>
          <w:sz w:val="24"/>
          <w:szCs w:val="24"/>
        </w:rPr>
        <w:pPrChange w:id="1839" w:author="SUBCONS" w:date="2024-08-05T11:57:00Z">
          <w:pPr>
            <w:spacing w:line="360" w:lineRule="auto"/>
            <w:ind w:right="-285"/>
            <w:jc w:val="both"/>
          </w:pPr>
        </w:pPrChange>
      </w:pPr>
      <w:moveFromRangeStart w:id="1840" w:author="SUBCONS" w:date="2024-08-05T11:57:00Z" w:name="move173751448"/>
    </w:p>
    <w:p w14:paraId="31B0C9F4" w14:textId="77777777" w:rsidR="00AA7261" w:rsidRDefault="00730230" w:rsidP="00730230">
      <w:pPr>
        <w:spacing w:after="0" w:line="360" w:lineRule="auto"/>
        <w:ind w:right="-285"/>
        <w:jc w:val="center"/>
        <w:rPr>
          <w:moveFrom w:id="1841" w:author="SUBCONS" w:date="2024-08-05T11:57:00Z"/>
          <w:rFonts w:ascii="Times New Roman" w:eastAsia="ArialMT" w:hAnsi="Times New Roman" w:cs="Times New Roman"/>
          <w:bCs/>
          <w:sz w:val="24"/>
          <w:szCs w:val="24"/>
          <w:lang w:eastAsia="pt-BR"/>
        </w:rPr>
      </w:pPr>
      <w:moveFrom w:id="1842" w:author="SUBCONS" w:date="2024-08-05T11:57:00Z">
        <w:r>
          <w:rPr>
            <w:rFonts w:ascii="Times New Roman" w:eastAsia="ArialMT" w:hAnsi="Times New Roman" w:cs="Times New Roman"/>
            <w:bCs/>
            <w:sz w:val="24"/>
            <w:szCs w:val="24"/>
            <w:lang w:eastAsia="pt-BR"/>
          </w:rPr>
          <w:t>Rio de Janeiro, _____ de ___________________de _______.</w:t>
        </w:r>
      </w:moveFrom>
    </w:p>
    <w:p w14:paraId="66406031" w14:textId="77777777" w:rsidR="00AA7261" w:rsidRDefault="00AA7261">
      <w:pPr>
        <w:spacing w:after="0" w:line="360" w:lineRule="auto"/>
        <w:ind w:right="-285"/>
        <w:jc w:val="center"/>
        <w:rPr>
          <w:moveFrom w:id="1843" w:author="SUBCONS" w:date="2024-08-05T11:57:00Z"/>
          <w:rFonts w:ascii="Times New Roman" w:eastAsia="ArialMT" w:hAnsi="Times New Roman" w:cs="Times New Roman"/>
          <w:bCs/>
          <w:sz w:val="24"/>
          <w:szCs w:val="24"/>
          <w:lang w:eastAsia="pt-BR"/>
        </w:rPr>
        <w:pPrChange w:id="1844" w:author="SUBCONS" w:date="2024-08-05T11:57:00Z">
          <w:pPr>
            <w:spacing w:line="360" w:lineRule="auto"/>
            <w:ind w:right="-285"/>
            <w:jc w:val="both"/>
          </w:pPr>
        </w:pPrChange>
      </w:pPr>
    </w:p>
    <w:p w14:paraId="4EB72DBD" w14:textId="77777777" w:rsidR="00AA7261" w:rsidRDefault="00730230">
      <w:pPr>
        <w:spacing w:after="0" w:line="360" w:lineRule="auto"/>
        <w:ind w:right="-285"/>
        <w:jc w:val="center"/>
        <w:rPr>
          <w:moveFrom w:id="1845" w:author="SUBCONS" w:date="2024-08-05T11:57:00Z"/>
          <w:rFonts w:ascii="Times New Roman" w:eastAsia="ArialMT" w:hAnsi="Times New Roman" w:cs="Times New Roman"/>
          <w:bCs/>
          <w:sz w:val="24"/>
          <w:szCs w:val="24"/>
          <w:lang w:eastAsia="pt-BR"/>
        </w:rPr>
        <w:pPrChange w:id="1846" w:author="SUBCONS" w:date="2024-08-05T11:57:00Z">
          <w:pPr>
            <w:spacing w:line="240" w:lineRule="auto"/>
            <w:ind w:right="-284"/>
            <w:jc w:val="center"/>
          </w:pPr>
        </w:pPrChange>
      </w:pPr>
      <w:moveFrom w:id="1847" w:author="SUBCONS" w:date="2024-08-05T11:57:00Z">
        <w:r>
          <w:rPr>
            <w:rFonts w:ascii="Times New Roman" w:eastAsia="ArialMT" w:hAnsi="Times New Roman" w:cs="Times New Roman"/>
            <w:bCs/>
            <w:sz w:val="24"/>
            <w:szCs w:val="24"/>
            <w:lang w:eastAsia="pt-BR"/>
          </w:rPr>
          <w:t>______________________________________________________</w:t>
        </w:r>
      </w:moveFrom>
    </w:p>
    <w:p w14:paraId="646281C0" w14:textId="77777777" w:rsidR="00AA7261" w:rsidRDefault="00730230">
      <w:pPr>
        <w:spacing w:after="0" w:line="360" w:lineRule="auto"/>
        <w:ind w:right="-285"/>
        <w:jc w:val="center"/>
        <w:rPr>
          <w:moveFrom w:id="1848" w:author="SUBCONS" w:date="2024-08-05T11:57:00Z"/>
          <w:rFonts w:ascii="Times New Roman" w:hAnsi="Times New Roman"/>
          <w:rPrChange w:id="1849" w:author="SUBCONS" w:date="2024-08-05T11:57:00Z">
            <w:rPr>
              <w:moveFrom w:id="1850" w:author="SUBCONS" w:date="2024-08-05T11:57:00Z"/>
              <w:rFonts w:ascii="Times New Roman" w:hAnsi="Times New Roman"/>
            </w:rPr>
          </w:rPrChange>
        </w:rPr>
        <w:pPrChange w:id="1851" w:author="SUBCONS" w:date="2024-08-05T11:57:00Z">
          <w:pPr>
            <w:pStyle w:val="Corpodetexto"/>
            <w:ind w:right="-284"/>
            <w:jc w:val="center"/>
          </w:pPr>
        </w:pPrChange>
      </w:pPr>
      <w:moveFrom w:id="1852" w:author="SUBCONS" w:date="2024-08-05T11:57:00Z">
        <w:r>
          <w:rPr>
            <w:rFonts w:ascii="Times New Roman" w:hAnsi="Times New Roman"/>
            <w:sz w:val="24"/>
            <w:rPrChange w:id="1853" w:author="SUBCONS" w:date="2024-08-05T11:57:00Z">
              <w:rPr>
                <w:rFonts w:ascii="Times New Roman" w:hAnsi="Times New Roman"/>
              </w:rPr>
            </w:rPrChange>
          </w:rPr>
          <w:t>CONTRATADA</w:t>
        </w:r>
      </w:moveFrom>
    </w:p>
    <w:p w14:paraId="321897A4" w14:textId="77777777" w:rsidR="00AA7261" w:rsidRDefault="00730230">
      <w:pPr>
        <w:spacing w:after="0" w:line="360" w:lineRule="auto"/>
        <w:ind w:right="-285"/>
        <w:jc w:val="center"/>
        <w:rPr>
          <w:moveFrom w:id="1854" w:author="SUBCONS" w:date="2024-08-05T11:57:00Z"/>
          <w:rFonts w:ascii="Times New Roman" w:hAnsi="Times New Roman"/>
          <w:rPrChange w:id="1855" w:author="SUBCONS" w:date="2024-08-05T11:57:00Z">
            <w:rPr>
              <w:moveFrom w:id="1856" w:author="SUBCONS" w:date="2024-08-05T11:57:00Z"/>
              <w:rFonts w:ascii="Times New Roman" w:hAnsi="Times New Roman"/>
            </w:rPr>
          </w:rPrChange>
        </w:rPr>
        <w:pPrChange w:id="1857" w:author="SUBCONS" w:date="2024-08-05T11:57:00Z">
          <w:pPr>
            <w:pStyle w:val="Corpodetexto"/>
            <w:ind w:right="-284"/>
            <w:jc w:val="center"/>
          </w:pPr>
        </w:pPrChange>
      </w:pPr>
      <w:moveFrom w:id="1858" w:author="SUBCONS" w:date="2024-08-05T11:57:00Z">
        <w:r>
          <w:rPr>
            <w:rFonts w:ascii="Times New Roman" w:hAnsi="Times New Roman"/>
            <w:sz w:val="24"/>
            <w:rPrChange w:id="1859" w:author="SUBCONS" w:date="2024-08-05T11:57:00Z">
              <w:rPr>
                <w:rFonts w:ascii="Times New Roman" w:hAnsi="Times New Roman"/>
              </w:rPr>
            </w:rPrChange>
          </w:rPr>
          <w:t>REPRESENTANTE LEGAL DA EMPRESA</w:t>
        </w:r>
      </w:moveFrom>
    </w:p>
    <w:p w14:paraId="747E2FD6" w14:textId="77777777" w:rsidR="00AA7261" w:rsidRDefault="00730230">
      <w:pPr>
        <w:spacing w:after="0" w:line="360" w:lineRule="auto"/>
        <w:ind w:right="-285"/>
        <w:jc w:val="center"/>
        <w:rPr>
          <w:moveFrom w:id="1860" w:author="SUBCONS" w:date="2024-08-05T11:57:00Z"/>
          <w:rFonts w:ascii="Times New Roman" w:hAnsi="Times New Roman"/>
          <w:rPrChange w:id="1861" w:author="SUBCONS" w:date="2024-08-05T11:57:00Z">
            <w:rPr>
              <w:moveFrom w:id="1862" w:author="SUBCONS" w:date="2024-08-05T11:57:00Z"/>
              <w:rFonts w:ascii="Times New Roman" w:hAnsi="Times New Roman"/>
            </w:rPr>
          </w:rPrChange>
        </w:rPr>
        <w:pPrChange w:id="1863" w:author="SUBCONS" w:date="2024-08-05T11:57:00Z">
          <w:pPr>
            <w:pStyle w:val="Corpodetexto"/>
            <w:ind w:right="-284"/>
            <w:jc w:val="center"/>
          </w:pPr>
        </w:pPrChange>
      </w:pPr>
      <w:moveFrom w:id="1864" w:author="SUBCONS" w:date="2024-08-05T11:57:00Z">
        <w:r>
          <w:rPr>
            <w:rFonts w:ascii="Times New Roman" w:hAnsi="Times New Roman"/>
            <w:sz w:val="24"/>
            <w:rPrChange w:id="1865" w:author="SUBCONS" w:date="2024-08-05T11:57:00Z">
              <w:rPr>
                <w:rFonts w:ascii="Times New Roman" w:hAnsi="Times New Roman"/>
              </w:rPr>
            </w:rPrChange>
          </w:rPr>
          <w:t>(Nome, cargo e carimbo da empresa)</w:t>
        </w:r>
      </w:moveFrom>
    </w:p>
    <w:p w14:paraId="27FE2CF7" w14:textId="77777777" w:rsidR="00AA7261" w:rsidRDefault="00AA7261">
      <w:pPr>
        <w:jc w:val="both"/>
        <w:rPr>
          <w:moveFrom w:id="1866" w:author="SUBCONS" w:date="2024-08-05T11:57:00Z"/>
          <w:rFonts w:ascii="Times New Roman" w:hAnsi="Times New Roman"/>
          <w:rPrChange w:id="1867" w:author="SUBCONS" w:date="2024-08-05T11:57:00Z">
            <w:rPr>
              <w:moveFrom w:id="1868" w:author="SUBCONS" w:date="2024-08-05T11:57:00Z"/>
              <w:rFonts w:ascii="Times New Roman" w:hAnsi="Times New Roman"/>
            </w:rPr>
          </w:rPrChange>
        </w:rPr>
        <w:pPrChange w:id="1869" w:author="SUBCONS" w:date="2024-08-05T11:57:00Z">
          <w:pPr>
            <w:pStyle w:val="Corpodetexto"/>
            <w:ind w:right="-284"/>
            <w:jc w:val="center"/>
          </w:pPr>
        </w:pPrChange>
      </w:pPr>
    </w:p>
    <w:p w14:paraId="5D0FBBE5" w14:textId="77777777" w:rsidR="00AA7261" w:rsidRDefault="00AA7261">
      <w:pPr>
        <w:jc w:val="both"/>
        <w:rPr>
          <w:moveFrom w:id="1870" w:author="SUBCONS" w:date="2024-08-05T11:57:00Z"/>
          <w:rFonts w:ascii="Times New Roman" w:hAnsi="Times New Roman"/>
          <w:rPrChange w:id="1871" w:author="SUBCONS" w:date="2024-08-05T11:57:00Z">
            <w:rPr>
              <w:moveFrom w:id="1872" w:author="SUBCONS" w:date="2024-08-05T11:57:00Z"/>
              <w:rFonts w:ascii="Times New Roman" w:hAnsi="Times New Roman"/>
            </w:rPr>
          </w:rPrChange>
        </w:rPr>
        <w:pPrChange w:id="1873" w:author="SUBCONS" w:date="2024-08-05T11:57:00Z">
          <w:pPr>
            <w:pStyle w:val="Corpodetexto"/>
            <w:ind w:right="-284"/>
            <w:jc w:val="center"/>
          </w:pPr>
        </w:pPrChange>
      </w:pPr>
    </w:p>
    <w:p w14:paraId="3FA83AED" w14:textId="77777777" w:rsidR="00AA7261" w:rsidRDefault="00AA7261">
      <w:pPr>
        <w:spacing w:before="40" w:after="40" w:line="240" w:lineRule="auto"/>
        <w:rPr>
          <w:moveFrom w:id="1874" w:author="SUBCONS" w:date="2024-08-05T11:57:00Z"/>
          <w:rFonts w:ascii="Times New Roman" w:hAnsi="Times New Roman"/>
          <w:rPrChange w:id="1875" w:author="SUBCONS" w:date="2024-08-05T11:57:00Z">
            <w:rPr>
              <w:moveFrom w:id="1876" w:author="SUBCONS" w:date="2024-08-05T11:57:00Z"/>
              <w:rFonts w:ascii="Times New Roman" w:hAnsi="Times New Roman"/>
            </w:rPr>
          </w:rPrChange>
        </w:rPr>
        <w:pPrChange w:id="1877" w:author="SUBCONS" w:date="2024-08-05T11:57:00Z">
          <w:pPr>
            <w:pStyle w:val="Corpodetexto"/>
            <w:ind w:right="-284"/>
            <w:jc w:val="center"/>
          </w:pPr>
        </w:pPrChange>
      </w:pPr>
      <w:moveFromRangeStart w:id="1878" w:author="SUBCONS" w:date="2024-08-05T11:57:00Z" w:name="move173751443"/>
      <w:moveFromRangeEnd w:id="1840"/>
    </w:p>
    <w:p w14:paraId="33E95DCE" w14:textId="77777777" w:rsidR="00AA7261" w:rsidRDefault="00AA7261">
      <w:pPr>
        <w:spacing w:before="40" w:after="40" w:line="240" w:lineRule="auto"/>
        <w:rPr>
          <w:moveFrom w:id="1879" w:author="SUBCONS" w:date="2024-08-05T11:57:00Z"/>
          <w:rFonts w:ascii="Times New Roman" w:hAnsi="Times New Roman"/>
          <w:rPrChange w:id="1880" w:author="SUBCONS" w:date="2024-08-05T11:57:00Z">
            <w:rPr>
              <w:moveFrom w:id="1881" w:author="SUBCONS" w:date="2024-08-05T11:57:00Z"/>
              <w:rFonts w:ascii="Times New Roman" w:hAnsi="Times New Roman"/>
            </w:rPr>
          </w:rPrChange>
        </w:rPr>
        <w:pPrChange w:id="1882" w:author="SUBCONS" w:date="2024-08-05T11:57:00Z">
          <w:pPr>
            <w:pStyle w:val="Corpodetexto"/>
            <w:ind w:right="-284"/>
            <w:jc w:val="center"/>
          </w:pPr>
        </w:pPrChange>
      </w:pPr>
    </w:p>
    <w:p w14:paraId="1AC07B29" w14:textId="77777777" w:rsidR="00AA7261" w:rsidRDefault="00AA7261">
      <w:pPr>
        <w:spacing w:before="40" w:after="40" w:line="240" w:lineRule="auto"/>
        <w:rPr>
          <w:moveFrom w:id="1883" w:author="SUBCONS" w:date="2024-08-05T11:57:00Z"/>
          <w:rFonts w:ascii="Times New Roman" w:hAnsi="Times New Roman"/>
          <w:rPrChange w:id="1884" w:author="SUBCONS" w:date="2024-08-05T11:57:00Z">
            <w:rPr>
              <w:moveFrom w:id="1885" w:author="SUBCONS" w:date="2024-08-05T11:57:00Z"/>
              <w:rFonts w:ascii="Times New Roman" w:hAnsi="Times New Roman"/>
            </w:rPr>
          </w:rPrChange>
        </w:rPr>
        <w:pPrChange w:id="1886" w:author="SUBCONS" w:date="2024-08-05T11:57:00Z">
          <w:pPr>
            <w:pStyle w:val="Corpodetexto"/>
            <w:ind w:right="-284"/>
            <w:jc w:val="center"/>
          </w:pPr>
        </w:pPrChange>
      </w:pPr>
    </w:p>
    <w:p w14:paraId="654186C5" w14:textId="77777777" w:rsidR="00AA7261" w:rsidRDefault="00AA7261">
      <w:pPr>
        <w:spacing w:before="40" w:after="40" w:line="240" w:lineRule="auto"/>
        <w:rPr>
          <w:moveFrom w:id="1887" w:author="SUBCONS" w:date="2024-08-05T11:57:00Z"/>
          <w:rFonts w:ascii="Times New Roman" w:hAnsi="Times New Roman"/>
          <w:rPrChange w:id="1888" w:author="SUBCONS" w:date="2024-08-05T11:57:00Z">
            <w:rPr>
              <w:moveFrom w:id="1889" w:author="SUBCONS" w:date="2024-08-05T11:57:00Z"/>
              <w:rFonts w:ascii="Times New Roman" w:hAnsi="Times New Roman"/>
            </w:rPr>
          </w:rPrChange>
        </w:rPr>
        <w:pPrChange w:id="1890" w:author="SUBCONS" w:date="2024-08-05T11:57:00Z">
          <w:pPr>
            <w:pStyle w:val="Corpodetexto"/>
            <w:ind w:right="-284"/>
            <w:jc w:val="center"/>
          </w:pPr>
        </w:pPrChange>
      </w:pPr>
    </w:p>
    <w:p w14:paraId="1DDC1A38" w14:textId="77777777" w:rsidR="00AA7261" w:rsidRDefault="00AA7261">
      <w:pPr>
        <w:spacing w:before="40" w:after="40" w:line="240" w:lineRule="auto"/>
        <w:rPr>
          <w:moveFrom w:id="1891" w:author="SUBCONS" w:date="2024-08-05T11:57:00Z"/>
          <w:rFonts w:ascii="Times New Roman" w:hAnsi="Times New Roman"/>
          <w:rPrChange w:id="1892" w:author="SUBCONS" w:date="2024-08-05T11:57:00Z">
            <w:rPr>
              <w:moveFrom w:id="1893" w:author="SUBCONS" w:date="2024-08-05T11:57:00Z"/>
              <w:rFonts w:ascii="Times New Roman" w:hAnsi="Times New Roman"/>
            </w:rPr>
          </w:rPrChange>
        </w:rPr>
        <w:pPrChange w:id="1894" w:author="SUBCONS" w:date="2024-08-05T11:57:00Z">
          <w:pPr>
            <w:pStyle w:val="Corpodetexto"/>
            <w:ind w:right="-284"/>
            <w:jc w:val="center"/>
          </w:pPr>
        </w:pPrChange>
      </w:pPr>
    </w:p>
    <w:p w14:paraId="1FE6AA57" w14:textId="77777777" w:rsidR="00AA7261" w:rsidRDefault="00AA7261">
      <w:pPr>
        <w:spacing w:before="40" w:after="40" w:line="240" w:lineRule="auto"/>
        <w:rPr>
          <w:moveFrom w:id="1895" w:author="SUBCONS" w:date="2024-08-05T11:57:00Z"/>
          <w:rFonts w:ascii="Times New Roman" w:hAnsi="Times New Roman"/>
          <w:rPrChange w:id="1896" w:author="SUBCONS" w:date="2024-08-05T11:57:00Z">
            <w:rPr>
              <w:moveFrom w:id="1897" w:author="SUBCONS" w:date="2024-08-05T11:57:00Z"/>
              <w:rFonts w:ascii="Times New Roman" w:hAnsi="Times New Roman"/>
            </w:rPr>
          </w:rPrChange>
        </w:rPr>
        <w:pPrChange w:id="1898" w:author="SUBCONS" w:date="2024-08-05T11:57:00Z">
          <w:pPr>
            <w:pStyle w:val="Corpodetexto"/>
            <w:ind w:right="-284"/>
            <w:jc w:val="center"/>
          </w:pPr>
        </w:pPrChange>
      </w:pPr>
    </w:p>
    <w:p w14:paraId="6F2196D5" w14:textId="77777777" w:rsidR="00AA7261" w:rsidRDefault="00AA7261">
      <w:pPr>
        <w:spacing w:before="40" w:after="40" w:line="240" w:lineRule="auto"/>
        <w:rPr>
          <w:moveFrom w:id="1899" w:author="SUBCONS" w:date="2024-08-05T11:57:00Z"/>
          <w:rFonts w:ascii="Times New Roman" w:hAnsi="Times New Roman"/>
          <w:rPrChange w:id="1900" w:author="SUBCONS" w:date="2024-08-05T11:57:00Z">
            <w:rPr>
              <w:moveFrom w:id="1901" w:author="SUBCONS" w:date="2024-08-05T11:57:00Z"/>
              <w:rFonts w:ascii="Times New Roman" w:hAnsi="Times New Roman"/>
            </w:rPr>
          </w:rPrChange>
        </w:rPr>
        <w:pPrChange w:id="1902" w:author="SUBCONS" w:date="2024-08-05T11:57:00Z">
          <w:pPr>
            <w:pStyle w:val="Corpodetexto"/>
            <w:ind w:right="-284"/>
            <w:jc w:val="center"/>
          </w:pPr>
        </w:pPrChange>
      </w:pPr>
    </w:p>
    <w:p w14:paraId="76A4514D" w14:textId="77777777" w:rsidR="00AA7261" w:rsidRDefault="00AA7261">
      <w:pPr>
        <w:spacing w:before="40" w:after="40" w:line="240" w:lineRule="auto"/>
        <w:rPr>
          <w:moveFrom w:id="1903" w:author="SUBCONS" w:date="2024-08-05T11:57:00Z"/>
          <w:rFonts w:ascii="Times New Roman" w:hAnsi="Times New Roman"/>
          <w:rPrChange w:id="1904" w:author="SUBCONS" w:date="2024-08-05T11:57:00Z">
            <w:rPr>
              <w:moveFrom w:id="1905" w:author="SUBCONS" w:date="2024-08-05T11:57:00Z"/>
              <w:rFonts w:ascii="Times New Roman" w:hAnsi="Times New Roman"/>
            </w:rPr>
          </w:rPrChange>
        </w:rPr>
        <w:pPrChange w:id="1906" w:author="SUBCONS" w:date="2024-08-05T11:57:00Z">
          <w:pPr>
            <w:pStyle w:val="Corpodetexto"/>
            <w:ind w:right="-284"/>
            <w:jc w:val="center"/>
          </w:pPr>
        </w:pPrChange>
      </w:pPr>
    </w:p>
    <w:p w14:paraId="18CFF4C8" w14:textId="77777777" w:rsidR="00AA7261" w:rsidRDefault="00AA7261">
      <w:pPr>
        <w:spacing w:before="40" w:after="40" w:line="240" w:lineRule="auto"/>
        <w:rPr>
          <w:moveFrom w:id="1907" w:author="SUBCONS" w:date="2024-08-05T11:57:00Z"/>
          <w:rFonts w:ascii="Times New Roman" w:hAnsi="Times New Roman"/>
          <w:rPrChange w:id="1908" w:author="SUBCONS" w:date="2024-08-05T11:57:00Z">
            <w:rPr>
              <w:moveFrom w:id="1909" w:author="SUBCONS" w:date="2024-08-05T11:57:00Z"/>
              <w:rFonts w:ascii="Times New Roman" w:hAnsi="Times New Roman"/>
            </w:rPr>
          </w:rPrChange>
        </w:rPr>
        <w:pPrChange w:id="1910" w:author="SUBCONS" w:date="2024-08-05T11:57:00Z">
          <w:pPr>
            <w:pStyle w:val="Corpodetexto"/>
            <w:ind w:right="-284"/>
            <w:jc w:val="center"/>
          </w:pPr>
        </w:pPrChange>
      </w:pPr>
    </w:p>
    <w:p w14:paraId="7CEE4F3B" w14:textId="77777777" w:rsidR="00AA7261" w:rsidRDefault="00AA7261">
      <w:pPr>
        <w:spacing w:before="40" w:after="40" w:line="240" w:lineRule="auto"/>
        <w:rPr>
          <w:moveFrom w:id="1911" w:author="SUBCONS" w:date="2024-08-05T11:57:00Z"/>
          <w:rFonts w:ascii="Times New Roman" w:hAnsi="Times New Roman"/>
          <w:rPrChange w:id="1912" w:author="SUBCONS" w:date="2024-08-05T11:57:00Z">
            <w:rPr>
              <w:moveFrom w:id="1913" w:author="SUBCONS" w:date="2024-08-05T11:57:00Z"/>
              <w:rFonts w:ascii="Times New Roman" w:hAnsi="Times New Roman"/>
            </w:rPr>
          </w:rPrChange>
        </w:rPr>
        <w:pPrChange w:id="1914" w:author="SUBCONS" w:date="2024-08-05T11:57:00Z">
          <w:pPr>
            <w:pStyle w:val="Corpodetexto"/>
            <w:ind w:right="-284"/>
            <w:jc w:val="center"/>
          </w:pPr>
        </w:pPrChange>
      </w:pPr>
    </w:p>
    <w:p w14:paraId="5D627B93" w14:textId="77777777" w:rsidR="00AA7261" w:rsidRDefault="00AA7261">
      <w:pPr>
        <w:spacing w:before="40" w:after="40" w:line="240" w:lineRule="auto"/>
        <w:rPr>
          <w:moveFrom w:id="1915" w:author="SUBCONS" w:date="2024-08-05T11:57:00Z"/>
          <w:rFonts w:ascii="Times New Roman" w:hAnsi="Times New Roman"/>
          <w:rPrChange w:id="1916" w:author="SUBCONS" w:date="2024-08-05T11:57:00Z">
            <w:rPr>
              <w:moveFrom w:id="1917" w:author="SUBCONS" w:date="2024-08-05T11:57:00Z"/>
              <w:rFonts w:ascii="Times New Roman" w:hAnsi="Times New Roman"/>
            </w:rPr>
          </w:rPrChange>
        </w:rPr>
        <w:pPrChange w:id="1918" w:author="SUBCONS" w:date="2024-08-05T11:57:00Z">
          <w:pPr>
            <w:pStyle w:val="Corpodetexto"/>
            <w:ind w:right="-284"/>
            <w:jc w:val="center"/>
          </w:pPr>
        </w:pPrChange>
      </w:pPr>
    </w:p>
    <w:p w14:paraId="262B9B08" w14:textId="77777777" w:rsidR="00AA7261" w:rsidRDefault="00AA7261">
      <w:pPr>
        <w:spacing w:before="40" w:after="40" w:line="240" w:lineRule="auto"/>
        <w:rPr>
          <w:moveFrom w:id="1919" w:author="SUBCONS" w:date="2024-08-05T11:57:00Z"/>
          <w:rFonts w:ascii="Times New Roman" w:hAnsi="Times New Roman"/>
          <w:rPrChange w:id="1920" w:author="SUBCONS" w:date="2024-08-05T11:57:00Z">
            <w:rPr>
              <w:moveFrom w:id="1921" w:author="SUBCONS" w:date="2024-08-05T11:57:00Z"/>
            </w:rPr>
          </w:rPrChange>
        </w:rPr>
        <w:pPrChange w:id="1922" w:author="SUBCONS" w:date="2024-08-05T11:57:00Z">
          <w:pPr>
            <w:pStyle w:val="Corpodetexto"/>
            <w:ind w:right="-284"/>
            <w:jc w:val="center"/>
          </w:pPr>
        </w:pPrChange>
      </w:pPr>
    </w:p>
    <w:p w14:paraId="536423CF" w14:textId="77777777" w:rsidR="00473D0A" w:rsidRPr="004920B1" w:rsidRDefault="00730230" w:rsidP="00473D0A">
      <w:pPr>
        <w:pStyle w:val="Ttulo1"/>
        <w:jc w:val="center"/>
        <w:rPr>
          <w:del w:id="1923" w:author="SUBCONS" w:date="2024-08-05T11:57:00Z"/>
          <w:szCs w:val="24"/>
        </w:rPr>
      </w:pPr>
      <w:moveFrom w:id="1924" w:author="SUBCONS" w:date="2024-08-05T11:57:00Z">
        <w:r>
          <w:rPr>
            <w:rFonts w:cs="Times New Roman"/>
            <w:szCs w:val="24"/>
          </w:rPr>
          <w:t xml:space="preserve">ANEXO </w:t>
        </w:r>
      </w:moveFrom>
      <w:moveFromRangeEnd w:id="1878"/>
      <w:del w:id="1925" w:author="SUBCONS" w:date="2024-08-05T11:57:00Z">
        <w:r w:rsidR="000D6A7C" w:rsidRPr="004920B1">
          <w:rPr>
            <w:szCs w:val="24"/>
          </w:rPr>
          <w:delText>IX</w:delText>
        </w:r>
      </w:del>
    </w:p>
    <w:p w14:paraId="6DB06881" w14:textId="71E75992" w:rsidR="00AA7261" w:rsidRPr="00730230" w:rsidRDefault="00730230">
      <w:pPr>
        <w:pStyle w:val="Ttulo1"/>
        <w:jc w:val="center"/>
        <w:pPrChange w:id="1926" w:author="SUBCONS" w:date="2024-08-05T11:57:00Z">
          <w:pPr>
            <w:pStyle w:val="TEXTO"/>
            <w:jc w:val="center"/>
          </w:pPr>
        </w:pPrChange>
      </w:pPr>
      <w:r w:rsidRPr="00730230">
        <w:t>MODELO DE DECLARAÇÃO DE VISITA</w:t>
      </w:r>
    </w:p>
    <w:p w14:paraId="23A6174D" w14:textId="77777777" w:rsidR="00AA7261" w:rsidRDefault="00AA7261">
      <w:pPr>
        <w:rPr>
          <w:rPrChange w:id="1927" w:author="SUBCONS" w:date="2024-08-05T11:57:00Z">
            <w:rPr/>
          </w:rPrChange>
        </w:rPr>
        <w:pPrChange w:id="1928" w:author="SUBCONS" w:date="2024-08-05T11:57:00Z">
          <w:pPr>
            <w:pStyle w:val="TEXTO"/>
          </w:pPr>
        </w:pPrChange>
      </w:pPr>
    </w:p>
    <w:p w14:paraId="35D8A7E2" w14:textId="77777777" w:rsidR="00AA7261" w:rsidRDefault="00730230">
      <w:pPr>
        <w:pStyle w:val="TEXTO"/>
      </w:pPr>
      <w:r>
        <w:t>(em papel timbrado da empresa)</w:t>
      </w:r>
    </w:p>
    <w:p w14:paraId="53AD6ACF" w14:textId="77777777" w:rsidR="00AA7261" w:rsidRDefault="00AA7261">
      <w:pPr>
        <w:pStyle w:val="TEXTO"/>
      </w:pPr>
    </w:p>
    <w:p w14:paraId="3EE75BA5" w14:textId="77777777" w:rsidR="00AA7261" w:rsidRDefault="00730230">
      <w:pPr>
        <w:pStyle w:val="TEXTO"/>
      </w:pPr>
      <w:r>
        <w:t>[</w:t>
      </w:r>
      <w:r>
        <w:rPr>
          <w:i/>
        </w:rPr>
        <w:t>denominação/razão social da sociedade empresarial</w:t>
      </w:r>
      <w:r>
        <w:t>]</w:t>
      </w:r>
    </w:p>
    <w:p w14:paraId="4CB3979E" w14:textId="77777777" w:rsidR="00AA7261" w:rsidRDefault="00AA7261">
      <w:pPr>
        <w:pStyle w:val="TEXTO"/>
      </w:pPr>
    </w:p>
    <w:p w14:paraId="20CC579A" w14:textId="77777777" w:rsidR="00AA7261" w:rsidRDefault="00730230">
      <w:pPr>
        <w:pStyle w:val="TEXTO"/>
      </w:pPr>
      <w:r>
        <w:t>Cadastro Nacional de Pessoas Jurídicas – CNPJ n° _________.</w:t>
      </w:r>
    </w:p>
    <w:p w14:paraId="5A496232" w14:textId="77777777" w:rsidR="00AA7261" w:rsidRDefault="00AA7261">
      <w:pPr>
        <w:pStyle w:val="TEXTO"/>
      </w:pPr>
    </w:p>
    <w:p w14:paraId="4C48FB4B" w14:textId="77777777" w:rsidR="00AA7261" w:rsidRDefault="00730230">
      <w:pPr>
        <w:pStyle w:val="TEXTO"/>
      </w:pPr>
      <w:r>
        <w:t>[</w:t>
      </w:r>
      <w:r>
        <w:rPr>
          <w:b/>
          <w:rPrChange w:id="1929" w:author="SUBCONS" w:date="2024-08-05T11:57:00Z">
            <w:rPr>
              <w:i/>
            </w:rPr>
          </w:rPrChange>
        </w:rPr>
        <w:t>endereço da sociedade empresarial</w:t>
      </w:r>
      <w:r>
        <w:t>]</w:t>
      </w:r>
    </w:p>
    <w:p w14:paraId="26DD5200" w14:textId="77777777" w:rsidR="00AA7261" w:rsidRDefault="00AA7261">
      <w:pPr>
        <w:pStyle w:val="TEXTO"/>
      </w:pPr>
    </w:p>
    <w:p w14:paraId="139F971B" w14:textId="77777777" w:rsidR="00AA7261" w:rsidRDefault="00730230">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14:paraId="6C7496C3" w14:textId="77777777" w:rsidR="00AA7261" w:rsidRDefault="00AA7261">
      <w:pPr>
        <w:pStyle w:val="TEXTO"/>
      </w:pPr>
    </w:p>
    <w:p w14:paraId="4FC89A45" w14:textId="77777777" w:rsidR="00AA7261" w:rsidRDefault="00730230">
      <w:pPr>
        <w:pStyle w:val="TEXTO"/>
        <w:jc w:val="center"/>
      </w:pPr>
      <w:r>
        <w:t>Rio de Janeiro, _____ de _____________ de _____.</w:t>
      </w:r>
    </w:p>
    <w:p w14:paraId="5DD32467" w14:textId="77777777" w:rsidR="00AA7261" w:rsidRDefault="00AA7261">
      <w:pPr>
        <w:pStyle w:val="TEXTO"/>
        <w:jc w:val="center"/>
      </w:pPr>
    </w:p>
    <w:p w14:paraId="08286D5F" w14:textId="77777777" w:rsidR="00AA7261" w:rsidRDefault="00730230">
      <w:pPr>
        <w:pStyle w:val="TEXTO"/>
        <w:jc w:val="center"/>
      </w:pPr>
      <w:r>
        <w:t>___________________________________________________</w:t>
      </w:r>
    </w:p>
    <w:p w14:paraId="11F882D9" w14:textId="77777777" w:rsidR="00AA7261" w:rsidRDefault="00730230">
      <w:pPr>
        <w:pStyle w:val="TEXTO"/>
        <w:jc w:val="center"/>
      </w:pPr>
      <w:r>
        <w:t>Agente Público</w:t>
      </w:r>
    </w:p>
    <w:p w14:paraId="05C06E31" w14:textId="77777777" w:rsidR="00AA7261" w:rsidRDefault="00730230">
      <w:pPr>
        <w:pStyle w:val="TEXTO"/>
        <w:jc w:val="center"/>
      </w:pPr>
      <w:r>
        <w:t>(Nome, cargo, matrícula e lotação)</w:t>
      </w:r>
    </w:p>
    <w:p w14:paraId="43BE9A16" w14:textId="77777777" w:rsidR="0084129A" w:rsidRPr="004920B1" w:rsidRDefault="0084129A" w:rsidP="003D1055">
      <w:pPr>
        <w:pStyle w:val="TEXTO"/>
        <w:jc w:val="center"/>
        <w:rPr>
          <w:del w:id="1930" w:author="SUBCONS" w:date="2024-08-05T11:57:00Z"/>
        </w:rPr>
      </w:pPr>
    </w:p>
    <w:p w14:paraId="424FF97C" w14:textId="77777777" w:rsidR="00AA7261" w:rsidRDefault="00730230">
      <w:pPr>
        <w:pStyle w:val="TEXTO"/>
        <w:jc w:val="center"/>
      </w:pPr>
      <w:r>
        <w:t>___________________________________________________</w:t>
      </w:r>
    </w:p>
    <w:p w14:paraId="1122DFEB" w14:textId="77777777" w:rsidR="00AA7261" w:rsidRDefault="00730230">
      <w:pPr>
        <w:pStyle w:val="TEXTO"/>
        <w:jc w:val="center"/>
      </w:pPr>
      <w:r>
        <w:t>Profissional indicado pela Empresa</w:t>
      </w:r>
    </w:p>
    <w:p w14:paraId="01F4F3FF" w14:textId="77777777" w:rsidR="00AA7261" w:rsidRDefault="00730230">
      <w:pPr>
        <w:pStyle w:val="TEXTO"/>
        <w:jc w:val="center"/>
      </w:pPr>
      <w:r>
        <w:t>(Nome, cargo e carimbo da empresa)</w:t>
      </w:r>
    </w:p>
    <w:p w14:paraId="2D4124E7" w14:textId="77777777" w:rsidR="00AA7261" w:rsidRDefault="00AA7261">
      <w:pPr>
        <w:pStyle w:val="TEXTO"/>
        <w:jc w:val="center"/>
      </w:pPr>
    </w:p>
    <w:p w14:paraId="37316C4A" w14:textId="77777777" w:rsidR="00AA7261" w:rsidRDefault="00730230">
      <w:pPr>
        <w:pStyle w:val="TEXTO"/>
        <w:jc w:val="center"/>
      </w:pPr>
      <w:r>
        <w:t>___________________________________________________</w:t>
      </w:r>
    </w:p>
    <w:p w14:paraId="7E143077" w14:textId="77777777" w:rsidR="00AA7261" w:rsidRDefault="00730230">
      <w:pPr>
        <w:pStyle w:val="TEXTO"/>
        <w:jc w:val="center"/>
      </w:pPr>
      <w:r>
        <w:t>Representante Legal da Empresa</w:t>
      </w:r>
    </w:p>
    <w:p w14:paraId="67944069" w14:textId="77777777" w:rsidR="00AA7261" w:rsidRDefault="00730230">
      <w:pPr>
        <w:pStyle w:val="TEXTO"/>
        <w:jc w:val="center"/>
      </w:pPr>
      <w:r>
        <w:t>(Nome, cargo e carimbo da empresa)</w:t>
      </w:r>
    </w:p>
    <w:p w14:paraId="3D77EDA9" w14:textId="218E12D3" w:rsidR="00AA7261" w:rsidRDefault="00213A93">
      <w:pPr>
        <w:keepNext/>
        <w:keepLines/>
        <w:spacing w:before="240" w:after="0"/>
        <w:jc w:val="center"/>
        <w:outlineLvl w:val="0"/>
        <w:rPr>
          <w:rPrChange w:id="1931" w:author="SUBCONS" w:date="2024-08-05T11:57:00Z">
            <w:rPr/>
          </w:rPrChange>
        </w:rPr>
        <w:pPrChange w:id="1932" w:author="SUBCONS" w:date="2024-08-05T11:57:00Z">
          <w:pPr>
            <w:pStyle w:val="Ttulo1"/>
            <w:jc w:val="center"/>
          </w:pPr>
        </w:pPrChange>
      </w:pPr>
      <w:del w:id="1933" w:author="SUBCONS" w:date="2024-08-05T11:57:00Z">
        <w:r w:rsidRPr="004920B1">
          <w:rPr>
            <w:rFonts w:cs="Times New Roman"/>
          </w:rPr>
          <w:delText xml:space="preserve"> </w:delText>
        </w:r>
      </w:del>
      <w:r w:rsidR="00730230">
        <w:rPr>
          <w:rFonts w:ascii="Times New Roman" w:hAnsi="Times New Roman"/>
          <w:b/>
          <w:sz w:val="24"/>
          <w:rPrChange w:id="1934" w:author="SUBCONS" w:date="2024-08-05T11:57:00Z">
            <w:rPr>
              <w:b w:val="0"/>
            </w:rPr>
          </w:rPrChange>
        </w:rPr>
        <w:t xml:space="preserve">ANEXO </w:t>
      </w:r>
      <w:del w:id="1935" w:author="SUBCONS" w:date="2024-08-05T11:57:00Z">
        <w:r w:rsidR="00686395" w:rsidRPr="004920B1">
          <w:rPr>
            <w:szCs w:val="24"/>
          </w:rPr>
          <w:delText>X</w:delText>
        </w:r>
      </w:del>
      <w:ins w:id="1936" w:author="SUBCONS" w:date="2024-08-05T11:57:00Z">
        <w:r w:rsidR="00730230">
          <w:rPr>
            <w:rFonts w:ascii="Times New Roman" w:eastAsia="Times New Roman" w:hAnsi="Times New Roman" w:cs="Times New Roman"/>
            <w:b/>
            <w:sz w:val="24"/>
            <w:szCs w:val="32"/>
          </w:rPr>
          <w:t>XIII</w:t>
        </w:r>
      </w:ins>
    </w:p>
    <w:p w14:paraId="3CE54D5A" w14:textId="77777777" w:rsidR="00AA7261" w:rsidRDefault="00AA7261">
      <w:pPr>
        <w:rPr>
          <w:ins w:id="1937" w:author="SUBCONS" w:date="2024-08-05T11:57:00Z"/>
          <w:rFonts w:ascii="Times New Roman" w:eastAsia="Calibri" w:hAnsi="Times New Roman" w:cs="Times New Roman"/>
        </w:rPr>
      </w:pPr>
    </w:p>
    <w:p w14:paraId="43D5512F" w14:textId="77777777" w:rsidR="00AA7261" w:rsidRDefault="00730230">
      <w:pPr>
        <w:jc w:val="center"/>
        <w:rPr>
          <w:ins w:id="1938" w:author="SUBCONS" w:date="2024-08-05T11:57:00Z"/>
          <w:rFonts w:ascii="Times New Roman" w:eastAsia="Calibri" w:hAnsi="Times New Roman" w:cs="Times New Roman"/>
          <w:b/>
          <w:sz w:val="24"/>
          <w:szCs w:val="24"/>
        </w:rPr>
      </w:pPr>
      <w:ins w:id="1939" w:author="SUBCONS" w:date="2024-08-05T11:57:00Z">
        <w:r>
          <w:rPr>
            <w:rFonts w:ascii="Times New Roman" w:eastAsia="Calibri" w:hAnsi="Times New Roman" w:cs="Times New Roman"/>
            <w:b/>
            <w:sz w:val="24"/>
            <w:szCs w:val="24"/>
          </w:rPr>
          <w:t>DECLARAÇÃO ME/EPP</w:t>
        </w:r>
      </w:ins>
    </w:p>
    <w:p w14:paraId="69984998" w14:textId="77777777" w:rsidR="00AA7261" w:rsidRDefault="00730230">
      <w:pPr>
        <w:jc w:val="center"/>
        <w:rPr>
          <w:moveTo w:id="1940" w:author="SUBCONS" w:date="2024-08-05T11:57:00Z"/>
          <w:rFonts w:ascii="Times New Roman" w:eastAsia="Calibri" w:hAnsi="Times New Roman" w:cs="Times New Roman"/>
          <w:sz w:val="24"/>
          <w:szCs w:val="24"/>
        </w:rPr>
        <w:pPrChange w:id="1941" w:author="SUBCONS" w:date="2024-08-05T11:57:00Z">
          <w:pPr>
            <w:spacing w:line="360" w:lineRule="auto"/>
            <w:ind w:right="-285"/>
            <w:jc w:val="both"/>
          </w:pPr>
        </w:pPrChange>
      </w:pPr>
      <w:moveToRangeStart w:id="1942" w:author="SUBCONS" w:date="2024-08-05T11:57:00Z" w:name="move173751447"/>
      <w:moveTo w:id="1943" w:author="SUBCONS" w:date="2024-08-05T11:57:00Z">
        <w:r>
          <w:rPr>
            <w:rFonts w:ascii="Times New Roman" w:eastAsia="Calibri" w:hAnsi="Times New Roman" w:cs="Times New Roman"/>
            <w:sz w:val="24"/>
            <w:szCs w:val="24"/>
          </w:rPr>
          <w:t>(em papel timbrado da empresa)</w:t>
        </w:r>
      </w:moveTo>
    </w:p>
    <w:moveToRangeEnd w:id="1942"/>
    <w:p w14:paraId="124C3E0A" w14:textId="77777777" w:rsidR="00AA7261" w:rsidRDefault="00730230">
      <w:pPr>
        <w:jc w:val="both"/>
        <w:rPr>
          <w:ins w:id="1944" w:author="SUBCONS" w:date="2024-08-05T11:57:00Z"/>
          <w:rFonts w:ascii="Times New Roman" w:eastAsia="Calibri" w:hAnsi="Times New Roman" w:cs="Times New Roman"/>
          <w:sz w:val="24"/>
          <w:szCs w:val="24"/>
        </w:rPr>
      </w:pPr>
      <w:ins w:id="1945" w:author="SUBCONS" w:date="2024-08-05T11:57:00Z">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DECLARA, para fins do disposto no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14:paraId="11F4B5BD" w14:textId="77777777" w:rsidR="00AA7261" w:rsidRDefault="00AA7261">
      <w:pPr>
        <w:jc w:val="both"/>
        <w:rPr>
          <w:ins w:id="1946" w:author="SUBCONS" w:date="2024-08-05T11:57:00Z"/>
          <w:rFonts w:ascii="Times New Roman" w:eastAsia="Calibri" w:hAnsi="Times New Roman" w:cs="Times New Roman"/>
          <w:sz w:val="24"/>
          <w:szCs w:val="24"/>
        </w:rPr>
      </w:pPr>
    </w:p>
    <w:p w14:paraId="73ECDEA9" w14:textId="77777777" w:rsidR="00AA7261" w:rsidRDefault="00730230">
      <w:pPr>
        <w:jc w:val="both"/>
        <w:rPr>
          <w:ins w:id="1947" w:author="SUBCONS" w:date="2024-08-05T11:57:00Z"/>
          <w:rFonts w:ascii="Times New Roman" w:eastAsia="Calibri" w:hAnsi="Times New Roman" w:cs="Times New Roman"/>
          <w:sz w:val="24"/>
          <w:szCs w:val="24"/>
        </w:rPr>
      </w:pPr>
      <w:ins w:id="1948" w:author="SUBCONS" w:date="2024-08-05T11:57:00Z">
        <w:r>
          <w:rPr>
            <w:rFonts w:ascii="Times New Roman" w:eastAsia="Calibri" w:hAnsi="Times New Roman" w:cs="Times New Roman"/>
            <w:sz w:val="24"/>
            <w:szCs w:val="24"/>
          </w:rPr>
          <w:t xml:space="preserve">RESSALVA: ( ) Há regularidade fiscal ( ) Não há regularidade fiscal </w:t>
        </w:r>
      </w:ins>
    </w:p>
    <w:p w14:paraId="6126F2C7" w14:textId="77777777" w:rsidR="00AA7261" w:rsidRDefault="00AA7261">
      <w:pPr>
        <w:jc w:val="both"/>
        <w:rPr>
          <w:moveTo w:id="1949" w:author="SUBCONS" w:date="2024-08-05T11:57:00Z"/>
          <w:rFonts w:ascii="Times New Roman" w:eastAsia="Calibri" w:hAnsi="Times New Roman" w:cs="Times New Roman"/>
          <w:sz w:val="24"/>
          <w:szCs w:val="24"/>
        </w:rPr>
        <w:pPrChange w:id="1950" w:author="SUBCONS" w:date="2024-08-05T11:57:00Z">
          <w:pPr>
            <w:spacing w:line="360" w:lineRule="auto"/>
            <w:ind w:right="-285"/>
            <w:jc w:val="both"/>
          </w:pPr>
        </w:pPrChange>
      </w:pPr>
      <w:moveToRangeStart w:id="1951" w:author="SUBCONS" w:date="2024-08-05T11:57:00Z" w:name="move173751448"/>
    </w:p>
    <w:p w14:paraId="2E3CA006" w14:textId="77777777" w:rsidR="00AA7261" w:rsidRDefault="00730230" w:rsidP="00730230">
      <w:pPr>
        <w:spacing w:after="0" w:line="360" w:lineRule="auto"/>
        <w:ind w:right="-285"/>
        <w:jc w:val="center"/>
        <w:rPr>
          <w:moveTo w:id="1952" w:author="SUBCONS" w:date="2024-08-05T11:57:00Z"/>
          <w:rFonts w:ascii="Times New Roman" w:eastAsia="ArialMT" w:hAnsi="Times New Roman" w:cs="Times New Roman"/>
          <w:bCs/>
          <w:sz w:val="24"/>
          <w:szCs w:val="24"/>
          <w:lang w:eastAsia="pt-BR"/>
        </w:rPr>
      </w:pPr>
      <w:moveTo w:id="1953" w:author="SUBCONS" w:date="2024-08-05T11:57:00Z">
        <w:r>
          <w:rPr>
            <w:rFonts w:ascii="Times New Roman" w:eastAsia="ArialMT" w:hAnsi="Times New Roman" w:cs="Times New Roman"/>
            <w:bCs/>
            <w:sz w:val="24"/>
            <w:szCs w:val="24"/>
            <w:lang w:eastAsia="pt-BR"/>
          </w:rPr>
          <w:t>Rio de Janeiro, _____ de ___________________de _______.</w:t>
        </w:r>
      </w:moveTo>
    </w:p>
    <w:p w14:paraId="66D3D6F3" w14:textId="77777777" w:rsidR="00AA7261" w:rsidRDefault="00AA7261">
      <w:pPr>
        <w:spacing w:after="0" w:line="360" w:lineRule="auto"/>
        <w:ind w:right="-285"/>
        <w:jc w:val="center"/>
        <w:rPr>
          <w:moveTo w:id="1954" w:author="SUBCONS" w:date="2024-08-05T11:57:00Z"/>
          <w:rFonts w:ascii="Times New Roman" w:eastAsia="ArialMT" w:hAnsi="Times New Roman" w:cs="Times New Roman"/>
          <w:bCs/>
          <w:sz w:val="24"/>
          <w:szCs w:val="24"/>
          <w:lang w:eastAsia="pt-BR"/>
        </w:rPr>
        <w:pPrChange w:id="1955" w:author="SUBCONS" w:date="2024-08-05T11:57:00Z">
          <w:pPr>
            <w:spacing w:line="360" w:lineRule="auto"/>
            <w:ind w:right="-285"/>
            <w:jc w:val="both"/>
          </w:pPr>
        </w:pPrChange>
      </w:pPr>
    </w:p>
    <w:p w14:paraId="67EA2122" w14:textId="77777777" w:rsidR="00AA7261" w:rsidRDefault="00730230">
      <w:pPr>
        <w:spacing w:after="0" w:line="360" w:lineRule="auto"/>
        <w:ind w:right="-285"/>
        <w:jc w:val="center"/>
        <w:rPr>
          <w:moveTo w:id="1956" w:author="SUBCONS" w:date="2024-08-05T11:57:00Z"/>
          <w:rFonts w:ascii="Times New Roman" w:eastAsia="ArialMT" w:hAnsi="Times New Roman" w:cs="Times New Roman"/>
          <w:bCs/>
          <w:sz w:val="24"/>
          <w:szCs w:val="24"/>
          <w:lang w:eastAsia="pt-BR"/>
        </w:rPr>
        <w:pPrChange w:id="1957" w:author="SUBCONS" w:date="2024-08-05T11:57:00Z">
          <w:pPr>
            <w:spacing w:line="240" w:lineRule="auto"/>
            <w:ind w:right="-284"/>
            <w:jc w:val="center"/>
          </w:pPr>
        </w:pPrChange>
      </w:pPr>
      <w:moveTo w:id="1958" w:author="SUBCONS" w:date="2024-08-05T11:57:00Z">
        <w:r>
          <w:rPr>
            <w:rFonts w:ascii="Times New Roman" w:eastAsia="ArialMT" w:hAnsi="Times New Roman" w:cs="Times New Roman"/>
            <w:bCs/>
            <w:sz w:val="24"/>
            <w:szCs w:val="24"/>
            <w:lang w:eastAsia="pt-BR"/>
          </w:rPr>
          <w:t>______________________________________________________</w:t>
        </w:r>
      </w:moveTo>
    </w:p>
    <w:p w14:paraId="1C061508" w14:textId="77777777" w:rsidR="00AA7261" w:rsidRDefault="00730230">
      <w:pPr>
        <w:spacing w:after="0" w:line="360" w:lineRule="auto"/>
        <w:ind w:right="-285"/>
        <w:jc w:val="center"/>
        <w:rPr>
          <w:moveTo w:id="1959" w:author="SUBCONS" w:date="2024-08-05T11:57:00Z"/>
          <w:rFonts w:ascii="Times New Roman" w:hAnsi="Times New Roman"/>
          <w:rPrChange w:id="1960" w:author="SUBCONS" w:date="2024-08-05T11:57:00Z">
            <w:rPr>
              <w:moveTo w:id="1961" w:author="SUBCONS" w:date="2024-08-05T11:57:00Z"/>
              <w:rFonts w:ascii="Times New Roman" w:hAnsi="Times New Roman"/>
            </w:rPr>
          </w:rPrChange>
        </w:rPr>
        <w:pPrChange w:id="1962" w:author="SUBCONS" w:date="2024-08-05T11:57:00Z">
          <w:pPr>
            <w:pStyle w:val="Corpodetexto"/>
            <w:ind w:right="-284"/>
            <w:jc w:val="center"/>
          </w:pPr>
        </w:pPrChange>
      </w:pPr>
      <w:moveTo w:id="1963" w:author="SUBCONS" w:date="2024-08-05T11:57:00Z">
        <w:r>
          <w:rPr>
            <w:rFonts w:ascii="Times New Roman" w:hAnsi="Times New Roman"/>
            <w:sz w:val="24"/>
            <w:rPrChange w:id="1964" w:author="SUBCONS" w:date="2024-08-05T11:57:00Z">
              <w:rPr>
                <w:rFonts w:ascii="Times New Roman" w:hAnsi="Times New Roman"/>
              </w:rPr>
            </w:rPrChange>
          </w:rPr>
          <w:t>CONTRATADA</w:t>
        </w:r>
      </w:moveTo>
    </w:p>
    <w:p w14:paraId="30619B2A" w14:textId="77777777" w:rsidR="00AA7261" w:rsidRDefault="00730230">
      <w:pPr>
        <w:spacing w:after="0" w:line="360" w:lineRule="auto"/>
        <w:ind w:right="-285"/>
        <w:jc w:val="center"/>
        <w:rPr>
          <w:moveTo w:id="1965" w:author="SUBCONS" w:date="2024-08-05T11:57:00Z"/>
          <w:rFonts w:ascii="Times New Roman" w:hAnsi="Times New Roman"/>
          <w:rPrChange w:id="1966" w:author="SUBCONS" w:date="2024-08-05T11:57:00Z">
            <w:rPr>
              <w:moveTo w:id="1967" w:author="SUBCONS" w:date="2024-08-05T11:57:00Z"/>
              <w:rFonts w:ascii="Times New Roman" w:hAnsi="Times New Roman"/>
            </w:rPr>
          </w:rPrChange>
        </w:rPr>
        <w:pPrChange w:id="1968" w:author="SUBCONS" w:date="2024-08-05T11:57:00Z">
          <w:pPr>
            <w:pStyle w:val="Corpodetexto"/>
            <w:ind w:right="-284"/>
            <w:jc w:val="center"/>
          </w:pPr>
        </w:pPrChange>
      </w:pPr>
      <w:moveTo w:id="1969" w:author="SUBCONS" w:date="2024-08-05T11:57:00Z">
        <w:r>
          <w:rPr>
            <w:rFonts w:ascii="Times New Roman" w:hAnsi="Times New Roman"/>
            <w:sz w:val="24"/>
            <w:rPrChange w:id="1970" w:author="SUBCONS" w:date="2024-08-05T11:57:00Z">
              <w:rPr>
                <w:rFonts w:ascii="Times New Roman" w:hAnsi="Times New Roman"/>
              </w:rPr>
            </w:rPrChange>
          </w:rPr>
          <w:t>REPRESENTANTE LEGAL DA EMPRESA</w:t>
        </w:r>
      </w:moveTo>
    </w:p>
    <w:p w14:paraId="2B8A6A22" w14:textId="77777777" w:rsidR="00AA7261" w:rsidRDefault="00730230">
      <w:pPr>
        <w:spacing w:after="0" w:line="360" w:lineRule="auto"/>
        <w:ind w:right="-285"/>
        <w:jc w:val="center"/>
        <w:rPr>
          <w:moveTo w:id="1971" w:author="SUBCONS" w:date="2024-08-05T11:57:00Z"/>
          <w:rFonts w:ascii="Times New Roman" w:hAnsi="Times New Roman"/>
          <w:rPrChange w:id="1972" w:author="SUBCONS" w:date="2024-08-05T11:57:00Z">
            <w:rPr>
              <w:moveTo w:id="1973" w:author="SUBCONS" w:date="2024-08-05T11:57:00Z"/>
              <w:rFonts w:ascii="Times New Roman" w:hAnsi="Times New Roman"/>
            </w:rPr>
          </w:rPrChange>
        </w:rPr>
        <w:pPrChange w:id="1974" w:author="SUBCONS" w:date="2024-08-05T11:57:00Z">
          <w:pPr>
            <w:pStyle w:val="Corpodetexto"/>
            <w:ind w:right="-284"/>
            <w:jc w:val="center"/>
          </w:pPr>
        </w:pPrChange>
      </w:pPr>
      <w:moveTo w:id="1975" w:author="SUBCONS" w:date="2024-08-05T11:57:00Z">
        <w:r>
          <w:rPr>
            <w:rFonts w:ascii="Times New Roman" w:hAnsi="Times New Roman"/>
            <w:sz w:val="24"/>
            <w:rPrChange w:id="1976" w:author="SUBCONS" w:date="2024-08-05T11:57:00Z">
              <w:rPr>
                <w:rFonts w:ascii="Times New Roman" w:hAnsi="Times New Roman"/>
              </w:rPr>
            </w:rPrChange>
          </w:rPr>
          <w:t>(Nome, cargo e carimbo da empresa)</w:t>
        </w:r>
      </w:moveTo>
    </w:p>
    <w:p w14:paraId="781665F3" w14:textId="77777777" w:rsidR="00AA7261" w:rsidRDefault="00AA7261">
      <w:pPr>
        <w:jc w:val="both"/>
        <w:rPr>
          <w:moveTo w:id="1977" w:author="SUBCONS" w:date="2024-08-05T11:57:00Z"/>
          <w:rFonts w:ascii="Times New Roman" w:hAnsi="Times New Roman"/>
          <w:rPrChange w:id="1978" w:author="SUBCONS" w:date="2024-08-05T11:57:00Z">
            <w:rPr>
              <w:moveTo w:id="1979" w:author="SUBCONS" w:date="2024-08-05T11:57:00Z"/>
              <w:rFonts w:ascii="Times New Roman" w:hAnsi="Times New Roman"/>
            </w:rPr>
          </w:rPrChange>
        </w:rPr>
        <w:pPrChange w:id="1980" w:author="SUBCONS" w:date="2024-08-05T11:57:00Z">
          <w:pPr>
            <w:pStyle w:val="Corpodetexto"/>
            <w:ind w:right="-284"/>
            <w:jc w:val="center"/>
          </w:pPr>
        </w:pPrChange>
      </w:pPr>
    </w:p>
    <w:p w14:paraId="0E52260C" w14:textId="77777777" w:rsidR="00AA7261" w:rsidRDefault="00AA7261">
      <w:pPr>
        <w:jc w:val="both"/>
        <w:rPr>
          <w:moveTo w:id="1981" w:author="SUBCONS" w:date="2024-08-05T11:57:00Z"/>
          <w:rFonts w:ascii="Times New Roman" w:hAnsi="Times New Roman"/>
          <w:rPrChange w:id="1982" w:author="SUBCONS" w:date="2024-08-05T11:57:00Z">
            <w:rPr>
              <w:moveTo w:id="1983" w:author="SUBCONS" w:date="2024-08-05T11:57:00Z"/>
              <w:rFonts w:ascii="Times New Roman" w:hAnsi="Times New Roman"/>
            </w:rPr>
          </w:rPrChange>
        </w:rPr>
        <w:pPrChange w:id="1984" w:author="SUBCONS" w:date="2024-08-05T11:57:00Z">
          <w:pPr>
            <w:pStyle w:val="Corpodetexto"/>
            <w:ind w:right="-284"/>
            <w:jc w:val="center"/>
          </w:pPr>
        </w:pPrChange>
      </w:pPr>
    </w:p>
    <w:moveToRangeEnd w:id="1951"/>
    <w:p w14:paraId="008A5D20" w14:textId="77777777" w:rsidR="00AA7261" w:rsidRDefault="00730230">
      <w:pPr>
        <w:jc w:val="both"/>
        <w:rPr>
          <w:ins w:id="1985" w:author="SUBCONS" w:date="2024-08-05T11:57:00Z"/>
          <w:rFonts w:ascii="Times New Roman" w:eastAsia="Calibri" w:hAnsi="Times New Roman" w:cs="Times New Roman"/>
          <w:i/>
          <w:sz w:val="24"/>
          <w:szCs w:val="24"/>
        </w:rPr>
      </w:pPr>
      <w:ins w:id="1986" w:author="SUBCONS" w:date="2024-08-05T11:57: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14:paraId="57234208" w14:textId="77777777" w:rsidR="00AA7261" w:rsidRDefault="00AA7261">
      <w:pPr>
        <w:pStyle w:val="TEXTO"/>
        <w:rPr>
          <w:ins w:id="1987" w:author="SUBCONS" w:date="2024-08-05T11:57:00Z"/>
        </w:rPr>
      </w:pPr>
    </w:p>
    <w:p w14:paraId="7EA90997" w14:textId="77777777" w:rsidR="00AA7261" w:rsidRDefault="00AA7261">
      <w:pPr>
        <w:pStyle w:val="TEXTO"/>
        <w:rPr>
          <w:ins w:id="1988" w:author="SUBCONS" w:date="2024-08-05T11:57:00Z"/>
        </w:rPr>
      </w:pPr>
    </w:p>
    <w:p w14:paraId="35E1E59C" w14:textId="77777777" w:rsidR="00AA7261" w:rsidRDefault="00AA7261">
      <w:pPr>
        <w:pStyle w:val="TEXTO"/>
        <w:rPr>
          <w:ins w:id="1989" w:author="SUBCONS" w:date="2024-08-05T11:57:00Z"/>
        </w:rPr>
      </w:pPr>
    </w:p>
    <w:p w14:paraId="36325FF9" w14:textId="77777777" w:rsidR="00AA7261" w:rsidRDefault="00AA7261">
      <w:pPr>
        <w:pStyle w:val="TEXTO"/>
        <w:rPr>
          <w:ins w:id="1990" w:author="SUBCONS" w:date="2024-08-05T11:57:00Z"/>
        </w:rPr>
      </w:pPr>
    </w:p>
    <w:p w14:paraId="4598A62E" w14:textId="77777777" w:rsidR="00AA7261" w:rsidRDefault="00AA7261">
      <w:pPr>
        <w:pStyle w:val="TEXTO"/>
        <w:rPr>
          <w:ins w:id="1991" w:author="SUBCONS" w:date="2024-08-05T11:57:00Z"/>
        </w:rPr>
      </w:pPr>
    </w:p>
    <w:p w14:paraId="0C2BFA92" w14:textId="77777777" w:rsidR="00AA7261" w:rsidRDefault="00AA7261">
      <w:pPr>
        <w:pStyle w:val="TEXTO"/>
        <w:rPr>
          <w:ins w:id="1992" w:author="SUBCONS" w:date="2024-08-05T11:57:00Z"/>
        </w:rPr>
      </w:pPr>
    </w:p>
    <w:p w14:paraId="0E386DF0" w14:textId="77777777" w:rsidR="00AA7261" w:rsidRDefault="00AA7261">
      <w:pPr>
        <w:rPr>
          <w:ins w:id="1993" w:author="SUBCONS" w:date="2024-08-05T11:57:00Z"/>
          <w:rFonts w:ascii="Times New Roman" w:hAnsi="Times New Roman" w:cs="Times New Roman"/>
        </w:rPr>
      </w:pPr>
    </w:p>
    <w:p w14:paraId="25DE3AD3" w14:textId="77777777" w:rsidR="00AA7261" w:rsidRDefault="00730230">
      <w:pPr>
        <w:pStyle w:val="Ttulo1"/>
        <w:jc w:val="center"/>
        <w:rPr>
          <w:ins w:id="1994" w:author="SUBCONS" w:date="2024-08-05T11:57:00Z"/>
          <w:rFonts w:cs="Times New Roman"/>
          <w:szCs w:val="24"/>
        </w:rPr>
      </w:pPr>
      <w:ins w:id="1995" w:author="SUBCONS" w:date="2024-08-05T11:57:00Z">
        <w:r>
          <w:rPr>
            <w:rFonts w:cs="Times New Roman"/>
            <w:szCs w:val="24"/>
          </w:rPr>
          <w:t>ANEXO XIV</w:t>
        </w:r>
      </w:ins>
    </w:p>
    <w:p w14:paraId="598371B0" w14:textId="77777777" w:rsidR="00AA7261" w:rsidRDefault="00730230">
      <w:pPr>
        <w:spacing w:after="0" w:line="360" w:lineRule="auto"/>
        <w:ind w:right="-284"/>
        <w:jc w:val="center"/>
        <w:rPr>
          <w:ins w:id="1996" w:author="SUBCONS" w:date="2024-08-05T11:57:00Z"/>
          <w:rFonts w:ascii="Times New Roman" w:eastAsia="ArialMT" w:hAnsi="Times New Roman" w:cs="Times New Roman"/>
          <w:b/>
          <w:bCs/>
          <w:sz w:val="24"/>
          <w:szCs w:val="24"/>
          <w:lang w:eastAsia="pt-BR"/>
        </w:rPr>
      </w:pPr>
      <w:ins w:id="1997" w:author="SUBCONS" w:date="2024-08-05T11:57:00Z">
        <w:r>
          <w:rPr>
            <w:rFonts w:ascii="Times New Roman" w:eastAsia="ArialMT" w:hAnsi="Times New Roman" w:cs="Times New Roman"/>
            <w:b/>
            <w:bCs/>
            <w:sz w:val="24"/>
            <w:szCs w:val="24"/>
            <w:lang w:eastAsia="pt-BR"/>
          </w:rPr>
          <w:t>MODELO DE PROPOSTA (A SER FORNECIDO PELO PREGOEIRO E EQUIPE DE APOIO)</w:t>
        </w:r>
      </w:ins>
    </w:p>
    <w:p w14:paraId="22AD6041" w14:textId="77777777" w:rsidR="00AA7261" w:rsidRDefault="00730230">
      <w:pPr>
        <w:pStyle w:val="Corpodetexto"/>
        <w:spacing w:line="360" w:lineRule="auto"/>
        <w:ind w:right="-285"/>
        <w:jc w:val="both"/>
        <w:rPr>
          <w:ins w:id="1998" w:author="SUBCONS" w:date="2024-08-05T11:57:00Z"/>
          <w:rFonts w:ascii="Times New Roman" w:hAnsi="Times New Roman" w:cs="Times New Roman"/>
        </w:rPr>
      </w:pPr>
      <w:ins w:id="1999" w:author="SUBCONS" w:date="2024-08-05T11:57:00Z">
        <w:r>
          <w:rPr>
            <w:rFonts w:ascii="Times New Roman" w:hAnsi="Times New Roman" w:cs="Times New Roman"/>
          </w:rPr>
          <w:t>(...)</w:t>
        </w:r>
      </w:ins>
    </w:p>
    <w:p w14:paraId="705265FE" w14:textId="77777777" w:rsidR="00AA7261" w:rsidRDefault="00730230">
      <w:pPr>
        <w:pStyle w:val="Corpodetexto"/>
        <w:spacing w:line="360" w:lineRule="auto"/>
        <w:ind w:right="-285"/>
        <w:jc w:val="both"/>
        <w:rPr>
          <w:ins w:id="2000" w:author="SUBCONS" w:date="2024-08-05T11:57:00Z"/>
          <w:rFonts w:ascii="Times New Roman" w:hAnsi="Times New Roman" w:cs="Times New Roman"/>
        </w:rPr>
      </w:pPr>
      <w:ins w:id="2001" w:author="SUBCONS" w:date="2024-08-05T11:57:00Z">
        <w:r>
          <w:rPr>
            <w:rFonts w:ascii="Times New Roman" w:hAnsi="Times New Roman" w:cs="Times New Roman"/>
          </w:rPr>
          <w:t>(...)</w:t>
        </w:r>
      </w:ins>
    </w:p>
    <w:p w14:paraId="241FACF3" w14:textId="77777777" w:rsidR="00AA7261" w:rsidRDefault="00730230">
      <w:pPr>
        <w:pStyle w:val="Corpodetexto"/>
        <w:spacing w:line="360" w:lineRule="auto"/>
        <w:ind w:right="-285"/>
        <w:jc w:val="both"/>
        <w:rPr>
          <w:ins w:id="2002" w:author="SUBCONS" w:date="2024-08-05T11:57:00Z"/>
          <w:rFonts w:ascii="Times New Roman" w:hAnsi="Times New Roman" w:cs="Times New Roman"/>
        </w:rPr>
      </w:pPr>
      <w:ins w:id="2003" w:author="SUBCONS" w:date="2024-08-05T11:57:00Z">
        <w:r>
          <w:rPr>
            <w:rFonts w:ascii="Times New Roman" w:hAnsi="Times New Roman" w:cs="Times New Roman"/>
          </w:rPr>
          <w:t>(...)</w:t>
        </w:r>
      </w:ins>
    </w:p>
    <w:p w14:paraId="6E3A9A80" w14:textId="77777777" w:rsidR="00AA7261" w:rsidRDefault="00730230">
      <w:pPr>
        <w:pStyle w:val="Corpodetexto"/>
        <w:spacing w:line="360" w:lineRule="auto"/>
        <w:ind w:right="-285"/>
        <w:jc w:val="both"/>
        <w:rPr>
          <w:ins w:id="2004" w:author="SUBCONS" w:date="2024-08-05T11:57:00Z"/>
          <w:rFonts w:ascii="Times New Roman" w:hAnsi="Times New Roman" w:cs="Times New Roman"/>
        </w:rPr>
      </w:pPr>
      <w:ins w:id="2005" w:author="SUBCONS" w:date="2024-08-05T11:57:00Z">
        <w:r>
          <w:rPr>
            <w:rFonts w:ascii="Times New Roman" w:hAnsi="Times New Roman" w:cs="Times New Roman"/>
          </w:rPr>
          <w:t>_________________________________________________________________________</w:t>
        </w:r>
      </w:ins>
    </w:p>
    <w:p w14:paraId="5946117E" w14:textId="77777777" w:rsidR="00AA7261" w:rsidRDefault="00AA7261">
      <w:pPr>
        <w:pStyle w:val="TEXTO"/>
        <w:rPr>
          <w:ins w:id="2006" w:author="SUBCONS" w:date="2024-08-05T11:57:00Z"/>
        </w:rPr>
      </w:pPr>
    </w:p>
    <w:p w14:paraId="7019E550" w14:textId="77777777" w:rsidR="00AA7261" w:rsidRDefault="00730230">
      <w:pPr>
        <w:pStyle w:val="Ttulo1"/>
        <w:jc w:val="center"/>
        <w:rPr>
          <w:ins w:id="2007" w:author="SUBCONS" w:date="2024-08-05T11:57:00Z"/>
          <w:rFonts w:cs="Times New Roman"/>
        </w:rPr>
      </w:pPr>
      <w:ins w:id="2008" w:author="SUBCONS" w:date="2024-08-05T11:57:00Z">
        <w:r>
          <w:rPr>
            <w:rFonts w:cs="Times New Roman"/>
            <w:szCs w:val="24"/>
          </w:rPr>
          <w:t>ANEXO XV</w:t>
        </w:r>
      </w:ins>
    </w:p>
    <w:p w14:paraId="2C7F2666" w14:textId="77777777" w:rsidR="00AA7261" w:rsidRDefault="00730230">
      <w:pPr>
        <w:pStyle w:val="TEXTO"/>
        <w:rPr>
          <w:b/>
        </w:rPr>
        <w:pPrChange w:id="2009" w:author="SUBCONS" w:date="2024-08-05T11:57:00Z">
          <w:pPr>
            <w:pStyle w:val="TEXTO"/>
            <w:jc w:val="center"/>
          </w:pPr>
        </w:pPrChange>
      </w:pPr>
      <w:r>
        <w:rPr>
          <w:b/>
        </w:rPr>
        <w:t>MODELO DE INDICAÇÃO DA LOCALIZAÇÃO DAS INSTALAÇÕES</w:t>
      </w:r>
    </w:p>
    <w:p w14:paraId="6274E4BF" w14:textId="77777777" w:rsidR="00213A93" w:rsidRPr="004920B1" w:rsidRDefault="00213A93" w:rsidP="004920D0">
      <w:pPr>
        <w:pStyle w:val="TEXTO"/>
        <w:rPr>
          <w:del w:id="2010" w:author="SUBCONS" w:date="2024-08-05T11:57:00Z"/>
        </w:rPr>
      </w:pPr>
    </w:p>
    <w:p w14:paraId="24F0E61B" w14:textId="77777777" w:rsidR="00AA7261" w:rsidRDefault="00AA7261">
      <w:pPr>
        <w:pStyle w:val="TEXTO"/>
        <w:rPr>
          <w:b/>
          <w:rPrChange w:id="2011" w:author="SUBCONS" w:date="2024-08-05T11:57:00Z">
            <w:rPr/>
          </w:rPrChange>
        </w:rPr>
      </w:pPr>
    </w:p>
    <w:p w14:paraId="48B8657C" w14:textId="77777777" w:rsidR="00AA7261" w:rsidRDefault="00730230">
      <w:pPr>
        <w:pStyle w:val="TEXTO"/>
      </w:pPr>
      <w:r>
        <w:t>(em papel timbrado da empresa)</w:t>
      </w:r>
    </w:p>
    <w:p w14:paraId="651A316B" w14:textId="77777777" w:rsidR="00AA7261" w:rsidRDefault="00AA7261">
      <w:pPr>
        <w:pStyle w:val="TEXTO"/>
      </w:pPr>
    </w:p>
    <w:p w14:paraId="38E6BAE0" w14:textId="77777777" w:rsidR="00AA7261" w:rsidRDefault="00AA7261">
      <w:pPr>
        <w:pStyle w:val="TEXTO"/>
      </w:pPr>
    </w:p>
    <w:p w14:paraId="069BF786" w14:textId="77777777" w:rsidR="00AA7261" w:rsidRDefault="00730230">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14:paraId="2873827C" w14:textId="77777777" w:rsidR="00AA7261" w:rsidRDefault="00730230">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14:paraId="7261885D" w14:textId="77777777" w:rsidR="00AA7261" w:rsidRDefault="00730230">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22B95644" w14:textId="77777777" w:rsidR="00AA7261" w:rsidRDefault="00AA7261">
      <w:pPr>
        <w:pStyle w:val="TEXTO"/>
      </w:pPr>
    </w:p>
    <w:p w14:paraId="3B2F398F" w14:textId="77777777" w:rsidR="00AA7261" w:rsidRDefault="00AA7261">
      <w:pPr>
        <w:pStyle w:val="TEXTO"/>
      </w:pPr>
    </w:p>
    <w:p w14:paraId="1DBFE809" w14:textId="77777777" w:rsidR="00AA7261" w:rsidRDefault="00730230">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14:paraId="663566E0" w14:textId="77777777" w:rsidR="00AA7261" w:rsidRDefault="00AA7261">
      <w:pPr>
        <w:pStyle w:val="TEXTO"/>
      </w:pPr>
    </w:p>
    <w:p w14:paraId="29B895C3" w14:textId="77777777" w:rsidR="00AA7261" w:rsidRDefault="00AA7261">
      <w:pPr>
        <w:pStyle w:val="TEXTO"/>
      </w:pPr>
    </w:p>
    <w:p w14:paraId="29563362" w14:textId="77777777" w:rsidR="00AA7261" w:rsidRDefault="00730230">
      <w:pPr>
        <w:pStyle w:val="TEXTO"/>
        <w:pPrChange w:id="2012" w:author="SUBCONS" w:date="2024-08-05T11:57:00Z">
          <w:pPr>
            <w:pStyle w:val="TEXTO"/>
            <w:jc w:val="center"/>
          </w:pPr>
        </w:pPrChange>
      </w:pPr>
      <w:r>
        <w:t>Rio de Janeiro, _____ de _____________ de _____.</w:t>
      </w:r>
    </w:p>
    <w:p w14:paraId="6AFDEC66" w14:textId="77777777" w:rsidR="00AA7261" w:rsidRDefault="00AA7261">
      <w:pPr>
        <w:pStyle w:val="TEXTO"/>
      </w:pPr>
    </w:p>
    <w:p w14:paraId="2A62EEEE" w14:textId="77777777" w:rsidR="00AA7261" w:rsidRDefault="00AA7261">
      <w:pPr>
        <w:pStyle w:val="TEXTO"/>
      </w:pPr>
    </w:p>
    <w:p w14:paraId="3074ED44" w14:textId="77777777" w:rsidR="00AA7261" w:rsidRDefault="00730230">
      <w:pPr>
        <w:pStyle w:val="TEXTO"/>
        <w:pPrChange w:id="2013" w:author="SUBCONS" w:date="2024-08-05T11:57:00Z">
          <w:pPr>
            <w:pStyle w:val="TEXTO"/>
            <w:jc w:val="center"/>
          </w:pPr>
        </w:pPrChange>
      </w:pPr>
      <w:r>
        <w:t>___________________________________________________</w:t>
      </w:r>
    </w:p>
    <w:p w14:paraId="10BF0427" w14:textId="77777777" w:rsidR="00AA7261" w:rsidRDefault="00730230">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14:paraId="0B0EF35C" w14:textId="77777777" w:rsidR="00AA7261" w:rsidRDefault="00730230">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14:paraId="397857CB" w14:textId="77777777" w:rsidR="00213A93" w:rsidRPr="00213A93" w:rsidRDefault="00730230" w:rsidP="00213A93">
      <w:pPr>
        <w:spacing w:after="0" w:line="240" w:lineRule="auto"/>
        <w:ind w:right="-284"/>
        <w:jc w:val="center"/>
        <w:rPr>
          <w:del w:id="2014" w:author="SUBCONS" w:date="2024-08-05T11:57:00Z"/>
          <w:rFonts w:ascii="Times New Roman" w:eastAsia="Times New Roman" w:hAnsi="Times New Roman"/>
          <w:sz w:val="24"/>
          <w:szCs w:val="24"/>
        </w:rPr>
      </w:pPr>
      <w:r>
        <w:rPr>
          <w:rFonts w:ascii="Times New Roman" w:eastAsia="Times New Roman" w:hAnsi="Times New Roman" w:cs="Times New Roman"/>
          <w:sz w:val="24"/>
          <w:szCs w:val="24"/>
        </w:rPr>
        <w:t>(Nome, cargo e carimbo da empresa)</w:t>
      </w:r>
    </w:p>
    <w:p w14:paraId="58CCC982" w14:textId="77777777" w:rsidR="00213A93" w:rsidRDefault="00213A93" w:rsidP="004920D0">
      <w:pPr>
        <w:pStyle w:val="TEXTO"/>
        <w:rPr>
          <w:del w:id="2015" w:author="SUBCONS" w:date="2024-08-05T11:57:00Z"/>
        </w:rPr>
      </w:pPr>
    </w:p>
    <w:p w14:paraId="579AC3D2" w14:textId="77777777" w:rsidR="00AA7261" w:rsidRDefault="00AA7261">
      <w:pPr>
        <w:spacing w:after="0" w:line="240" w:lineRule="auto"/>
        <w:ind w:right="-284"/>
        <w:jc w:val="center"/>
        <w:rPr>
          <w:rPrChange w:id="2016" w:author="SUBCONS" w:date="2024-08-05T11:57:00Z">
            <w:rPr/>
          </w:rPrChange>
        </w:rPr>
        <w:pPrChange w:id="2017" w:author="SUBCONS" w:date="2024-08-05T11:57:00Z">
          <w:pPr>
            <w:pStyle w:val="TEXTO"/>
          </w:pPr>
        </w:pPrChange>
      </w:pPr>
    </w:p>
    <w:sectPr w:rsidR="00AA7261">
      <w:headerReference w:type="default" r:id="rId8"/>
      <w:footerReference w:type="default" r:id="rId9"/>
      <w:pgSz w:w="11906" w:h="16838"/>
      <w:pgMar w:top="1417" w:right="1701" w:bottom="1417" w:left="1701" w:header="0" w:footer="0" w:gutter="0"/>
      <w:cols w:space="720"/>
      <w:formProt w:val="0"/>
      <w:docGrid w:linePitch="360" w:charSpace="4096"/>
      <w:sectPrChange w:id="2018" w:author="SUBCONS" w:date="2024-08-05T11:57:00Z">
        <w:sectPr w:rsidR="00AA7261">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BAF8" w14:textId="77777777" w:rsidR="006861F6" w:rsidRDefault="006861F6" w:rsidP="00730230">
      <w:pPr>
        <w:spacing w:after="0" w:line="240" w:lineRule="auto"/>
      </w:pPr>
      <w:r>
        <w:separator/>
      </w:r>
    </w:p>
  </w:endnote>
  <w:endnote w:type="continuationSeparator" w:id="0">
    <w:p w14:paraId="3587ED12" w14:textId="77777777" w:rsidR="006861F6" w:rsidRDefault="006861F6" w:rsidP="00730230">
      <w:pPr>
        <w:spacing w:after="0" w:line="240" w:lineRule="auto"/>
      </w:pPr>
      <w:r>
        <w:continuationSeparator/>
      </w:r>
    </w:p>
  </w:endnote>
  <w:endnote w:type="continuationNotice" w:id="1">
    <w:p w14:paraId="703EAE4F" w14:textId="77777777" w:rsidR="006861F6" w:rsidRDefault="00686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Aptos">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0A2F" w14:textId="77777777" w:rsidR="00730230" w:rsidRDefault="0073023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A68B2" w14:textId="77777777" w:rsidR="006861F6" w:rsidRDefault="006861F6" w:rsidP="00730230">
      <w:pPr>
        <w:spacing w:after="0" w:line="240" w:lineRule="auto"/>
      </w:pPr>
      <w:r>
        <w:separator/>
      </w:r>
    </w:p>
  </w:footnote>
  <w:footnote w:type="continuationSeparator" w:id="0">
    <w:p w14:paraId="567961A2" w14:textId="77777777" w:rsidR="006861F6" w:rsidRDefault="006861F6" w:rsidP="00730230">
      <w:pPr>
        <w:spacing w:after="0" w:line="240" w:lineRule="auto"/>
      </w:pPr>
      <w:r>
        <w:continuationSeparator/>
      </w:r>
    </w:p>
  </w:footnote>
  <w:footnote w:type="continuationNotice" w:id="1">
    <w:p w14:paraId="5F02B64B" w14:textId="77777777" w:rsidR="006861F6" w:rsidRDefault="006861F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44B2" w14:textId="77777777" w:rsidR="00730230" w:rsidRDefault="007302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778B2"/>
    <w:multiLevelType w:val="multilevel"/>
    <w:tmpl w:val="4C1E87A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2" w15:restartNumberingAfterBreak="0">
    <w:nsid w:val="04C643A6"/>
    <w:multiLevelType w:val="multilevel"/>
    <w:tmpl w:val="E7903BB0"/>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3"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6" w15:restartNumberingAfterBreak="0">
    <w:nsid w:val="17E0261B"/>
    <w:multiLevelType w:val="multilevel"/>
    <w:tmpl w:val="06B2403C"/>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7" w15:restartNumberingAfterBreak="0">
    <w:nsid w:val="23DF4CE9"/>
    <w:multiLevelType w:val="multilevel"/>
    <w:tmpl w:val="952661F2"/>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8" w15:restartNumberingAfterBreak="0">
    <w:nsid w:val="28E4641F"/>
    <w:multiLevelType w:val="multilevel"/>
    <w:tmpl w:val="A7FAA8E6"/>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9"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0"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1" w15:restartNumberingAfterBreak="0">
    <w:nsid w:val="4C632C81"/>
    <w:multiLevelType w:val="multilevel"/>
    <w:tmpl w:val="101C496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2" w15:restartNumberingAfterBreak="0">
    <w:nsid w:val="502263B4"/>
    <w:multiLevelType w:val="multilevel"/>
    <w:tmpl w:val="9BC20A2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A535C14"/>
    <w:multiLevelType w:val="multilevel"/>
    <w:tmpl w:val="709ECADC"/>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5" w15:restartNumberingAfterBreak="0">
    <w:nsid w:val="5D9E3C61"/>
    <w:multiLevelType w:val="hybridMultilevel"/>
    <w:tmpl w:val="56DE0A9A"/>
    <w:lvl w:ilvl="0" w:tplc="2F74E25C">
      <w:start w:val="1"/>
      <w:numFmt w:val="lowerLetter"/>
      <w:lvlText w:val="(%1)"/>
      <w:lvlJc w:val="left"/>
      <w:pPr>
        <w:ind w:left="720" w:hanging="360"/>
      </w:pPr>
      <w:rPr>
        <w:rFonts w:ascii="Times New Roman" w:eastAsiaTheme="minorHAnsi" w:hAnsi="Times New Roman"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B07477"/>
    <w:multiLevelType w:val="multilevel"/>
    <w:tmpl w:val="56DE0A9A"/>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D350F4"/>
    <w:multiLevelType w:val="multilevel"/>
    <w:tmpl w:val="F35A8990"/>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C8865A7"/>
    <w:multiLevelType w:val="multilevel"/>
    <w:tmpl w:val="E418244C"/>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9" w15:restartNumberingAfterBreak="0">
    <w:nsid w:val="6DC31112"/>
    <w:multiLevelType w:val="hybridMultilevel"/>
    <w:tmpl w:val="2CF07AFA"/>
    <w:lvl w:ilvl="0" w:tplc="2F74E25C">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1" w15:restartNumberingAfterBreak="0">
    <w:nsid w:val="7BF9501C"/>
    <w:multiLevelType w:val="multilevel"/>
    <w:tmpl w:val="1DB28A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2"/>
  </w:num>
  <w:num w:numId="3">
    <w:abstractNumId w:val="8"/>
  </w:num>
  <w:num w:numId="4">
    <w:abstractNumId w:val="6"/>
  </w:num>
  <w:num w:numId="5">
    <w:abstractNumId w:val="12"/>
  </w:num>
  <w:num w:numId="6">
    <w:abstractNumId w:val="13"/>
  </w:num>
  <w:num w:numId="7">
    <w:abstractNumId w:val="17"/>
  </w:num>
  <w:num w:numId="8">
    <w:abstractNumId w:val="1"/>
  </w:num>
  <w:num w:numId="9">
    <w:abstractNumId w:val="7"/>
  </w:num>
  <w:num w:numId="10">
    <w:abstractNumId w:val="18"/>
  </w:num>
  <w:num w:numId="11">
    <w:abstractNumId w:val="21"/>
  </w:num>
  <w:num w:numId="12">
    <w:abstractNumId w:val="9"/>
  </w:num>
  <w:num w:numId="13">
    <w:abstractNumId w:val="14"/>
  </w:num>
  <w:num w:numId="14">
    <w:abstractNumId w:val="3"/>
  </w:num>
  <w:num w:numId="15">
    <w:abstractNumId w:val="10"/>
  </w:num>
  <w:num w:numId="16">
    <w:abstractNumId w:val="5"/>
  </w:num>
  <w:num w:numId="17">
    <w:abstractNumId w:val="20"/>
  </w:num>
  <w:num w:numId="18">
    <w:abstractNumId w:val="4"/>
  </w:num>
  <w:num w:numId="19">
    <w:abstractNumId w:val="0"/>
  </w:num>
  <w:num w:numId="20">
    <w:abstractNumId w:val="15"/>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61"/>
    <w:rsid w:val="00004FE8"/>
    <w:rsid w:val="0001314F"/>
    <w:rsid w:val="00015648"/>
    <w:rsid w:val="00016C16"/>
    <w:rsid w:val="00020F95"/>
    <w:rsid w:val="00030216"/>
    <w:rsid w:val="000349F6"/>
    <w:rsid w:val="0005359C"/>
    <w:rsid w:val="000634F8"/>
    <w:rsid w:val="000702A0"/>
    <w:rsid w:val="00075C41"/>
    <w:rsid w:val="000A22CD"/>
    <w:rsid w:val="000B25E5"/>
    <w:rsid w:val="000B4916"/>
    <w:rsid w:val="000C43CB"/>
    <w:rsid w:val="000D108D"/>
    <w:rsid w:val="000D45CF"/>
    <w:rsid w:val="000D4D3B"/>
    <w:rsid w:val="000D6A7C"/>
    <w:rsid w:val="000D6D32"/>
    <w:rsid w:val="000E53B0"/>
    <w:rsid w:val="000F5793"/>
    <w:rsid w:val="000F580C"/>
    <w:rsid w:val="00113D46"/>
    <w:rsid w:val="00116F22"/>
    <w:rsid w:val="00132262"/>
    <w:rsid w:val="0015093A"/>
    <w:rsid w:val="001509C1"/>
    <w:rsid w:val="001546C7"/>
    <w:rsid w:val="001665AF"/>
    <w:rsid w:val="001716E5"/>
    <w:rsid w:val="00181525"/>
    <w:rsid w:val="00184001"/>
    <w:rsid w:val="001978E3"/>
    <w:rsid w:val="001A012D"/>
    <w:rsid w:val="001B3531"/>
    <w:rsid w:val="001B7024"/>
    <w:rsid w:val="001F2139"/>
    <w:rsid w:val="00204296"/>
    <w:rsid w:val="0020553C"/>
    <w:rsid w:val="00213A93"/>
    <w:rsid w:val="00215FD6"/>
    <w:rsid w:val="00234748"/>
    <w:rsid w:val="002536AB"/>
    <w:rsid w:val="002611B6"/>
    <w:rsid w:val="00270E74"/>
    <w:rsid w:val="00290131"/>
    <w:rsid w:val="002918BD"/>
    <w:rsid w:val="002976D2"/>
    <w:rsid w:val="002A0D94"/>
    <w:rsid w:val="002C4292"/>
    <w:rsid w:val="002C6955"/>
    <w:rsid w:val="002C6CFE"/>
    <w:rsid w:val="002D2CEC"/>
    <w:rsid w:val="002E02FC"/>
    <w:rsid w:val="002E4D67"/>
    <w:rsid w:val="002F2827"/>
    <w:rsid w:val="00314DB4"/>
    <w:rsid w:val="00315EA6"/>
    <w:rsid w:val="0031772A"/>
    <w:rsid w:val="003235D9"/>
    <w:rsid w:val="00333828"/>
    <w:rsid w:val="00365F33"/>
    <w:rsid w:val="00377C05"/>
    <w:rsid w:val="00390669"/>
    <w:rsid w:val="003A5040"/>
    <w:rsid w:val="003B7CC3"/>
    <w:rsid w:val="003C345A"/>
    <w:rsid w:val="003D1055"/>
    <w:rsid w:val="003D5883"/>
    <w:rsid w:val="003F1FE1"/>
    <w:rsid w:val="004063F6"/>
    <w:rsid w:val="00413AE3"/>
    <w:rsid w:val="00427676"/>
    <w:rsid w:val="00440ACE"/>
    <w:rsid w:val="0045171A"/>
    <w:rsid w:val="00466106"/>
    <w:rsid w:val="00473D0A"/>
    <w:rsid w:val="004832B8"/>
    <w:rsid w:val="004848D6"/>
    <w:rsid w:val="00487FD1"/>
    <w:rsid w:val="004920B1"/>
    <w:rsid w:val="004920D0"/>
    <w:rsid w:val="004D5F85"/>
    <w:rsid w:val="004F7DCA"/>
    <w:rsid w:val="00507770"/>
    <w:rsid w:val="005166A9"/>
    <w:rsid w:val="005334A1"/>
    <w:rsid w:val="005435D4"/>
    <w:rsid w:val="00543A1E"/>
    <w:rsid w:val="00560193"/>
    <w:rsid w:val="005752C3"/>
    <w:rsid w:val="005A6854"/>
    <w:rsid w:val="005E1D91"/>
    <w:rsid w:val="005E4AE7"/>
    <w:rsid w:val="005F1705"/>
    <w:rsid w:val="005F17F3"/>
    <w:rsid w:val="005F614E"/>
    <w:rsid w:val="00600AB0"/>
    <w:rsid w:val="006052C9"/>
    <w:rsid w:val="00610F48"/>
    <w:rsid w:val="00627F80"/>
    <w:rsid w:val="00632313"/>
    <w:rsid w:val="00640483"/>
    <w:rsid w:val="006858FD"/>
    <w:rsid w:val="006861F6"/>
    <w:rsid w:val="00686395"/>
    <w:rsid w:val="006A5DE4"/>
    <w:rsid w:val="006B73CF"/>
    <w:rsid w:val="006C02F0"/>
    <w:rsid w:val="006C2B57"/>
    <w:rsid w:val="006C54D9"/>
    <w:rsid w:val="006D0C84"/>
    <w:rsid w:val="006D67E3"/>
    <w:rsid w:val="006E2DF4"/>
    <w:rsid w:val="006E7F67"/>
    <w:rsid w:val="006F4B20"/>
    <w:rsid w:val="00716E06"/>
    <w:rsid w:val="00730230"/>
    <w:rsid w:val="00742C8B"/>
    <w:rsid w:val="007441A2"/>
    <w:rsid w:val="00747DF2"/>
    <w:rsid w:val="00751F24"/>
    <w:rsid w:val="00765330"/>
    <w:rsid w:val="00774207"/>
    <w:rsid w:val="00790A5C"/>
    <w:rsid w:val="007943FD"/>
    <w:rsid w:val="007D0A78"/>
    <w:rsid w:val="007F39B8"/>
    <w:rsid w:val="007F5097"/>
    <w:rsid w:val="00807F52"/>
    <w:rsid w:val="008211FC"/>
    <w:rsid w:val="0082609A"/>
    <w:rsid w:val="00826FC9"/>
    <w:rsid w:val="00836086"/>
    <w:rsid w:val="0084129A"/>
    <w:rsid w:val="00856AC2"/>
    <w:rsid w:val="00875292"/>
    <w:rsid w:val="00875DD3"/>
    <w:rsid w:val="00876AAC"/>
    <w:rsid w:val="00877592"/>
    <w:rsid w:val="00880F3B"/>
    <w:rsid w:val="0088294B"/>
    <w:rsid w:val="008918DB"/>
    <w:rsid w:val="00891FFD"/>
    <w:rsid w:val="00897629"/>
    <w:rsid w:val="008D074A"/>
    <w:rsid w:val="008E3BDC"/>
    <w:rsid w:val="008E523B"/>
    <w:rsid w:val="008F399A"/>
    <w:rsid w:val="00903506"/>
    <w:rsid w:val="00912705"/>
    <w:rsid w:val="00915671"/>
    <w:rsid w:val="009230A2"/>
    <w:rsid w:val="00933C1E"/>
    <w:rsid w:val="00936027"/>
    <w:rsid w:val="00937093"/>
    <w:rsid w:val="00946A37"/>
    <w:rsid w:val="00964B38"/>
    <w:rsid w:val="00970301"/>
    <w:rsid w:val="00972AD4"/>
    <w:rsid w:val="0097437B"/>
    <w:rsid w:val="00981678"/>
    <w:rsid w:val="009820C3"/>
    <w:rsid w:val="009A7339"/>
    <w:rsid w:val="009B068C"/>
    <w:rsid w:val="009B1E9A"/>
    <w:rsid w:val="009F5121"/>
    <w:rsid w:val="00A12323"/>
    <w:rsid w:val="00A33034"/>
    <w:rsid w:val="00A33D5B"/>
    <w:rsid w:val="00A57448"/>
    <w:rsid w:val="00A761CD"/>
    <w:rsid w:val="00A82C70"/>
    <w:rsid w:val="00A85E72"/>
    <w:rsid w:val="00A90C05"/>
    <w:rsid w:val="00A910F8"/>
    <w:rsid w:val="00A95165"/>
    <w:rsid w:val="00AA057C"/>
    <w:rsid w:val="00AA7261"/>
    <w:rsid w:val="00AB0301"/>
    <w:rsid w:val="00AC319B"/>
    <w:rsid w:val="00AD5CD0"/>
    <w:rsid w:val="00AE0FED"/>
    <w:rsid w:val="00AE458B"/>
    <w:rsid w:val="00AE6F0A"/>
    <w:rsid w:val="00B04C53"/>
    <w:rsid w:val="00B05AAB"/>
    <w:rsid w:val="00B074C4"/>
    <w:rsid w:val="00B103B0"/>
    <w:rsid w:val="00B16AB1"/>
    <w:rsid w:val="00B17564"/>
    <w:rsid w:val="00B17CBD"/>
    <w:rsid w:val="00B271E8"/>
    <w:rsid w:val="00B3271C"/>
    <w:rsid w:val="00B55D45"/>
    <w:rsid w:val="00B60A34"/>
    <w:rsid w:val="00B71214"/>
    <w:rsid w:val="00B80636"/>
    <w:rsid w:val="00B85F0C"/>
    <w:rsid w:val="00BA0435"/>
    <w:rsid w:val="00BA7A39"/>
    <w:rsid w:val="00BC3D4B"/>
    <w:rsid w:val="00BD0EB3"/>
    <w:rsid w:val="00BE7973"/>
    <w:rsid w:val="00C07080"/>
    <w:rsid w:val="00C148AE"/>
    <w:rsid w:val="00C35312"/>
    <w:rsid w:val="00C427AA"/>
    <w:rsid w:val="00C6160F"/>
    <w:rsid w:val="00C646C7"/>
    <w:rsid w:val="00C66A79"/>
    <w:rsid w:val="00C73F50"/>
    <w:rsid w:val="00C81247"/>
    <w:rsid w:val="00C97B95"/>
    <w:rsid w:val="00CA1E48"/>
    <w:rsid w:val="00CB175C"/>
    <w:rsid w:val="00CC2B78"/>
    <w:rsid w:val="00CD284B"/>
    <w:rsid w:val="00CD396A"/>
    <w:rsid w:val="00CE1A58"/>
    <w:rsid w:val="00CE2469"/>
    <w:rsid w:val="00CE52CF"/>
    <w:rsid w:val="00CF5D32"/>
    <w:rsid w:val="00D05FA5"/>
    <w:rsid w:val="00D1492C"/>
    <w:rsid w:val="00D14F1E"/>
    <w:rsid w:val="00D438D5"/>
    <w:rsid w:val="00D43A5C"/>
    <w:rsid w:val="00D51145"/>
    <w:rsid w:val="00D57E7B"/>
    <w:rsid w:val="00D67475"/>
    <w:rsid w:val="00DA0BF4"/>
    <w:rsid w:val="00DB2E1B"/>
    <w:rsid w:val="00DC44EB"/>
    <w:rsid w:val="00DD2F9A"/>
    <w:rsid w:val="00DD3BA9"/>
    <w:rsid w:val="00DF3FD5"/>
    <w:rsid w:val="00DF5A91"/>
    <w:rsid w:val="00E00765"/>
    <w:rsid w:val="00E04A40"/>
    <w:rsid w:val="00E070F1"/>
    <w:rsid w:val="00E151EB"/>
    <w:rsid w:val="00E319D0"/>
    <w:rsid w:val="00E3445F"/>
    <w:rsid w:val="00E34BD7"/>
    <w:rsid w:val="00E36322"/>
    <w:rsid w:val="00E420EC"/>
    <w:rsid w:val="00E429FC"/>
    <w:rsid w:val="00E45DC0"/>
    <w:rsid w:val="00E52455"/>
    <w:rsid w:val="00E55A6B"/>
    <w:rsid w:val="00E57B73"/>
    <w:rsid w:val="00E615EC"/>
    <w:rsid w:val="00E86E9B"/>
    <w:rsid w:val="00EA5781"/>
    <w:rsid w:val="00EB5D60"/>
    <w:rsid w:val="00EB7333"/>
    <w:rsid w:val="00EE2C3C"/>
    <w:rsid w:val="00F00CA3"/>
    <w:rsid w:val="00F11DE7"/>
    <w:rsid w:val="00F53505"/>
    <w:rsid w:val="00F66066"/>
    <w:rsid w:val="00F66643"/>
    <w:rsid w:val="00F753F1"/>
    <w:rsid w:val="00F92DC6"/>
    <w:rsid w:val="00F9525F"/>
    <w:rsid w:val="00FC2824"/>
    <w:rsid w:val="00FD447D"/>
    <w:rsid w:val="00FE3D80"/>
    <w:rsid w:val="00FE528E"/>
    <w:rsid w:val="00FE5A64"/>
    <w:rsid w:val="00FF6C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4059F-2D41-48B2-B623-61BD68F0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230"/>
    <w:pPr>
      <w:spacing w:after="160" w:line="259" w:lineRule="auto"/>
      <w:pPrChange w:id="0" w:author="SUBCONS" w:date="2024-08-05T11:57:00Z">
        <w:pPr>
          <w:spacing w:after="160" w:line="259" w:lineRule="auto"/>
        </w:pPr>
      </w:pPrChange>
    </w:pPr>
    <w:rPr>
      <w:rPrChange w:id="0" w:author="SUBCONS" w:date="2024-08-05T11:57: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730230"/>
    <w:rPr>
      <w:sz w:val="20"/>
      <w:szCs w:val="20"/>
    </w:rPr>
  </w:style>
  <w:style w:type="character" w:styleId="Refdecomentrio">
    <w:name w:val="annotation reference"/>
    <w:basedOn w:val="Fontepargpadro"/>
    <w:uiPriority w:val="99"/>
    <w:semiHidden/>
    <w:unhideWhenUsed/>
    <w:qFormat/>
    <w:rsid w:val="00730230"/>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uiPriority w:val="99"/>
    <w:rsid w:val="00730230"/>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730230"/>
    <w:pPr>
      <w:widowControl w:val="0"/>
      <w:spacing w:after="0" w:line="240" w:lineRule="auto"/>
      <w:pPrChange w:id="1" w:author="SUBCONS" w:date="2024-08-05T11:57:00Z">
        <w:pPr>
          <w:widowControl w:val="0"/>
          <w:suppressAutoHyphens/>
        </w:pPr>
      </w:pPrChange>
    </w:pPr>
    <w:rPr>
      <w:rFonts w:ascii="Arial" w:eastAsia="Arial" w:hAnsi="Arial" w:cs="Arial"/>
      <w:sz w:val="24"/>
      <w:szCs w:val="24"/>
      <w:lang w:val="pt-PT"/>
      <w:rPrChange w:id="1" w:author="SUBCONS" w:date="2024-08-05T11:57: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730230"/>
    <w:pPr>
      <w:spacing w:after="0" w:line="360" w:lineRule="auto"/>
      <w:ind w:right="-285"/>
      <w:jc w:val="both"/>
      <w:pPrChange w:id="2" w:author="SUBCONS" w:date="2024-08-05T11:57:00Z">
        <w:pPr>
          <w:suppressAutoHyphens/>
          <w:spacing w:line="360" w:lineRule="auto"/>
          <w:ind w:right="-285"/>
          <w:jc w:val="both"/>
        </w:pPr>
      </w:pPrChange>
    </w:pPr>
    <w:rPr>
      <w:rFonts w:ascii="Times New Roman" w:eastAsia="ArialMT" w:hAnsi="Times New Roman" w:cs="Times New Roman"/>
      <w:bCs/>
      <w:sz w:val="24"/>
      <w:szCs w:val="24"/>
      <w:lang w:eastAsia="pt-BR"/>
      <w:rPrChange w:id="2" w:author="SUBCONS" w:date="2024-08-05T11:57:00Z">
        <w:rPr>
          <w:rFonts w:eastAsia="ArialMT"/>
          <w:bCs/>
          <w:sz w:val="24"/>
          <w:szCs w:val="24"/>
          <w:lang w:val="pt-BR" w:eastAsia="pt-BR" w:bidi="ar-SA"/>
        </w:rPr>
      </w:rPrChange>
    </w:rPr>
  </w:style>
  <w:style w:type="paragraph" w:customStyle="1" w:styleId="WW-Textosemformatao">
    <w:name w:val="WW-Texto sem formatação"/>
    <w:basedOn w:val="Normal"/>
    <w:qFormat/>
    <w:rsid w:val="00730230"/>
    <w:pPr>
      <w:spacing w:after="0" w:line="240" w:lineRule="auto"/>
      <w:pPrChange w:id="3" w:author="SUBCONS" w:date="2024-08-05T11:57:00Z">
        <w:pPr>
          <w:suppressAutoHyphens/>
        </w:pPr>
      </w:pPrChange>
    </w:pPr>
    <w:rPr>
      <w:rFonts w:ascii="Courier New" w:eastAsia="Times New Roman" w:hAnsi="Courier New" w:cs="Courier New"/>
      <w:sz w:val="20"/>
      <w:szCs w:val="20"/>
      <w:lang w:eastAsia="ar-SA"/>
      <w:rPrChange w:id="3" w:author="SUBCONS" w:date="2024-08-05T11:57: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730230"/>
    <w:pPr>
      <w:spacing w:after="0" w:line="240" w:lineRule="auto"/>
      <w:pPrChange w:id="4" w:author="SUBCONS" w:date="2024-08-05T11:57:00Z">
        <w:pPr>
          <w:suppressAutoHyphens/>
        </w:pPr>
      </w:pPrChange>
    </w:pPr>
    <w:rPr>
      <w:rFonts w:ascii="Calibri" w:eastAsia="Calibri" w:hAnsi="Calibri" w:cs="Times New Roman"/>
      <w:sz w:val="20"/>
      <w:szCs w:val="20"/>
      <w:lang w:val="en-US" w:eastAsia="x-none"/>
      <w:rPrChange w:id="4" w:author="SUBCONS" w:date="2024-08-05T11:57: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730230"/>
    <w:pPr>
      <w:suppressAutoHyphens w:val="0"/>
      <w:spacing w:after="160"/>
      <w:pPrChange w:id="5" w:author="SUBCONS" w:date="2024-08-05T11:57:00Z">
        <w:pPr>
          <w:spacing w:after="160"/>
        </w:pPr>
      </w:pPrChange>
    </w:pPr>
    <w:rPr>
      <w:rFonts w:asciiTheme="minorHAnsi" w:eastAsiaTheme="minorHAnsi" w:hAnsiTheme="minorHAnsi" w:cstheme="minorBidi"/>
      <w:b/>
      <w:bCs/>
      <w:lang w:val="pt-BR" w:eastAsia="en-US"/>
      <w:rPrChange w:id="5" w:author="SUBCONS" w:date="2024-08-05T11:57: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730230"/>
    <w:pPr>
      <w:spacing w:after="0" w:line="240" w:lineRule="auto"/>
      <w:pPrChange w:id="6" w:author="SUBCONS" w:date="2024-08-05T11:57:00Z">
        <w:pPr/>
      </w:pPrChange>
    </w:pPr>
    <w:rPr>
      <w:rFonts w:ascii="Segoe UI" w:hAnsi="Segoe UI" w:cs="Segoe UI"/>
      <w:sz w:val="18"/>
      <w:szCs w:val="18"/>
      <w:rPrChange w:id="6" w:author="SUBCONS" w:date="2024-08-05T11:57:00Z">
        <w:rPr>
          <w:rFonts w:ascii="Segoe UI" w:eastAsiaTheme="minorHAnsi" w:hAnsi="Segoe UI" w:cs="Segoe UI"/>
          <w:sz w:val="18"/>
          <w:szCs w:val="18"/>
          <w:lang w:val="pt-BR" w:eastAsia="en-US" w:bidi="ar-SA"/>
        </w:rPr>
      </w:rPrChange>
    </w:rPr>
  </w:style>
  <w:style w:type="paragraph" w:styleId="NormalWeb">
    <w:name w:val="Normal (Web)"/>
    <w:basedOn w:val="Normal"/>
    <w:unhideWhenUsed/>
    <w:qFormat/>
    <w:rsid w:val="00730230"/>
    <w:pPr>
      <w:spacing w:beforeAutospacing="1" w:afterAutospacing="1" w:line="240" w:lineRule="auto"/>
      <w:pPrChange w:id="7" w:author="SUBCONS" w:date="2024-08-05T11:57:00Z">
        <w:pPr>
          <w:spacing w:before="100" w:beforeAutospacing="1" w:after="100" w:afterAutospacing="1"/>
        </w:pPr>
      </w:pPrChange>
    </w:pPr>
    <w:rPr>
      <w:rFonts w:ascii="Times New Roman" w:eastAsia="Times New Roman" w:hAnsi="Times New Roman" w:cs="Times New Roman"/>
      <w:sz w:val="24"/>
      <w:szCs w:val="24"/>
      <w:lang w:eastAsia="pt-BR"/>
      <w:rPrChange w:id="7" w:author="SUBCONS" w:date="2024-08-05T11:57:00Z">
        <w:rPr>
          <w:sz w:val="24"/>
          <w:szCs w:val="24"/>
          <w:lang w:val="pt-BR" w:eastAsia="pt-BR" w:bidi="ar-SA"/>
        </w:rPr>
      </w:rPrChange>
    </w:rPr>
  </w:style>
  <w:style w:type="paragraph" w:styleId="PargrafodaLista">
    <w:name w:val="List Paragraph"/>
    <w:basedOn w:val="Normal"/>
    <w:uiPriority w:val="1"/>
    <w:qFormat/>
    <w:rsid w:val="00730230"/>
    <w:pPr>
      <w:widowControl w:val="0"/>
      <w:spacing w:after="0" w:line="240" w:lineRule="auto"/>
      <w:ind w:left="221" w:right="179"/>
      <w:jc w:val="both"/>
      <w:pPrChange w:id="8" w:author="SUBCONS" w:date="2024-08-05T11:57:00Z">
        <w:pPr>
          <w:widowControl w:val="0"/>
          <w:suppressAutoHyphens/>
          <w:ind w:left="221" w:right="179"/>
          <w:jc w:val="both"/>
        </w:pPr>
      </w:pPrChange>
    </w:pPr>
    <w:rPr>
      <w:rFonts w:ascii="Arial" w:eastAsia="Arial" w:hAnsi="Arial" w:cs="Arial"/>
      <w:lang w:val="pt-PT"/>
      <w:rPrChange w:id="8" w:author="SUBCONS" w:date="2024-08-05T11:57: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730230"/>
    <w:pPr>
      <w:spacing w:after="0" w:line="240" w:lineRule="auto"/>
      <w:pPrChange w:id="9" w:author="SUBCONS" w:date="2024-08-05T11:57:00Z">
        <w:pPr/>
      </w:pPrChange>
    </w:pPr>
    <w:rPr>
      <w:sz w:val="20"/>
      <w:szCs w:val="20"/>
      <w:rPrChange w:id="9" w:author="SUBCONS" w:date="2024-08-05T11:57:00Z">
        <w:rPr>
          <w:rFonts w:asciiTheme="minorHAnsi" w:eastAsiaTheme="minorHAnsi" w:hAnsiTheme="minorHAnsi" w:cstheme="minorBidi"/>
          <w:lang w:val="pt-BR" w:eastAsia="en-US" w:bidi="ar-SA"/>
        </w:rPr>
      </w:rPrChange>
    </w:rPr>
  </w:style>
  <w:style w:type="paragraph" w:customStyle="1" w:styleId="TableParagraph">
    <w:name w:val="Table Paragraph"/>
    <w:basedOn w:val="Normal"/>
    <w:uiPriority w:val="1"/>
    <w:qFormat/>
    <w:rsid w:val="00730230"/>
    <w:pPr>
      <w:widowControl w:val="0"/>
      <w:spacing w:before="115" w:after="0" w:line="240" w:lineRule="auto"/>
      <w:ind w:left="107"/>
      <w:pPrChange w:id="10" w:author="SUBCONS" w:date="2024-08-05T11:57:00Z">
        <w:pPr>
          <w:widowControl w:val="0"/>
          <w:suppressAutoHyphens/>
          <w:spacing w:before="115"/>
          <w:ind w:left="107"/>
        </w:pPr>
      </w:pPrChange>
    </w:pPr>
    <w:rPr>
      <w:rFonts w:ascii="Arial" w:eastAsia="Arial" w:hAnsi="Arial" w:cs="Arial"/>
      <w:lang w:val="pt-PT"/>
      <w:rPrChange w:id="10" w:author="SUBCONS" w:date="2024-08-05T11:57: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30230"/>
    <w:pPr>
      <w:tabs>
        <w:tab w:val="center" w:pos="4252"/>
        <w:tab w:val="right" w:pos="8504"/>
      </w:tabs>
      <w:spacing w:after="0" w:line="240" w:lineRule="auto"/>
      <w:pPrChange w:id="11" w:author="SUBCONS" w:date="2024-08-05T11:57:00Z">
        <w:pPr>
          <w:tabs>
            <w:tab w:val="center" w:pos="4252"/>
            <w:tab w:val="right" w:pos="8504"/>
          </w:tabs>
        </w:pPr>
      </w:pPrChange>
    </w:pPr>
    <w:rPr>
      <w:rPrChange w:id="11" w:author="SUBCONS" w:date="2024-08-05T11:57:00Z">
        <w:rPr>
          <w:rFonts w:asciiTheme="minorHAnsi" w:eastAsiaTheme="minorHAnsi" w:hAnsiTheme="minorHAnsi" w:cstheme="minorBidi"/>
          <w:sz w:val="22"/>
          <w:szCs w:val="22"/>
          <w:lang w:val="pt-BR" w:eastAsia="en-US" w:bidi="ar-SA"/>
        </w:rPr>
      </w:rPrChange>
    </w:rPr>
  </w:style>
  <w:style w:type="paragraph" w:styleId="Rodap">
    <w:name w:val="footer"/>
    <w:basedOn w:val="Normal"/>
    <w:link w:val="RodapChar"/>
    <w:uiPriority w:val="99"/>
    <w:unhideWhenUsed/>
    <w:rsid w:val="00730230"/>
    <w:pPr>
      <w:tabs>
        <w:tab w:val="center" w:pos="4252"/>
        <w:tab w:val="right" w:pos="8504"/>
      </w:tabs>
      <w:spacing w:after="0" w:line="240" w:lineRule="auto"/>
      <w:pPrChange w:id="12" w:author="SUBCONS" w:date="2024-08-05T11:57:00Z">
        <w:pPr>
          <w:tabs>
            <w:tab w:val="center" w:pos="4252"/>
            <w:tab w:val="right" w:pos="8504"/>
          </w:tabs>
        </w:pPr>
      </w:pPrChange>
    </w:pPr>
    <w:rPr>
      <w:rPrChange w:id="12" w:author="SUBCONS" w:date="2024-08-05T11:57:00Z">
        <w:rPr>
          <w:rFonts w:asciiTheme="minorHAnsi" w:eastAsiaTheme="minorHAnsi" w:hAnsiTheme="minorHAnsi" w:cstheme="minorBidi"/>
          <w:sz w:val="22"/>
          <w:szCs w:val="22"/>
          <w:lang w:val="pt-BR" w:eastAsia="en-US" w:bidi="ar-SA"/>
        </w:rPr>
      </w:rPrChange>
    </w:rPr>
  </w:style>
  <w:style w:type="paragraph" w:styleId="Commarcadores">
    <w:name w:val="List Bullet"/>
    <w:basedOn w:val="Normal"/>
    <w:uiPriority w:val="99"/>
    <w:unhideWhenUsed/>
    <w:qFormat/>
    <w:rsid w:val="00730230"/>
    <w:pPr>
      <w:numPr>
        <w:numId w:val="6"/>
      </w:numPr>
      <w:contextualSpacing/>
      <w:pPrChange w:id="13" w:author="SUBCONS" w:date="2024-08-05T11:57:00Z">
        <w:pPr>
          <w:numPr>
            <w:numId w:val="19"/>
          </w:numPr>
          <w:tabs>
            <w:tab w:val="num" w:pos="360"/>
          </w:tabs>
          <w:spacing w:after="160" w:line="259" w:lineRule="auto"/>
          <w:ind w:left="360" w:hanging="360"/>
          <w:contextualSpacing/>
        </w:pPr>
      </w:pPrChange>
    </w:pPr>
    <w:rPr>
      <w:rPrChange w:id="13" w:author="SUBCONS" w:date="2024-08-05T11:57:00Z">
        <w:rPr>
          <w:rFonts w:asciiTheme="minorHAnsi" w:eastAsiaTheme="minorHAnsi" w:hAnsiTheme="minorHAnsi" w:cstheme="minorBidi"/>
          <w:sz w:val="22"/>
          <w:szCs w:val="22"/>
          <w:lang w:val="pt-BR" w:eastAsia="en-US" w:bidi="ar-SA"/>
        </w:rPr>
      </w:rPrChange>
    </w:rPr>
  </w:style>
  <w:style w:type="paragraph" w:styleId="Corpodetexto3">
    <w:name w:val="Body Text 3"/>
    <w:basedOn w:val="Normal"/>
    <w:link w:val="Corpodetexto3Char"/>
    <w:uiPriority w:val="99"/>
    <w:unhideWhenUsed/>
    <w:qFormat/>
    <w:rsid w:val="00730230"/>
    <w:pPr>
      <w:spacing w:after="120"/>
      <w:pPrChange w:id="14" w:author="SUBCONS" w:date="2024-08-05T11:57:00Z">
        <w:pPr>
          <w:spacing w:after="120" w:line="259" w:lineRule="auto"/>
        </w:pPr>
      </w:pPrChange>
    </w:pPr>
    <w:rPr>
      <w:sz w:val="16"/>
      <w:szCs w:val="16"/>
      <w:rPrChange w:id="14" w:author="SUBCONS" w:date="2024-08-05T11:57:00Z">
        <w:rPr>
          <w:rFonts w:asciiTheme="minorHAnsi" w:eastAsiaTheme="minorHAnsi" w:hAnsiTheme="minorHAnsi" w:cstheme="minorBidi"/>
          <w:sz w:val="16"/>
          <w:szCs w:val="16"/>
          <w:lang w:val="pt-BR" w:eastAsia="en-US" w:bidi="ar-SA"/>
        </w:rPr>
      </w:rPrChange>
    </w:rPr>
  </w:style>
  <w:style w:type="paragraph" w:styleId="Corpodetexto2">
    <w:name w:val="Body Text 2"/>
    <w:basedOn w:val="Normal"/>
    <w:link w:val="Corpodetexto2Char"/>
    <w:uiPriority w:val="99"/>
    <w:semiHidden/>
    <w:unhideWhenUsed/>
    <w:qFormat/>
    <w:rsid w:val="00730230"/>
    <w:pPr>
      <w:spacing w:after="120" w:line="480" w:lineRule="auto"/>
      <w:pPrChange w:id="15" w:author="SUBCONS" w:date="2024-08-05T11:57:00Z">
        <w:pPr>
          <w:spacing w:after="120" w:line="480" w:lineRule="auto"/>
        </w:pPr>
      </w:pPrChange>
    </w:pPr>
    <w:rPr>
      <w:rPrChange w:id="15" w:author="SUBCONS" w:date="2024-08-05T11:57:00Z">
        <w:rPr>
          <w:rFonts w:asciiTheme="minorHAnsi" w:eastAsiaTheme="minorHAnsi" w:hAnsiTheme="minorHAnsi" w:cstheme="minorBidi"/>
          <w:sz w:val="22"/>
          <w:szCs w:val="22"/>
          <w:lang w:val="pt-BR" w:eastAsia="en-US" w:bidi="ar-SA"/>
        </w:rPr>
      </w:rPrChange>
    </w:rPr>
  </w:style>
  <w:style w:type="paragraph" w:styleId="Recuodecorpodetexto3">
    <w:name w:val="Body Text Indent 3"/>
    <w:basedOn w:val="Normal"/>
    <w:link w:val="Recuodecorpodetexto3Char"/>
    <w:uiPriority w:val="99"/>
    <w:semiHidden/>
    <w:unhideWhenUsed/>
    <w:qFormat/>
    <w:rsid w:val="00730230"/>
    <w:pPr>
      <w:spacing w:after="120"/>
      <w:ind w:left="283"/>
      <w:pPrChange w:id="16" w:author="SUBCONS" w:date="2024-08-05T11:57:00Z">
        <w:pPr>
          <w:spacing w:after="120" w:line="259" w:lineRule="auto"/>
          <w:ind w:left="283"/>
        </w:pPr>
      </w:pPrChange>
    </w:pPr>
    <w:rPr>
      <w:sz w:val="16"/>
      <w:szCs w:val="16"/>
      <w:rPrChange w:id="16" w:author="SUBCONS" w:date="2024-08-05T11:57:00Z">
        <w:rPr>
          <w:rFonts w:asciiTheme="minorHAnsi" w:eastAsiaTheme="minorHAnsi" w:hAnsiTheme="minorHAnsi" w:cstheme="minorBidi"/>
          <w:sz w:val="16"/>
          <w:szCs w:val="16"/>
          <w:lang w:val="pt-BR" w:eastAsia="en-US" w:bidi="ar-SA"/>
        </w:rPr>
      </w:rPrChange>
    </w:rPr>
  </w:style>
  <w:style w:type="paragraph" w:customStyle="1" w:styleId="Default">
    <w:name w:val="Default"/>
    <w:qFormat/>
    <w:rsid w:val="00730230"/>
    <w:pPr>
      <w:pPrChange w:id="17" w:author="SUBCONS" w:date="2024-08-05T11:57:00Z">
        <w:pPr>
          <w:autoSpaceDE w:val="0"/>
          <w:autoSpaceDN w:val="0"/>
          <w:adjustRightInd w:val="0"/>
        </w:pPr>
      </w:pPrChange>
    </w:pPr>
    <w:rPr>
      <w:rFonts w:ascii="Minion Pro" w:eastAsia="Calibri" w:hAnsi="Minion Pro" w:cs="Minion Pro"/>
      <w:color w:val="000000"/>
      <w:sz w:val="24"/>
      <w:szCs w:val="24"/>
      <w:rPrChange w:id="17" w:author="SUBCONS" w:date="2024-08-05T11:57:00Z">
        <w:rPr>
          <w:rFonts w:ascii="Minion Pro" w:eastAsiaTheme="minorHAnsi" w:hAnsi="Minion Pro" w:cs="Minion Pro"/>
          <w:color w:val="000000"/>
          <w:sz w:val="24"/>
          <w:szCs w:val="24"/>
          <w:lang w:val="pt-BR" w:eastAsia="en-US" w:bidi="ar-SA"/>
        </w:rPr>
      </w:rPrChange>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4649">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987780330">
      <w:bodyDiv w:val="1"/>
      <w:marLeft w:val="0"/>
      <w:marRight w:val="0"/>
      <w:marTop w:val="0"/>
      <w:marBottom w:val="0"/>
      <w:divBdr>
        <w:top w:val="none" w:sz="0" w:space="0" w:color="auto"/>
        <w:left w:val="none" w:sz="0" w:space="0" w:color="auto"/>
        <w:bottom w:val="none" w:sz="0" w:space="0" w:color="auto"/>
        <w:right w:val="none" w:sz="0" w:space="0" w:color="auto"/>
      </w:divBdr>
    </w:div>
    <w:div w:id="107682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0ED1-F1DC-4E2E-9381-FC7CDE50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33121</Words>
  <Characters>178857</Characters>
  <Application>Microsoft Office Word</Application>
  <DocSecurity>0</DocSecurity>
  <Lines>1490</Lines>
  <Paragraphs>423</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dc:description/>
  <cp:lastModifiedBy>Mariana Monteiro Coelho</cp:lastModifiedBy>
  <cp:revision>2</cp:revision>
  <dcterms:created xsi:type="dcterms:W3CDTF">2024-08-16T19:18:00Z</dcterms:created>
  <dcterms:modified xsi:type="dcterms:W3CDTF">2024-08-16T19:18:00Z</dcterms:modified>
  <dc:language>pt-BR</dc:language>
</cp:coreProperties>
</file>