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132D" w14:textId="77777777" w:rsidR="00A82F67" w:rsidRPr="00CA19A3" w:rsidRDefault="004950FB">
      <w:pPr>
        <w:pStyle w:val="Ttulo1"/>
        <w:spacing w:line="360" w:lineRule="auto"/>
        <w:ind w:left="0"/>
        <w:jc w:val="center"/>
        <w:rPr>
          <w:rFonts w:ascii="Times New Roman" w:hAnsi="Times New Roman"/>
          <w:rPrChange w:id="0" w:author="SUBCONS" w:date="2024-08-05T11:22:00Z">
            <w:rPr>
              <w:rFonts w:ascii="Times New Roman" w:hAnsi="Times New Roman"/>
              <w:sz w:val="22"/>
            </w:rPr>
          </w:rPrChange>
        </w:rPr>
      </w:pPr>
      <w:r w:rsidRPr="00CA19A3">
        <w:rPr>
          <w:rFonts w:ascii="Times New Roman" w:hAnsi="Times New Roman"/>
          <w:rPrChange w:id="1" w:author="SUBCONS" w:date="2024-08-05T11:22:00Z">
            <w:rPr>
              <w:rFonts w:ascii="Times New Roman" w:hAnsi="Times New Roman"/>
              <w:sz w:val="22"/>
            </w:rPr>
          </w:rPrChange>
        </w:rPr>
        <w:t>MINUTA DE CONTRATO</w:t>
      </w:r>
    </w:p>
    <w:p w14:paraId="46918F39" w14:textId="427676A4" w:rsidR="00A82F67" w:rsidRPr="00CA19A3" w:rsidRDefault="004950FB">
      <w:pPr>
        <w:spacing w:line="360" w:lineRule="auto"/>
        <w:jc w:val="center"/>
        <w:rPr>
          <w:rFonts w:ascii="Times New Roman" w:hAnsi="Times New Roman"/>
          <w:b/>
          <w:sz w:val="24"/>
          <w:rPrChange w:id="2" w:author="SUBCONS" w:date="2024-08-05T11:22:00Z">
            <w:rPr>
              <w:rFonts w:ascii="Times New Roman" w:hAnsi="Times New Roman"/>
              <w:b/>
            </w:rPr>
          </w:rPrChange>
        </w:rPr>
      </w:pPr>
      <w:r w:rsidRPr="00CA19A3">
        <w:rPr>
          <w:rFonts w:ascii="Times New Roman" w:hAnsi="Times New Roman"/>
          <w:b/>
          <w:sz w:val="24"/>
          <w:rPrChange w:id="3" w:author="SUBCONS" w:date="2024-08-05T11:22:00Z">
            <w:rPr>
              <w:rFonts w:ascii="Times New Roman" w:hAnsi="Times New Roman"/>
              <w:b/>
            </w:rPr>
          </w:rPrChange>
        </w:rPr>
        <w:t>(CONTRATAÇÃO DIRETA –</w:t>
      </w:r>
      <w:r w:rsidR="007D6F3D" w:rsidRPr="00CA19A3">
        <w:rPr>
          <w:rFonts w:ascii="Times New Roman" w:hAnsi="Times New Roman"/>
          <w:b/>
          <w:sz w:val="24"/>
          <w:rPrChange w:id="4" w:author="SUBCONS" w:date="2024-08-05T11:22:00Z">
            <w:rPr>
              <w:rFonts w:ascii="Times New Roman" w:hAnsi="Times New Roman"/>
              <w:b/>
            </w:rPr>
          </w:rPrChange>
        </w:rPr>
        <w:t xml:space="preserve"> </w:t>
      </w:r>
      <w:r w:rsidRPr="00CA19A3">
        <w:rPr>
          <w:rFonts w:ascii="Times New Roman" w:hAnsi="Times New Roman"/>
          <w:b/>
          <w:sz w:val="24"/>
          <w:rPrChange w:id="5" w:author="SUBCONS" w:date="2024-08-05T11:22:00Z">
            <w:rPr>
              <w:rFonts w:ascii="Times New Roman" w:hAnsi="Times New Roman"/>
              <w:b/>
            </w:rPr>
          </w:rPrChange>
        </w:rPr>
        <w:t xml:space="preserve">AQUISIÇÃO DE BENS) </w:t>
      </w:r>
    </w:p>
    <w:p w14:paraId="2CA45E2A" w14:textId="77777777" w:rsidR="00A82F67" w:rsidRPr="00CA19A3" w:rsidRDefault="00A82F67">
      <w:pPr>
        <w:pStyle w:val="Corpodetexto"/>
        <w:spacing w:line="360" w:lineRule="auto"/>
        <w:rPr>
          <w:rFonts w:ascii="Times New Roman" w:hAnsi="Times New Roman"/>
          <w:b/>
          <w:rPrChange w:id="6" w:author="SUBCONS" w:date="2024-08-05T11:22:00Z">
            <w:rPr>
              <w:rFonts w:ascii="Times New Roman" w:hAnsi="Times New Roman"/>
              <w:b/>
              <w:sz w:val="22"/>
            </w:rPr>
          </w:rPrChange>
        </w:rPr>
      </w:pPr>
    </w:p>
    <w:p w14:paraId="38BD42EE" w14:textId="77777777" w:rsidR="00A82F67" w:rsidRPr="00CA19A3" w:rsidRDefault="004950FB">
      <w:pPr>
        <w:spacing w:line="360" w:lineRule="auto"/>
        <w:ind w:left="4253" w:right="178"/>
        <w:jc w:val="both"/>
        <w:rPr>
          <w:rFonts w:ascii="Times New Roman" w:hAnsi="Times New Roman"/>
          <w:b/>
          <w:sz w:val="24"/>
          <w:rPrChange w:id="7" w:author="SUBCONS" w:date="2024-08-05T11:22:00Z">
            <w:rPr>
              <w:rFonts w:ascii="Times New Roman" w:hAnsi="Times New Roman"/>
              <w:b/>
            </w:rPr>
          </w:rPrChange>
        </w:rPr>
      </w:pPr>
      <w:r w:rsidRPr="00CA19A3">
        <w:rPr>
          <w:rFonts w:ascii="Times New Roman" w:hAnsi="Times New Roman"/>
          <w:b/>
          <w:sz w:val="24"/>
          <w:rPrChange w:id="8" w:author="SUBCONS" w:date="2024-08-05T11:22:00Z">
            <w:rPr>
              <w:rFonts w:ascii="Times New Roman" w:hAnsi="Times New Roman"/>
              <w:b/>
            </w:rPr>
          </w:rPrChange>
        </w:rPr>
        <w:t xml:space="preserve">Termo de Contrato celebrado entre o MUNICÍPIO DO RIO DE JANEIRO, por meio do __________ [órgão da Administração Direta], ou a (o) </w:t>
      </w:r>
      <w:bookmarkStart w:id="9" w:name="_GoBack"/>
      <w:bookmarkEnd w:id="9"/>
      <w:r w:rsidRPr="00CA19A3">
        <w:rPr>
          <w:rFonts w:ascii="Times New Roman" w:hAnsi="Times New Roman"/>
          <w:b/>
          <w:sz w:val="24"/>
          <w:rPrChange w:id="10" w:author="SUBCONS" w:date="2024-08-05T11:22:00Z">
            <w:rPr>
              <w:rFonts w:ascii="Times New Roman" w:hAnsi="Times New Roman"/>
              <w:b/>
            </w:rPr>
          </w:rPrChange>
        </w:rPr>
        <w:t>_________________ [entidade da Administração Indireta], como CONTRATANTE, e a ______________________, como</w:t>
      </w:r>
      <w:r w:rsidRPr="00CA19A3">
        <w:rPr>
          <w:rFonts w:ascii="Times New Roman" w:hAnsi="Times New Roman"/>
          <w:b/>
          <w:spacing w:val="39"/>
          <w:sz w:val="24"/>
          <w:rPrChange w:id="11" w:author="SUBCONS" w:date="2024-08-05T11:22:00Z">
            <w:rPr>
              <w:rFonts w:ascii="Times New Roman" w:hAnsi="Times New Roman"/>
              <w:b/>
              <w:spacing w:val="39"/>
            </w:rPr>
          </w:rPrChange>
        </w:rPr>
        <w:t xml:space="preserve"> </w:t>
      </w:r>
      <w:r w:rsidRPr="00CA19A3">
        <w:rPr>
          <w:rFonts w:ascii="Times New Roman" w:hAnsi="Times New Roman"/>
          <w:b/>
          <w:sz w:val="24"/>
          <w:rPrChange w:id="12" w:author="SUBCONS" w:date="2024-08-05T11:22:00Z">
            <w:rPr>
              <w:rFonts w:ascii="Times New Roman" w:hAnsi="Times New Roman"/>
              <w:b/>
            </w:rPr>
          </w:rPrChange>
        </w:rPr>
        <w:t>CONTRATADA, para aquisição de bens na forma abaixo.</w:t>
      </w:r>
    </w:p>
    <w:p w14:paraId="0B809C99" w14:textId="77777777" w:rsidR="00A82F67" w:rsidRPr="00CA19A3" w:rsidRDefault="00A82F67">
      <w:pPr>
        <w:pStyle w:val="Corpodetexto"/>
        <w:spacing w:line="360" w:lineRule="auto"/>
        <w:rPr>
          <w:rFonts w:ascii="Times New Roman" w:hAnsi="Times New Roman"/>
          <w:b/>
          <w:rPrChange w:id="13" w:author="SUBCONS" w:date="2024-08-05T11:22:00Z">
            <w:rPr>
              <w:rFonts w:ascii="Times New Roman" w:hAnsi="Times New Roman"/>
              <w:b/>
              <w:sz w:val="22"/>
            </w:rPr>
          </w:rPrChange>
        </w:rPr>
      </w:pPr>
    </w:p>
    <w:p w14:paraId="600440C5" w14:textId="65692100" w:rsidR="00A82F67" w:rsidRPr="00CA19A3" w:rsidRDefault="004950FB">
      <w:pPr>
        <w:pStyle w:val="Corpodetexto"/>
        <w:tabs>
          <w:tab w:val="left" w:pos="1983"/>
          <w:tab w:val="left" w:pos="4863"/>
          <w:tab w:val="left" w:pos="6800"/>
          <w:tab w:val="left" w:pos="9639"/>
        </w:tabs>
        <w:spacing w:line="360" w:lineRule="auto"/>
        <w:ind w:right="118"/>
        <w:jc w:val="both"/>
        <w:rPr>
          <w:rFonts w:ascii="Times New Roman" w:hAnsi="Times New Roman"/>
          <w:rPrChange w:id="14" w:author="SUBCONS" w:date="2024-08-05T11:22:00Z">
            <w:rPr>
              <w:rFonts w:ascii="Times New Roman" w:hAnsi="Times New Roman"/>
              <w:sz w:val="22"/>
            </w:rPr>
          </w:rPrChange>
        </w:rPr>
      </w:pPr>
      <w:r w:rsidRPr="00CA19A3">
        <w:rPr>
          <w:rFonts w:ascii="Times New Roman" w:hAnsi="Times New Roman"/>
          <w:rPrChange w:id="15" w:author="SUBCONS" w:date="2024-08-05T11:22:00Z">
            <w:rPr>
              <w:rFonts w:ascii="Times New Roman" w:hAnsi="Times New Roman"/>
              <w:sz w:val="22"/>
            </w:rPr>
          </w:rPrChange>
        </w:rPr>
        <w:t>Aos dias ___ do</w:t>
      </w:r>
      <w:r w:rsidRPr="00CA19A3">
        <w:rPr>
          <w:rFonts w:ascii="Times New Roman" w:hAnsi="Times New Roman"/>
          <w:spacing w:val="19"/>
          <w:rPrChange w:id="16" w:author="SUBCONS" w:date="2024-08-05T11:22:00Z">
            <w:rPr>
              <w:rFonts w:ascii="Times New Roman" w:hAnsi="Times New Roman"/>
              <w:spacing w:val="19"/>
              <w:sz w:val="22"/>
            </w:rPr>
          </w:rPrChange>
        </w:rPr>
        <w:t xml:space="preserve"> </w:t>
      </w:r>
      <w:r w:rsidRPr="00CA19A3">
        <w:rPr>
          <w:rFonts w:ascii="Times New Roman" w:hAnsi="Times New Roman"/>
          <w:rPrChange w:id="17" w:author="SUBCONS" w:date="2024-08-05T11:22:00Z">
            <w:rPr>
              <w:rFonts w:ascii="Times New Roman" w:hAnsi="Times New Roman"/>
              <w:sz w:val="22"/>
            </w:rPr>
          </w:rPrChange>
        </w:rPr>
        <w:t xml:space="preserve">mês </w:t>
      </w:r>
      <w:r w:rsidRPr="00CA19A3">
        <w:rPr>
          <w:rFonts w:ascii="Times New Roman" w:hAnsi="Times New Roman"/>
          <w:spacing w:val="22"/>
          <w:rPrChange w:id="18" w:author="SUBCONS" w:date="2024-08-05T11:22:00Z">
            <w:rPr>
              <w:rFonts w:ascii="Times New Roman" w:hAnsi="Times New Roman"/>
              <w:spacing w:val="22"/>
              <w:sz w:val="22"/>
            </w:rPr>
          </w:rPrChange>
        </w:rPr>
        <w:t xml:space="preserve"> </w:t>
      </w:r>
      <w:r w:rsidRPr="00CA19A3">
        <w:rPr>
          <w:rFonts w:ascii="Times New Roman" w:hAnsi="Times New Roman"/>
          <w:rPrChange w:id="19" w:author="SUBCONS" w:date="2024-08-05T11:22:00Z">
            <w:rPr>
              <w:rFonts w:ascii="Times New Roman" w:hAnsi="Times New Roman"/>
              <w:sz w:val="22"/>
            </w:rPr>
          </w:rPrChange>
        </w:rPr>
        <w:t>de</w:t>
      </w:r>
      <w:r w:rsidRPr="00CA19A3">
        <w:rPr>
          <w:rFonts w:ascii="Times New Roman" w:hAnsi="Times New Roman"/>
          <w:u w:val="single"/>
          <w:rPrChange w:id="20" w:author="SUBCONS" w:date="2024-08-05T11:22:00Z">
            <w:rPr>
              <w:rFonts w:ascii="Times New Roman" w:hAnsi="Times New Roman"/>
              <w:sz w:val="22"/>
              <w:u w:val="single"/>
            </w:rPr>
          </w:rPrChange>
        </w:rPr>
        <w:t xml:space="preserve"> </w:t>
      </w:r>
      <w:r w:rsidRPr="00CA19A3">
        <w:rPr>
          <w:rFonts w:ascii="Times New Roman" w:hAnsi="Times New Roman"/>
          <w:u w:val="single"/>
          <w:rPrChange w:id="21" w:author="SUBCONS" w:date="2024-08-05T11:22:00Z">
            <w:rPr>
              <w:rFonts w:ascii="Times New Roman" w:hAnsi="Times New Roman"/>
              <w:sz w:val="22"/>
              <w:u w:val="single"/>
            </w:rPr>
          </w:rPrChange>
        </w:rPr>
        <w:tab/>
      </w:r>
      <w:r w:rsidRPr="00CA19A3">
        <w:rPr>
          <w:rFonts w:ascii="Times New Roman" w:hAnsi="Times New Roman"/>
          <w:rPrChange w:id="22" w:author="SUBCONS" w:date="2024-08-05T11:22:00Z">
            <w:rPr>
              <w:rFonts w:ascii="Times New Roman" w:hAnsi="Times New Roman"/>
              <w:sz w:val="22"/>
            </w:rPr>
          </w:rPrChange>
        </w:rPr>
        <w:t xml:space="preserve">do </w:t>
      </w:r>
      <w:r w:rsidRPr="00CA19A3">
        <w:rPr>
          <w:rFonts w:ascii="Times New Roman" w:hAnsi="Times New Roman"/>
          <w:spacing w:val="23"/>
          <w:rPrChange w:id="23" w:author="SUBCONS" w:date="2024-08-05T11:22:00Z">
            <w:rPr>
              <w:rFonts w:ascii="Times New Roman" w:hAnsi="Times New Roman"/>
              <w:spacing w:val="23"/>
              <w:sz w:val="22"/>
            </w:rPr>
          </w:rPrChange>
        </w:rPr>
        <w:t xml:space="preserve"> </w:t>
      </w:r>
      <w:r w:rsidRPr="00CA19A3">
        <w:rPr>
          <w:rFonts w:ascii="Times New Roman" w:hAnsi="Times New Roman"/>
          <w:rPrChange w:id="24" w:author="SUBCONS" w:date="2024-08-05T11:22:00Z">
            <w:rPr>
              <w:rFonts w:ascii="Times New Roman" w:hAnsi="Times New Roman"/>
              <w:sz w:val="22"/>
            </w:rPr>
          </w:rPrChange>
        </w:rPr>
        <w:t xml:space="preserve">ano </w:t>
      </w:r>
      <w:r w:rsidRPr="00CA19A3">
        <w:rPr>
          <w:rFonts w:ascii="Times New Roman" w:hAnsi="Times New Roman"/>
          <w:spacing w:val="21"/>
          <w:rPrChange w:id="25" w:author="SUBCONS" w:date="2024-08-05T11:22:00Z">
            <w:rPr>
              <w:rFonts w:ascii="Times New Roman" w:hAnsi="Times New Roman"/>
              <w:spacing w:val="21"/>
              <w:sz w:val="22"/>
            </w:rPr>
          </w:rPrChange>
        </w:rPr>
        <w:t xml:space="preserve"> </w:t>
      </w:r>
      <w:r w:rsidRPr="00CA19A3">
        <w:rPr>
          <w:rFonts w:ascii="Times New Roman" w:hAnsi="Times New Roman"/>
          <w:rPrChange w:id="26" w:author="SUBCONS" w:date="2024-08-05T11:22:00Z">
            <w:rPr>
              <w:rFonts w:ascii="Times New Roman" w:hAnsi="Times New Roman"/>
              <w:sz w:val="22"/>
            </w:rPr>
          </w:rPrChange>
        </w:rPr>
        <w:t>de</w:t>
      </w:r>
      <w:r w:rsidRPr="00CA19A3">
        <w:rPr>
          <w:rFonts w:ascii="Times New Roman" w:hAnsi="Times New Roman"/>
          <w:u w:val="single"/>
          <w:rPrChange w:id="27" w:author="SUBCONS" w:date="2024-08-05T11:22:00Z">
            <w:rPr>
              <w:rFonts w:ascii="Times New Roman" w:hAnsi="Times New Roman"/>
              <w:sz w:val="22"/>
              <w:u w:val="single"/>
            </w:rPr>
          </w:rPrChange>
        </w:rPr>
        <w:t xml:space="preserve"> </w:t>
      </w:r>
      <w:r w:rsidRPr="00CA19A3">
        <w:rPr>
          <w:rFonts w:ascii="Times New Roman" w:hAnsi="Times New Roman"/>
          <w:u w:val="single"/>
          <w:rPrChange w:id="28" w:author="SUBCONS" w:date="2024-08-05T11:22:00Z">
            <w:rPr>
              <w:rFonts w:ascii="Times New Roman" w:hAnsi="Times New Roman"/>
              <w:sz w:val="22"/>
              <w:u w:val="single"/>
            </w:rPr>
          </w:rPrChange>
        </w:rPr>
        <w:tab/>
      </w:r>
      <w:r w:rsidRPr="00CA19A3">
        <w:rPr>
          <w:rFonts w:ascii="Times New Roman" w:hAnsi="Times New Roman"/>
          <w:rPrChange w:id="29" w:author="SUBCONS" w:date="2024-08-05T11:22:00Z">
            <w:rPr>
              <w:rFonts w:ascii="Times New Roman" w:hAnsi="Times New Roman"/>
              <w:sz w:val="22"/>
            </w:rPr>
          </w:rPrChange>
        </w:rPr>
        <w:t>,na _________ [</w:t>
      </w:r>
      <w:r w:rsidRPr="00CA19A3">
        <w:rPr>
          <w:rFonts w:ascii="Times New Roman" w:hAnsi="Times New Roman"/>
          <w:i/>
          <w:rPrChange w:id="30" w:author="SUBCONS" w:date="2024-08-05T11:22:00Z">
            <w:rPr>
              <w:rFonts w:ascii="Times New Roman" w:hAnsi="Times New Roman"/>
              <w:i/>
              <w:sz w:val="22"/>
            </w:rPr>
          </w:rPrChange>
        </w:rPr>
        <w:t xml:space="preserve">endereço do órgão </w:t>
      </w:r>
      <w:r w:rsidR="003A331B" w:rsidRPr="00CA19A3">
        <w:rPr>
          <w:rFonts w:ascii="Times New Roman" w:hAnsi="Times New Roman"/>
          <w:i/>
          <w:rPrChange w:id="31" w:author="SUBCONS" w:date="2024-08-05T11:22:00Z">
            <w:rPr>
              <w:rFonts w:ascii="Times New Roman" w:hAnsi="Times New Roman"/>
              <w:i/>
              <w:sz w:val="22"/>
            </w:rPr>
          </w:rPrChange>
        </w:rPr>
        <w:t>contratante</w:t>
      </w:r>
      <w:r w:rsidRPr="00CA19A3">
        <w:rPr>
          <w:rFonts w:ascii="Times New Roman" w:hAnsi="Times New Roman"/>
          <w:rPrChange w:id="32" w:author="SUBCONS" w:date="2024-08-05T11:22:00Z">
            <w:rPr>
              <w:rFonts w:ascii="Times New Roman" w:hAnsi="Times New Roman"/>
              <w:sz w:val="22"/>
            </w:rPr>
          </w:rPrChange>
        </w:rPr>
        <w:t xml:space="preserve">], o </w:t>
      </w:r>
      <w:r w:rsidRPr="00CA19A3">
        <w:rPr>
          <w:rFonts w:ascii="Times New Roman" w:hAnsi="Times New Roman"/>
          <w:b/>
          <w:rPrChange w:id="33" w:author="SUBCONS" w:date="2024-08-05T11:22:00Z">
            <w:rPr>
              <w:rFonts w:ascii="Times New Roman" w:hAnsi="Times New Roman"/>
              <w:b/>
              <w:sz w:val="22"/>
            </w:rPr>
          </w:rPrChange>
        </w:rPr>
        <w:t>MUNICÍPIO DO RIO DE</w:t>
      </w:r>
      <w:r w:rsidRPr="00CA19A3">
        <w:rPr>
          <w:rFonts w:ascii="Times New Roman" w:hAnsi="Times New Roman"/>
          <w:b/>
          <w:spacing w:val="10"/>
          <w:rPrChange w:id="34" w:author="SUBCONS" w:date="2024-08-05T11:22:00Z">
            <w:rPr>
              <w:rFonts w:ascii="Times New Roman" w:hAnsi="Times New Roman"/>
              <w:b/>
              <w:spacing w:val="10"/>
              <w:sz w:val="22"/>
            </w:rPr>
          </w:rPrChange>
        </w:rPr>
        <w:t xml:space="preserve"> </w:t>
      </w:r>
      <w:r w:rsidRPr="00CA19A3">
        <w:rPr>
          <w:rFonts w:ascii="Times New Roman" w:hAnsi="Times New Roman"/>
          <w:b/>
          <w:rPrChange w:id="35" w:author="SUBCONS" w:date="2024-08-05T11:22:00Z">
            <w:rPr>
              <w:rFonts w:ascii="Times New Roman" w:hAnsi="Times New Roman"/>
              <w:b/>
              <w:sz w:val="22"/>
            </w:rPr>
          </w:rPrChange>
        </w:rPr>
        <w:t>JANEIRO,</w:t>
      </w:r>
      <w:r w:rsidRPr="00CA19A3">
        <w:rPr>
          <w:rFonts w:ascii="Times New Roman" w:hAnsi="Times New Roman"/>
          <w:rPrChange w:id="36" w:author="SUBCONS" w:date="2024-08-05T11:22:00Z">
            <w:rPr>
              <w:rFonts w:ascii="Times New Roman" w:hAnsi="Times New Roman"/>
              <w:sz w:val="22"/>
            </w:rPr>
          </w:rPrChange>
        </w:rPr>
        <w:t xml:space="preserve"> por meio do _____________</w:t>
      </w:r>
      <w:r w:rsidRPr="00CA19A3">
        <w:rPr>
          <w:rFonts w:ascii="Times New Roman" w:hAnsi="Times New Roman"/>
          <w:spacing w:val="-1"/>
          <w:rPrChange w:id="37" w:author="SUBCONS" w:date="2024-08-05T11:22:00Z">
            <w:rPr>
              <w:rFonts w:ascii="Times New Roman" w:hAnsi="Times New Roman"/>
              <w:spacing w:val="-1"/>
              <w:sz w:val="22"/>
            </w:rPr>
          </w:rPrChange>
        </w:rPr>
        <w:t xml:space="preserve"> </w:t>
      </w:r>
      <w:r w:rsidRPr="00CA19A3">
        <w:rPr>
          <w:rFonts w:ascii="Times New Roman" w:hAnsi="Times New Roman"/>
          <w:rPrChange w:id="38" w:author="SUBCONS" w:date="2024-08-05T11:22:00Z">
            <w:rPr>
              <w:rFonts w:ascii="Times New Roman" w:hAnsi="Times New Roman"/>
              <w:sz w:val="22"/>
            </w:rPr>
          </w:rPrChange>
        </w:rPr>
        <w:t>[órgão da Administração Direta], ou ________ a(o) [</w:t>
      </w:r>
      <w:r w:rsidRPr="00CA19A3">
        <w:rPr>
          <w:rFonts w:ascii="Times New Roman" w:hAnsi="Times New Roman"/>
          <w:i/>
          <w:rPrChange w:id="39" w:author="SUBCONS" w:date="2024-08-05T11:22:00Z">
            <w:rPr>
              <w:rFonts w:ascii="Times New Roman" w:hAnsi="Times New Roman"/>
              <w:i/>
              <w:sz w:val="22"/>
            </w:rPr>
          </w:rPrChange>
        </w:rPr>
        <w:t>entidade  da  Administração  Indireta</w:t>
      </w:r>
      <w:r w:rsidRPr="00CA19A3">
        <w:rPr>
          <w:rFonts w:ascii="Times New Roman" w:hAnsi="Times New Roman"/>
          <w:rPrChange w:id="40" w:author="SUBCONS" w:date="2024-08-05T11:22:00Z">
            <w:rPr>
              <w:rFonts w:ascii="Times New Roman" w:hAnsi="Times New Roman"/>
              <w:sz w:val="22"/>
            </w:rPr>
          </w:rPrChange>
        </w:rPr>
        <w:t xml:space="preserve">],  a  seguir </w:t>
      </w:r>
      <w:r w:rsidRPr="00CA19A3">
        <w:rPr>
          <w:rFonts w:ascii="Times New Roman" w:hAnsi="Times New Roman"/>
          <w:spacing w:val="41"/>
          <w:rPrChange w:id="41" w:author="SUBCONS" w:date="2024-08-05T11:22:00Z">
            <w:rPr>
              <w:rFonts w:ascii="Times New Roman" w:hAnsi="Times New Roman"/>
              <w:spacing w:val="41"/>
              <w:sz w:val="22"/>
            </w:rPr>
          </w:rPrChange>
        </w:rPr>
        <w:t xml:space="preserve"> </w:t>
      </w:r>
      <w:r w:rsidRPr="00CA19A3">
        <w:rPr>
          <w:rFonts w:ascii="Times New Roman" w:hAnsi="Times New Roman"/>
          <w:rPrChange w:id="42" w:author="SUBCONS" w:date="2024-08-05T11:22:00Z">
            <w:rPr>
              <w:rFonts w:ascii="Times New Roman" w:hAnsi="Times New Roman"/>
              <w:sz w:val="22"/>
            </w:rPr>
          </w:rPrChange>
        </w:rPr>
        <w:t xml:space="preserve">denominado </w:t>
      </w:r>
      <w:r w:rsidRPr="00CA19A3">
        <w:rPr>
          <w:rFonts w:ascii="Times New Roman" w:hAnsi="Times New Roman"/>
          <w:b/>
          <w:rPrChange w:id="43" w:author="SUBCONS" w:date="2024-08-05T11:22:00Z">
            <w:rPr>
              <w:rFonts w:ascii="Times New Roman" w:hAnsi="Times New Roman"/>
              <w:b/>
              <w:sz w:val="22"/>
            </w:rPr>
          </w:rPrChange>
        </w:rPr>
        <w:t>CONTRATANTE</w:t>
      </w:r>
      <w:r w:rsidRPr="00CA19A3">
        <w:rPr>
          <w:rFonts w:ascii="Times New Roman" w:hAnsi="Times New Roman"/>
          <w:rPrChange w:id="44" w:author="SUBCONS" w:date="2024-08-05T11:22:00Z">
            <w:rPr>
              <w:rFonts w:ascii="Times New Roman" w:hAnsi="Times New Roman"/>
              <w:sz w:val="22"/>
            </w:rPr>
          </w:rPrChange>
        </w:rPr>
        <w:t>, representado pelo [</w:t>
      </w:r>
      <w:r w:rsidRPr="00CA19A3">
        <w:rPr>
          <w:rFonts w:ascii="Times New Roman" w:hAnsi="Times New Roman"/>
          <w:i/>
          <w:rPrChange w:id="45" w:author="SUBCONS" w:date="2024-08-05T11:22:00Z">
            <w:rPr>
              <w:rFonts w:ascii="Times New Roman" w:hAnsi="Times New Roman"/>
              <w:i/>
              <w:sz w:val="22"/>
            </w:rPr>
          </w:rPrChange>
        </w:rPr>
        <w:t>autoridade administrativa     competente      para      firmar      o      contrato</w:t>
      </w:r>
      <w:r w:rsidRPr="00CA19A3">
        <w:rPr>
          <w:rFonts w:ascii="Times New Roman" w:hAnsi="Times New Roman"/>
          <w:rPrChange w:id="46" w:author="SUBCONS" w:date="2024-08-05T11:22:00Z">
            <w:rPr>
              <w:rFonts w:ascii="Times New Roman" w:hAnsi="Times New Roman"/>
              <w:sz w:val="22"/>
            </w:rPr>
          </w:rPrChange>
        </w:rPr>
        <w:t xml:space="preserve">],      e      a     sociedade ____________ , estabelecida </w:t>
      </w:r>
      <w:r w:rsidRPr="00CA19A3">
        <w:rPr>
          <w:rFonts w:ascii="Times New Roman" w:hAnsi="Times New Roman"/>
          <w:spacing w:val="-9"/>
          <w:rPrChange w:id="47" w:author="SUBCONS" w:date="2024-08-05T11:22:00Z">
            <w:rPr>
              <w:rFonts w:ascii="Times New Roman" w:hAnsi="Times New Roman"/>
              <w:spacing w:val="-9"/>
              <w:sz w:val="22"/>
            </w:rPr>
          </w:rPrChange>
        </w:rPr>
        <w:t xml:space="preserve">na _________________ </w:t>
      </w:r>
      <w:r w:rsidRPr="00CA19A3">
        <w:rPr>
          <w:rFonts w:ascii="Times New Roman" w:hAnsi="Times New Roman"/>
          <w:rPrChange w:id="48" w:author="SUBCONS" w:date="2024-08-05T11:22:00Z">
            <w:rPr>
              <w:rFonts w:ascii="Times New Roman" w:hAnsi="Times New Roman"/>
              <w:sz w:val="22"/>
            </w:rPr>
          </w:rPrChange>
        </w:rPr>
        <w:t xml:space="preserve"> [</w:t>
      </w:r>
      <w:r w:rsidRPr="00CA19A3">
        <w:rPr>
          <w:rFonts w:ascii="Times New Roman" w:hAnsi="Times New Roman"/>
          <w:i/>
          <w:rPrChange w:id="49" w:author="SUBCONS" w:date="2024-08-05T11:22:00Z">
            <w:rPr>
              <w:rFonts w:ascii="Times New Roman" w:hAnsi="Times New Roman"/>
              <w:i/>
              <w:sz w:val="22"/>
            </w:rPr>
          </w:rPrChange>
        </w:rPr>
        <w:t xml:space="preserve">endereço da sociedade </w:t>
      </w:r>
      <w:r w:rsidR="003A331B" w:rsidRPr="00CA19A3">
        <w:rPr>
          <w:rFonts w:ascii="Times New Roman" w:hAnsi="Times New Roman"/>
          <w:i/>
          <w:rPrChange w:id="50" w:author="SUBCONS" w:date="2024-08-05T11:22:00Z">
            <w:rPr>
              <w:rFonts w:ascii="Times New Roman" w:hAnsi="Times New Roman"/>
              <w:i/>
              <w:sz w:val="22"/>
            </w:rPr>
          </w:rPrChange>
        </w:rPr>
        <w:t>CONTRATADA</w:t>
      </w:r>
      <w:r w:rsidRPr="00CA19A3">
        <w:rPr>
          <w:rFonts w:ascii="Times New Roman" w:hAnsi="Times New Roman"/>
          <w:rPrChange w:id="51" w:author="SUBCONS" w:date="2024-08-05T11:22:00Z">
            <w:rPr>
              <w:rFonts w:ascii="Times New Roman" w:hAnsi="Times New Roman"/>
              <w:sz w:val="22"/>
            </w:rPr>
          </w:rPrChange>
        </w:rPr>
        <w:t>], inscrita no</w:t>
      </w:r>
      <w:r w:rsidRPr="00CA19A3">
        <w:rPr>
          <w:rFonts w:ascii="Times New Roman" w:hAnsi="Times New Roman"/>
          <w:spacing w:val="55"/>
          <w:rPrChange w:id="52" w:author="SUBCONS" w:date="2024-08-05T11:22:00Z">
            <w:rPr>
              <w:rFonts w:ascii="Times New Roman" w:hAnsi="Times New Roman"/>
              <w:spacing w:val="55"/>
              <w:sz w:val="22"/>
            </w:rPr>
          </w:rPrChange>
        </w:rPr>
        <w:t xml:space="preserve"> </w:t>
      </w:r>
      <w:r w:rsidRPr="00CA19A3">
        <w:rPr>
          <w:rFonts w:ascii="Times New Roman" w:hAnsi="Times New Roman"/>
          <w:rPrChange w:id="53" w:author="SUBCONS" w:date="2024-08-05T11:22:00Z">
            <w:rPr>
              <w:rFonts w:ascii="Times New Roman" w:hAnsi="Times New Roman"/>
              <w:sz w:val="22"/>
            </w:rPr>
          </w:rPrChange>
        </w:rPr>
        <w:t>Cadastro</w:t>
      </w:r>
      <w:r w:rsidRPr="00CA19A3">
        <w:rPr>
          <w:rFonts w:ascii="Times New Roman" w:hAnsi="Times New Roman"/>
          <w:spacing w:val="55"/>
          <w:rPrChange w:id="54" w:author="SUBCONS" w:date="2024-08-05T11:22:00Z">
            <w:rPr>
              <w:rFonts w:ascii="Times New Roman" w:hAnsi="Times New Roman"/>
              <w:spacing w:val="55"/>
              <w:sz w:val="22"/>
            </w:rPr>
          </w:rPrChange>
        </w:rPr>
        <w:t xml:space="preserve"> </w:t>
      </w:r>
      <w:r w:rsidRPr="00CA19A3">
        <w:rPr>
          <w:rFonts w:ascii="Times New Roman" w:hAnsi="Times New Roman"/>
          <w:rPrChange w:id="55" w:author="SUBCONS" w:date="2024-08-05T11:22:00Z">
            <w:rPr>
              <w:rFonts w:ascii="Times New Roman" w:hAnsi="Times New Roman"/>
              <w:sz w:val="22"/>
            </w:rPr>
          </w:rPrChange>
        </w:rPr>
        <w:t>Nacional</w:t>
      </w:r>
      <w:r w:rsidRPr="00CA19A3">
        <w:rPr>
          <w:rFonts w:ascii="Times New Roman" w:hAnsi="Times New Roman"/>
          <w:spacing w:val="53"/>
          <w:rPrChange w:id="56" w:author="SUBCONS" w:date="2024-08-05T11:22:00Z">
            <w:rPr>
              <w:rFonts w:ascii="Times New Roman" w:hAnsi="Times New Roman"/>
              <w:spacing w:val="53"/>
              <w:sz w:val="22"/>
            </w:rPr>
          </w:rPrChange>
        </w:rPr>
        <w:t xml:space="preserve"> </w:t>
      </w:r>
      <w:r w:rsidRPr="00CA19A3">
        <w:rPr>
          <w:rFonts w:ascii="Times New Roman" w:hAnsi="Times New Roman"/>
          <w:rPrChange w:id="57" w:author="SUBCONS" w:date="2024-08-05T11:22:00Z">
            <w:rPr>
              <w:rFonts w:ascii="Times New Roman" w:hAnsi="Times New Roman"/>
              <w:sz w:val="22"/>
            </w:rPr>
          </w:rPrChange>
        </w:rPr>
        <w:t>de</w:t>
      </w:r>
      <w:r w:rsidRPr="00CA19A3">
        <w:rPr>
          <w:rFonts w:ascii="Times New Roman" w:hAnsi="Times New Roman"/>
          <w:spacing w:val="56"/>
          <w:rPrChange w:id="58" w:author="SUBCONS" w:date="2024-08-05T11:22:00Z">
            <w:rPr>
              <w:rFonts w:ascii="Times New Roman" w:hAnsi="Times New Roman"/>
              <w:spacing w:val="56"/>
              <w:sz w:val="22"/>
            </w:rPr>
          </w:rPrChange>
        </w:rPr>
        <w:t xml:space="preserve"> </w:t>
      </w:r>
      <w:r w:rsidRPr="00CA19A3">
        <w:rPr>
          <w:rFonts w:ascii="Times New Roman" w:hAnsi="Times New Roman"/>
          <w:rPrChange w:id="59" w:author="SUBCONS" w:date="2024-08-05T11:22:00Z">
            <w:rPr>
              <w:rFonts w:ascii="Times New Roman" w:hAnsi="Times New Roman"/>
              <w:sz w:val="22"/>
            </w:rPr>
          </w:rPrChange>
        </w:rPr>
        <w:t>Pessoas</w:t>
      </w:r>
      <w:r w:rsidRPr="00CA19A3">
        <w:rPr>
          <w:rFonts w:ascii="Times New Roman" w:hAnsi="Times New Roman"/>
          <w:spacing w:val="54"/>
          <w:rPrChange w:id="60" w:author="SUBCONS" w:date="2024-08-05T11:22:00Z">
            <w:rPr>
              <w:rFonts w:ascii="Times New Roman" w:hAnsi="Times New Roman"/>
              <w:spacing w:val="54"/>
              <w:sz w:val="22"/>
            </w:rPr>
          </w:rPrChange>
        </w:rPr>
        <w:t xml:space="preserve"> </w:t>
      </w:r>
      <w:r w:rsidRPr="00CA19A3">
        <w:rPr>
          <w:rFonts w:ascii="Times New Roman" w:hAnsi="Times New Roman"/>
          <w:rPrChange w:id="61" w:author="SUBCONS" w:date="2024-08-05T11:22:00Z">
            <w:rPr>
              <w:rFonts w:ascii="Times New Roman" w:hAnsi="Times New Roman"/>
              <w:sz w:val="22"/>
            </w:rPr>
          </w:rPrChange>
        </w:rPr>
        <w:t>Jurídicas</w:t>
      </w:r>
      <w:r w:rsidRPr="00CA19A3">
        <w:rPr>
          <w:rFonts w:ascii="Times New Roman" w:hAnsi="Times New Roman"/>
          <w:spacing w:val="54"/>
          <w:rPrChange w:id="62" w:author="SUBCONS" w:date="2024-08-05T11:22:00Z">
            <w:rPr>
              <w:rFonts w:ascii="Times New Roman" w:hAnsi="Times New Roman"/>
              <w:spacing w:val="54"/>
              <w:sz w:val="22"/>
            </w:rPr>
          </w:rPrChange>
        </w:rPr>
        <w:t xml:space="preserve"> </w:t>
      </w:r>
      <w:r w:rsidRPr="00CA19A3">
        <w:rPr>
          <w:rFonts w:ascii="Times New Roman" w:hAnsi="Times New Roman"/>
          <w:rPrChange w:id="63" w:author="SUBCONS" w:date="2024-08-05T11:22:00Z">
            <w:rPr>
              <w:rFonts w:ascii="Times New Roman" w:hAnsi="Times New Roman"/>
              <w:sz w:val="22"/>
            </w:rPr>
          </w:rPrChange>
        </w:rPr>
        <w:t>–</w:t>
      </w:r>
      <w:r w:rsidRPr="00CA19A3">
        <w:rPr>
          <w:rFonts w:ascii="Times New Roman" w:hAnsi="Times New Roman"/>
          <w:spacing w:val="56"/>
          <w:rPrChange w:id="64" w:author="SUBCONS" w:date="2024-08-05T11:22:00Z">
            <w:rPr>
              <w:rFonts w:ascii="Times New Roman" w:hAnsi="Times New Roman"/>
              <w:spacing w:val="56"/>
              <w:sz w:val="22"/>
            </w:rPr>
          </w:rPrChange>
        </w:rPr>
        <w:t xml:space="preserve"> </w:t>
      </w:r>
      <w:r w:rsidRPr="00CA19A3">
        <w:rPr>
          <w:rFonts w:ascii="Times New Roman" w:hAnsi="Times New Roman"/>
          <w:rPrChange w:id="65" w:author="SUBCONS" w:date="2024-08-05T11:22:00Z">
            <w:rPr>
              <w:rFonts w:ascii="Times New Roman" w:hAnsi="Times New Roman"/>
              <w:sz w:val="22"/>
            </w:rPr>
          </w:rPrChange>
        </w:rPr>
        <w:t>CNPJ</w:t>
      </w:r>
      <w:r w:rsidRPr="00CA19A3">
        <w:rPr>
          <w:rFonts w:ascii="Times New Roman" w:hAnsi="Times New Roman"/>
          <w:spacing w:val="54"/>
          <w:rPrChange w:id="66" w:author="SUBCONS" w:date="2024-08-05T11:22:00Z">
            <w:rPr>
              <w:rFonts w:ascii="Times New Roman" w:hAnsi="Times New Roman"/>
              <w:spacing w:val="54"/>
              <w:sz w:val="22"/>
            </w:rPr>
          </w:rPrChange>
        </w:rPr>
        <w:t xml:space="preserve"> </w:t>
      </w:r>
      <w:r w:rsidRPr="00CA19A3">
        <w:rPr>
          <w:rFonts w:ascii="Times New Roman" w:hAnsi="Times New Roman"/>
          <w:rPrChange w:id="67" w:author="SUBCONS" w:date="2024-08-05T11:22:00Z">
            <w:rPr>
              <w:rFonts w:ascii="Times New Roman" w:hAnsi="Times New Roman"/>
              <w:sz w:val="22"/>
            </w:rPr>
          </w:rPrChange>
        </w:rPr>
        <w:t>sob</w:t>
      </w:r>
      <w:r w:rsidRPr="00CA19A3">
        <w:rPr>
          <w:rFonts w:ascii="Times New Roman" w:hAnsi="Times New Roman"/>
          <w:spacing w:val="55"/>
          <w:rPrChange w:id="68" w:author="SUBCONS" w:date="2024-08-05T11:22:00Z">
            <w:rPr>
              <w:rFonts w:ascii="Times New Roman" w:hAnsi="Times New Roman"/>
              <w:spacing w:val="55"/>
              <w:sz w:val="22"/>
            </w:rPr>
          </w:rPrChange>
        </w:rPr>
        <w:t xml:space="preserve"> </w:t>
      </w:r>
      <w:r w:rsidRPr="00CA19A3">
        <w:rPr>
          <w:rFonts w:ascii="Times New Roman" w:hAnsi="Times New Roman"/>
          <w:rPrChange w:id="69" w:author="SUBCONS" w:date="2024-08-05T11:22:00Z">
            <w:rPr>
              <w:rFonts w:ascii="Times New Roman" w:hAnsi="Times New Roman"/>
              <w:sz w:val="22"/>
            </w:rPr>
          </w:rPrChange>
        </w:rPr>
        <w:t>o</w:t>
      </w:r>
      <w:r w:rsidRPr="00CA19A3">
        <w:rPr>
          <w:rFonts w:ascii="Times New Roman" w:hAnsi="Times New Roman"/>
          <w:spacing w:val="52"/>
          <w:rPrChange w:id="70" w:author="SUBCONS" w:date="2024-08-05T11:22:00Z">
            <w:rPr>
              <w:rFonts w:ascii="Times New Roman" w:hAnsi="Times New Roman"/>
              <w:spacing w:val="52"/>
              <w:sz w:val="22"/>
            </w:rPr>
          </w:rPrChange>
        </w:rPr>
        <w:t xml:space="preserve"> </w:t>
      </w:r>
      <w:r w:rsidRPr="00CA19A3">
        <w:rPr>
          <w:rFonts w:ascii="Times New Roman" w:hAnsi="Times New Roman"/>
          <w:rPrChange w:id="71" w:author="SUBCONS" w:date="2024-08-05T11:22:00Z">
            <w:rPr>
              <w:rFonts w:ascii="Times New Roman" w:hAnsi="Times New Roman"/>
              <w:sz w:val="22"/>
            </w:rPr>
          </w:rPrChange>
        </w:rPr>
        <w:t xml:space="preserve">nº _________, </w:t>
      </w:r>
      <w:r w:rsidRPr="00CA19A3">
        <w:rPr>
          <w:rFonts w:ascii="Times New Roman" w:hAnsi="Times New Roman"/>
          <w:spacing w:val="-18"/>
          <w:rPrChange w:id="72" w:author="SUBCONS" w:date="2024-08-05T11:22:00Z">
            <w:rPr>
              <w:rFonts w:ascii="Times New Roman" w:hAnsi="Times New Roman"/>
              <w:spacing w:val="-18"/>
              <w:sz w:val="22"/>
            </w:rPr>
          </w:rPrChange>
        </w:rPr>
        <w:t xml:space="preserve">a </w:t>
      </w:r>
      <w:r w:rsidRPr="00CA19A3">
        <w:rPr>
          <w:rFonts w:ascii="Times New Roman" w:hAnsi="Times New Roman"/>
          <w:rPrChange w:id="73" w:author="SUBCONS" w:date="2024-08-05T11:22:00Z">
            <w:rPr>
              <w:rFonts w:ascii="Times New Roman" w:hAnsi="Times New Roman"/>
              <w:sz w:val="22"/>
            </w:rPr>
          </w:rPrChange>
        </w:rPr>
        <w:t xml:space="preserve">seguir denominada </w:t>
      </w:r>
      <w:r w:rsidRPr="00CA19A3">
        <w:rPr>
          <w:rFonts w:ascii="Times New Roman" w:hAnsi="Times New Roman"/>
          <w:b/>
          <w:rPrChange w:id="74" w:author="SUBCONS" w:date="2024-08-05T11:22:00Z">
            <w:rPr>
              <w:rFonts w:ascii="Times New Roman" w:hAnsi="Times New Roman"/>
              <w:b/>
              <w:sz w:val="22"/>
            </w:rPr>
          </w:rPrChange>
        </w:rPr>
        <w:t>CONTRATADA</w:t>
      </w:r>
      <w:r w:rsidRPr="00CA19A3">
        <w:rPr>
          <w:rFonts w:ascii="Times New Roman" w:hAnsi="Times New Roman"/>
          <w:rPrChange w:id="75" w:author="SUBCONS" w:date="2024-08-05T11:22:00Z">
            <w:rPr>
              <w:rFonts w:ascii="Times New Roman" w:hAnsi="Times New Roman"/>
              <w:sz w:val="22"/>
            </w:rPr>
          </w:rPrChange>
        </w:rPr>
        <w:t>,  neste ato representada</w:t>
      </w:r>
      <w:r w:rsidRPr="00CA19A3">
        <w:rPr>
          <w:rFonts w:ascii="Times New Roman" w:hAnsi="Times New Roman"/>
          <w:spacing w:val="29"/>
          <w:rPrChange w:id="76" w:author="SUBCONS" w:date="2024-08-05T11:22:00Z">
            <w:rPr>
              <w:rFonts w:ascii="Times New Roman" w:hAnsi="Times New Roman"/>
              <w:spacing w:val="29"/>
              <w:sz w:val="22"/>
            </w:rPr>
          </w:rPrChange>
        </w:rPr>
        <w:t xml:space="preserve"> </w:t>
      </w:r>
      <w:r w:rsidRPr="00CA19A3">
        <w:rPr>
          <w:rFonts w:ascii="Times New Roman" w:hAnsi="Times New Roman"/>
          <w:rPrChange w:id="77" w:author="SUBCONS" w:date="2024-08-05T11:22:00Z">
            <w:rPr>
              <w:rFonts w:ascii="Times New Roman" w:hAnsi="Times New Roman"/>
              <w:sz w:val="22"/>
            </w:rPr>
          </w:rPrChange>
        </w:rPr>
        <w:t>por ___________________ [</w:t>
      </w:r>
      <w:r w:rsidRPr="00CA19A3">
        <w:rPr>
          <w:rFonts w:ascii="Times New Roman" w:hAnsi="Times New Roman"/>
          <w:i/>
          <w:rPrChange w:id="78" w:author="SUBCONS" w:date="2024-08-05T11:22:00Z">
            <w:rPr>
              <w:rFonts w:ascii="Times New Roman" w:hAnsi="Times New Roman"/>
              <w:i/>
              <w:sz w:val="22"/>
            </w:rPr>
          </w:rPrChange>
        </w:rPr>
        <w:t>representante da sociedade CONTRATADA</w:t>
      </w:r>
      <w:r w:rsidRPr="00CA19A3">
        <w:rPr>
          <w:rFonts w:ascii="Times New Roman" w:hAnsi="Times New Roman"/>
          <w:rPrChange w:id="79" w:author="SUBCONS" w:date="2024-08-05T11:22:00Z">
            <w:rPr>
              <w:rFonts w:ascii="Times New Roman" w:hAnsi="Times New Roman"/>
              <w:sz w:val="22"/>
            </w:rPr>
          </w:rPrChange>
        </w:rPr>
        <w:t xml:space="preserve">] têm justo e acordado o presente Contrato, que é celebrado com </w:t>
      </w:r>
      <w:r w:rsidRPr="00CA19A3">
        <w:rPr>
          <w:rFonts w:ascii="Times New Roman" w:hAnsi="Times New Roman"/>
          <w:b/>
          <w:rPrChange w:id="80" w:author="SUBCONS" w:date="2024-08-05T11:22:00Z">
            <w:rPr>
              <w:rFonts w:ascii="Times New Roman" w:hAnsi="Times New Roman"/>
              <w:b/>
              <w:sz w:val="22"/>
            </w:rPr>
          </w:rPrChange>
        </w:rPr>
        <w:t xml:space="preserve">base no </w:t>
      </w:r>
      <w:r w:rsidR="00FB70A1" w:rsidRPr="00CA19A3">
        <w:rPr>
          <w:rFonts w:ascii="Times New Roman" w:hAnsi="Times New Roman"/>
          <w:b/>
          <w:rPrChange w:id="81" w:author="SUBCONS" w:date="2024-08-05T11:22:00Z">
            <w:rPr>
              <w:rFonts w:ascii="Times New Roman" w:hAnsi="Times New Roman"/>
              <w:b/>
              <w:sz w:val="22"/>
            </w:rPr>
          </w:rPrChange>
        </w:rPr>
        <w:t>art.</w:t>
      </w:r>
      <w:r w:rsidR="00EB1511" w:rsidRPr="00CA19A3">
        <w:rPr>
          <w:rFonts w:ascii="Times New Roman" w:hAnsi="Times New Roman"/>
          <w:b/>
          <w:rPrChange w:id="82" w:author="SUBCONS" w:date="2024-08-05T11:22:00Z">
            <w:rPr>
              <w:rFonts w:ascii="Times New Roman" w:hAnsi="Times New Roman"/>
              <w:b/>
              <w:sz w:val="22"/>
            </w:rPr>
          </w:rPrChange>
        </w:rPr>
        <w:t xml:space="preserve"> ____[</w:t>
      </w:r>
      <w:r w:rsidR="00EB1511" w:rsidRPr="00CA19A3">
        <w:rPr>
          <w:rFonts w:ascii="Times New Roman" w:hAnsi="Times New Roman"/>
          <w:b/>
          <w:i/>
          <w:rPrChange w:id="83" w:author="SUBCONS" w:date="2024-08-05T11:22:00Z">
            <w:rPr>
              <w:rFonts w:ascii="Times New Roman" w:hAnsi="Times New Roman"/>
              <w:b/>
              <w:i/>
              <w:sz w:val="22"/>
            </w:rPr>
          </w:rPrChange>
        </w:rPr>
        <w:t>art. 74 ou art.</w:t>
      </w:r>
      <w:r w:rsidRPr="00CA19A3">
        <w:rPr>
          <w:rFonts w:ascii="Times New Roman" w:hAnsi="Times New Roman"/>
          <w:b/>
          <w:i/>
          <w:rPrChange w:id="84" w:author="SUBCONS" w:date="2024-08-05T11:22:00Z">
            <w:rPr>
              <w:rFonts w:ascii="Times New Roman" w:hAnsi="Times New Roman"/>
              <w:b/>
              <w:i/>
              <w:sz w:val="22"/>
            </w:rPr>
          </w:rPrChange>
        </w:rPr>
        <w:t xml:space="preserve"> 75</w:t>
      </w:r>
      <w:r w:rsidR="00EB1511" w:rsidRPr="00CA19A3">
        <w:rPr>
          <w:rFonts w:ascii="Times New Roman" w:hAnsi="Times New Roman"/>
          <w:b/>
          <w:rPrChange w:id="85" w:author="SUBCONS" w:date="2024-08-05T11:22:00Z">
            <w:rPr>
              <w:rFonts w:ascii="Times New Roman" w:hAnsi="Times New Roman"/>
              <w:b/>
              <w:sz w:val="22"/>
            </w:rPr>
          </w:rPrChange>
        </w:rPr>
        <w:t>]</w:t>
      </w:r>
      <w:r w:rsidRPr="00CA19A3">
        <w:rPr>
          <w:rFonts w:ascii="Times New Roman" w:hAnsi="Times New Roman"/>
          <w:b/>
          <w:rPrChange w:id="86" w:author="SUBCONS" w:date="2024-08-05T11:22:00Z">
            <w:rPr>
              <w:rFonts w:ascii="Times New Roman" w:hAnsi="Times New Roman"/>
              <w:b/>
              <w:sz w:val="22"/>
            </w:rPr>
          </w:rPrChange>
        </w:rPr>
        <w:t>, inciso</w:t>
      </w:r>
      <w:r w:rsidR="00A73472" w:rsidRPr="00CA19A3">
        <w:rPr>
          <w:rFonts w:ascii="Times New Roman" w:hAnsi="Times New Roman"/>
          <w:b/>
          <w:rPrChange w:id="87" w:author="SUBCONS" w:date="2024-08-05T11:22:00Z">
            <w:rPr>
              <w:rFonts w:ascii="Times New Roman" w:hAnsi="Times New Roman"/>
              <w:b/>
              <w:sz w:val="22"/>
            </w:rPr>
          </w:rPrChange>
        </w:rPr>
        <w:t>______</w:t>
      </w:r>
      <w:r w:rsidRPr="00CA19A3">
        <w:rPr>
          <w:rFonts w:ascii="Times New Roman" w:hAnsi="Times New Roman"/>
          <w:b/>
          <w:rPrChange w:id="88" w:author="SUBCONS" w:date="2024-08-05T11:22:00Z">
            <w:rPr>
              <w:rFonts w:ascii="Times New Roman" w:hAnsi="Times New Roman"/>
              <w:b/>
              <w:sz w:val="22"/>
            </w:rPr>
          </w:rPrChange>
        </w:rPr>
        <w:t>, da Lei Federal nº 14.133/</w:t>
      </w:r>
      <w:r w:rsidR="00465F8D" w:rsidRPr="00CA19A3">
        <w:rPr>
          <w:rFonts w:ascii="Times New Roman" w:hAnsi="Times New Roman"/>
          <w:b/>
          <w:rPrChange w:id="89" w:author="SUBCONS" w:date="2024-08-05T11:22:00Z">
            <w:rPr>
              <w:rFonts w:ascii="Times New Roman" w:hAnsi="Times New Roman"/>
              <w:b/>
              <w:sz w:val="22"/>
            </w:rPr>
          </w:rPrChange>
        </w:rPr>
        <w:t>20</w:t>
      </w:r>
      <w:r w:rsidRPr="00CA19A3">
        <w:rPr>
          <w:rFonts w:ascii="Times New Roman" w:hAnsi="Times New Roman"/>
          <w:b/>
          <w:rPrChange w:id="90" w:author="SUBCONS" w:date="2024-08-05T11:22:00Z">
            <w:rPr>
              <w:rFonts w:ascii="Times New Roman" w:hAnsi="Times New Roman"/>
              <w:b/>
              <w:sz w:val="22"/>
            </w:rPr>
          </w:rPrChange>
        </w:rPr>
        <w:t>21</w:t>
      </w:r>
      <w:r w:rsidRPr="00CA19A3">
        <w:rPr>
          <w:rFonts w:ascii="Times New Roman" w:hAnsi="Times New Roman"/>
          <w:rPrChange w:id="91" w:author="SUBCONS" w:date="2024-08-05T11:22:00Z">
            <w:rPr>
              <w:rFonts w:ascii="Times New Roman" w:hAnsi="Times New Roman"/>
              <w:sz w:val="22"/>
            </w:rPr>
          </w:rPrChange>
        </w:rPr>
        <w:t>, autorizada por despacho do ____________________________________________[</w:t>
      </w:r>
      <w:r w:rsidRPr="00CA19A3">
        <w:rPr>
          <w:rFonts w:ascii="Times New Roman" w:hAnsi="Times New Roman"/>
          <w:i/>
          <w:rPrChange w:id="92" w:author="SUBCONS" w:date="2024-08-05T11:22:00Z">
            <w:rPr>
              <w:rFonts w:ascii="Times New Roman" w:hAnsi="Times New Roman"/>
              <w:i/>
              <w:sz w:val="22"/>
            </w:rPr>
          </w:rPrChange>
        </w:rPr>
        <w:t>autoridade administrativa     competente      para autorizar a despesa</w:t>
      </w:r>
      <w:r w:rsidRPr="00CA19A3">
        <w:rPr>
          <w:rFonts w:ascii="Times New Roman" w:hAnsi="Times New Roman"/>
          <w:rPrChange w:id="93" w:author="SUBCONS" w:date="2024-08-05T11:22:00Z">
            <w:rPr>
              <w:rFonts w:ascii="Times New Roman" w:hAnsi="Times New Roman"/>
              <w:sz w:val="22"/>
            </w:rPr>
          </w:rPrChange>
        </w:rPr>
        <w:t>],  datado de ____________, às fls. _____ do processo nº ______________, publicado no D.O. Rio de ________________, página ____, que se regerá pelas seguintes cláusulas e</w:t>
      </w:r>
      <w:r w:rsidRPr="00CA19A3">
        <w:rPr>
          <w:rFonts w:ascii="Times New Roman" w:hAnsi="Times New Roman"/>
          <w:spacing w:val="-1"/>
          <w:rPrChange w:id="94" w:author="SUBCONS" w:date="2024-08-05T11:22:00Z">
            <w:rPr>
              <w:rFonts w:ascii="Times New Roman" w:hAnsi="Times New Roman"/>
              <w:spacing w:val="-1"/>
              <w:sz w:val="22"/>
            </w:rPr>
          </w:rPrChange>
        </w:rPr>
        <w:t xml:space="preserve"> </w:t>
      </w:r>
      <w:r w:rsidRPr="00CA19A3">
        <w:rPr>
          <w:rFonts w:ascii="Times New Roman" w:hAnsi="Times New Roman"/>
          <w:rPrChange w:id="95" w:author="SUBCONS" w:date="2024-08-05T11:22:00Z">
            <w:rPr>
              <w:rFonts w:ascii="Times New Roman" w:hAnsi="Times New Roman"/>
              <w:sz w:val="22"/>
            </w:rPr>
          </w:rPrChange>
        </w:rPr>
        <w:t>condições.</w:t>
      </w:r>
    </w:p>
    <w:p w14:paraId="1E359F55" w14:textId="77777777" w:rsidR="00A82F67" w:rsidRPr="00CA19A3" w:rsidRDefault="00A82F67" w:rsidP="00113CDA">
      <w:pPr>
        <w:pStyle w:val="Corpodetexto"/>
        <w:spacing w:line="360" w:lineRule="auto"/>
        <w:ind w:right="179"/>
        <w:jc w:val="both"/>
        <w:rPr>
          <w:rFonts w:ascii="Times New Roman" w:hAnsi="Times New Roman"/>
          <w:rPrChange w:id="96" w:author="SUBCONS" w:date="2024-08-05T11:22:00Z">
            <w:rPr>
              <w:rFonts w:ascii="Times New Roman" w:hAnsi="Times New Roman"/>
              <w:sz w:val="22"/>
            </w:rPr>
          </w:rPrChange>
        </w:rPr>
      </w:pPr>
    </w:p>
    <w:p w14:paraId="0A2E4A96" w14:textId="77777777" w:rsidR="00A82F67" w:rsidRPr="00CA19A3" w:rsidRDefault="004950FB">
      <w:pPr>
        <w:pStyle w:val="Ttulo1"/>
        <w:spacing w:line="360" w:lineRule="auto"/>
        <w:ind w:left="0"/>
        <w:rPr>
          <w:rFonts w:ascii="Times New Roman" w:hAnsi="Times New Roman"/>
          <w:rPrChange w:id="97" w:author="SUBCONS" w:date="2024-08-05T11:22:00Z">
            <w:rPr>
              <w:rFonts w:ascii="Times New Roman" w:hAnsi="Times New Roman"/>
              <w:sz w:val="22"/>
            </w:rPr>
          </w:rPrChange>
        </w:rPr>
      </w:pPr>
      <w:r w:rsidRPr="00CA19A3">
        <w:rPr>
          <w:rFonts w:ascii="Times New Roman" w:hAnsi="Times New Roman"/>
          <w:rPrChange w:id="98" w:author="SUBCONS" w:date="2024-08-05T11:22:00Z">
            <w:rPr>
              <w:rFonts w:ascii="Times New Roman" w:hAnsi="Times New Roman"/>
              <w:sz w:val="22"/>
            </w:rPr>
          </w:rPrChange>
        </w:rPr>
        <w:t>CLÁUSULA PRIMEIRA – LEGISLAÇÃO APLICÁVEL</w:t>
      </w:r>
    </w:p>
    <w:p w14:paraId="2CF013A4" w14:textId="263C6EAB" w:rsidR="00A82F67" w:rsidRPr="00CA19A3" w:rsidRDefault="004950FB">
      <w:pPr>
        <w:pStyle w:val="Corpodetexto"/>
        <w:spacing w:line="360" w:lineRule="auto"/>
        <w:ind w:right="179"/>
        <w:jc w:val="both"/>
        <w:rPr>
          <w:rFonts w:ascii="Times New Roman" w:hAnsi="Times New Roman"/>
          <w:rPrChange w:id="99" w:author="SUBCONS" w:date="2024-08-05T11:22:00Z">
            <w:rPr>
              <w:rFonts w:ascii="Times New Roman" w:hAnsi="Times New Roman"/>
              <w:sz w:val="22"/>
            </w:rPr>
          </w:rPrChange>
        </w:rPr>
      </w:pPr>
      <w:r w:rsidRPr="00CA19A3">
        <w:rPr>
          <w:rFonts w:ascii="Times New Roman" w:hAnsi="Times New Roman"/>
          <w:rPrChange w:id="100" w:author="SUBCONS" w:date="2024-08-05T11:22:00Z">
            <w:rPr>
              <w:rFonts w:ascii="Times New Roman" w:hAnsi="Times New Roman"/>
              <w:sz w:val="22"/>
            </w:rPr>
          </w:rPrChange>
        </w:rPr>
        <w:t xml:space="preserve">Este Contrato se rege por toda a legislação aplicável à espécie, que desde já se entende como referida no presente termo, especialmente pelas normas de caráter geral da </w:t>
      </w:r>
      <w:r w:rsidRPr="00CA19A3">
        <w:rPr>
          <w:rFonts w:ascii="Times New Roman" w:hAnsi="Times New Roman"/>
          <w:b/>
          <w:rPrChange w:id="101" w:author="SUBCONS" w:date="2024-08-05T11:22:00Z">
            <w:rPr>
              <w:rFonts w:ascii="Times New Roman" w:hAnsi="Times New Roman"/>
              <w:b/>
              <w:sz w:val="22"/>
            </w:rPr>
          </w:rPrChange>
        </w:rPr>
        <w:t>Lei Federal nº 14.133/</w:t>
      </w:r>
      <w:r w:rsidR="00465F8D" w:rsidRPr="00CA19A3">
        <w:rPr>
          <w:rFonts w:ascii="Times New Roman" w:hAnsi="Times New Roman"/>
          <w:b/>
          <w:rPrChange w:id="102" w:author="SUBCONS" w:date="2024-08-05T11:22:00Z">
            <w:rPr>
              <w:rFonts w:ascii="Times New Roman" w:hAnsi="Times New Roman"/>
              <w:b/>
              <w:sz w:val="22"/>
            </w:rPr>
          </w:rPrChange>
        </w:rPr>
        <w:t>20</w:t>
      </w:r>
      <w:r w:rsidRPr="00CA19A3">
        <w:rPr>
          <w:rFonts w:ascii="Times New Roman" w:hAnsi="Times New Roman"/>
          <w:b/>
          <w:rPrChange w:id="103" w:author="SUBCONS" w:date="2024-08-05T11:22:00Z">
            <w:rPr>
              <w:rFonts w:ascii="Times New Roman" w:hAnsi="Times New Roman"/>
              <w:b/>
              <w:sz w:val="22"/>
            </w:rPr>
          </w:rPrChange>
        </w:rPr>
        <w:t xml:space="preserve">21, </w:t>
      </w:r>
      <w:r w:rsidRPr="00CA19A3">
        <w:rPr>
          <w:rFonts w:ascii="Times New Roman" w:hAnsi="Times New Roman"/>
          <w:rPrChange w:id="104" w:author="SUBCONS" w:date="2024-08-05T11:22:00Z">
            <w:rPr>
              <w:rFonts w:ascii="Times New Roman" w:hAnsi="Times New Roman"/>
              <w:sz w:val="22"/>
            </w:rPr>
          </w:rPrChange>
        </w:rPr>
        <w:t xml:space="preserve">pela </w:t>
      </w:r>
      <w:r w:rsidRPr="00CA19A3">
        <w:rPr>
          <w:rFonts w:ascii="Times New Roman" w:hAnsi="Times New Roman"/>
          <w:b/>
          <w:rPrChange w:id="105" w:author="SUBCONS" w:date="2024-08-05T11:22:00Z">
            <w:rPr>
              <w:rFonts w:ascii="Times New Roman" w:hAnsi="Times New Roman"/>
              <w:b/>
              <w:sz w:val="22"/>
            </w:rPr>
          </w:rPrChange>
        </w:rPr>
        <w:t>Lei Complementar Federal nº 123/2006</w:t>
      </w:r>
      <w:r w:rsidRPr="00CA19A3">
        <w:rPr>
          <w:rFonts w:ascii="Times New Roman" w:hAnsi="Times New Roman"/>
          <w:rPrChange w:id="106" w:author="SUBCONS" w:date="2024-08-05T11:22:00Z">
            <w:rPr>
              <w:rFonts w:ascii="Times New Roman" w:hAnsi="Times New Roman"/>
              <w:sz w:val="22"/>
            </w:rPr>
          </w:rPrChange>
        </w:rPr>
        <w:t xml:space="preserve"> – Estatuto Nacional da Microempresa e da Empresa de Pequeno Porte, pela </w:t>
      </w:r>
      <w:r w:rsidRPr="00CA19A3">
        <w:rPr>
          <w:rFonts w:ascii="Times New Roman" w:hAnsi="Times New Roman"/>
          <w:b/>
          <w:rPrChange w:id="107" w:author="SUBCONS" w:date="2024-08-05T11:22:00Z">
            <w:rPr>
              <w:rFonts w:ascii="Times New Roman" w:hAnsi="Times New Roman"/>
              <w:b/>
              <w:sz w:val="22"/>
            </w:rPr>
          </w:rPrChange>
        </w:rPr>
        <w:t>Lei Complementar Federal nº 101/2000</w:t>
      </w:r>
      <w:r w:rsidRPr="00CA19A3">
        <w:rPr>
          <w:rFonts w:ascii="Times New Roman" w:hAnsi="Times New Roman"/>
          <w:rPrChange w:id="108" w:author="SUBCONS" w:date="2024-08-05T11:22:00Z">
            <w:rPr>
              <w:rFonts w:ascii="Times New Roman" w:hAnsi="Times New Roman"/>
              <w:sz w:val="22"/>
            </w:rPr>
          </w:rPrChange>
        </w:rPr>
        <w:t xml:space="preserve"> – Lei de Responsabilidade Fiscal, pelo Código de Defesa do Consumidor, instituído pela </w:t>
      </w:r>
      <w:r w:rsidRPr="00CA19A3">
        <w:rPr>
          <w:rFonts w:ascii="Times New Roman" w:hAnsi="Times New Roman"/>
          <w:b/>
          <w:rPrChange w:id="109" w:author="SUBCONS" w:date="2024-08-05T11:22:00Z">
            <w:rPr>
              <w:rFonts w:ascii="Times New Roman" w:hAnsi="Times New Roman"/>
              <w:b/>
              <w:sz w:val="22"/>
            </w:rPr>
          </w:rPrChange>
        </w:rPr>
        <w:t>Lei Federal nº 8.078/1990</w:t>
      </w:r>
      <w:r w:rsidRPr="00CA19A3">
        <w:rPr>
          <w:rFonts w:ascii="Times New Roman" w:hAnsi="Times New Roman"/>
          <w:rPrChange w:id="110" w:author="SUBCONS" w:date="2024-08-05T11:22:00Z">
            <w:rPr>
              <w:rFonts w:ascii="Times New Roman" w:hAnsi="Times New Roman"/>
              <w:sz w:val="22"/>
            </w:rPr>
          </w:rPrChange>
        </w:rPr>
        <w:t xml:space="preserve"> e suas alterações, </w:t>
      </w:r>
      <w:r w:rsidRPr="00CA19A3">
        <w:rPr>
          <w:rFonts w:ascii="Times New Roman" w:hAnsi="Times New Roman"/>
          <w:rPrChange w:id="111" w:author="SUBCONS" w:date="2024-08-05T11:22:00Z">
            <w:rPr>
              <w:rFonts w:ascii="Times New Roman" w:hAnsi="Times New Roman"/>
              <w:sz w:val="22"/>
            </w:rPr>
          </w:rPrChange>
        </w:rPr>
        <w:lastRenderedPageBreak/>
        <w:t xml:space="preserve">pelo Código de Administração Financeira e Contabilidade Pública do Município do Rio de Janeiro – </w:t>
      </w:r>
      <w:r w:rsidRPr="00CA19A3">
        <w:rPr>
          <w:rFonts w:ascii="Times New Roman" w:hAnsi="Times New Roman"/>
          <w:b/>
          <w:rPrChange w:id="112" w:author="SUBCONS" w:date="2024-08-05T11:22:00Z">
            <w:rPr>
              <w:rFonts w:ascii="Times New Roman" w:hAnsi="Times New Roman"/>
              <w:b/>
              <w:sz w:val="22"/>
            </w:rPr>
          </w:rPrChange>
        </w:rPr>
        <w:t>CAF</w:t>
      </w:r>
      <w:r w:rsidRPr="00CA19A3">
        <w:rPr>
          <w:rFonts w:ascii="Times New Roman" w:hAnsi="Times New Roman"/>
          <w:rPrChange w:id="113" w:author="SUBCONS" w:date="2024-08-05T11:22:00Z">
            <w:rPr>
              <w:rFonts w:ascii="Times New Roman" w:hAnsi="Times New Roman"/>
              <w:sz w:val="22"/>
            </w:rPr>
          </w:rPrChange>
        </w:rPr>
        <w:t xml:space="preserve">, instituído pela Lei nº 207/1980, e suas alterações, ratificadas pela Lei Complementar nº 1/1990, pelo Regulamento Geral do Código supra citado – </w:t>
      </w:r>
      <w:r w:rsidRPr="00CA19A3">
        <w:rPr>
          <w:rFonts w:ascii="Times New Roman" w:hAnsi="Times New Roman"/>
          <w:b/>
          <w:rPrChange w:id="114" w:author="SUBCONS" w:date="2024-08-05T11:22:00Z">
            <w:rPr>
              <w:rFonts w:ascii="Times New Roman" w:hAnsi="Times New Roman"/>
              <w:b/>
              <w:sz w:val="22"/>
            </w:rPr>
          </w:rPrChange>
        </w:rPr>
        <w:t>RGCAF</w:t>
      </w:r>
      <w:r w:rsidRPr="00CA19A3">
        <w:rPr>
          <w:rFonts w:ascii="Times New Roman" w:hAnsi="Times New Roman"/>
          <w:rPrChange w:id="115" w:author="SUBCONS" w:date="2024-08-05T11:22:00Z">
            <w:rPr>
              <w:rFonts w:ascii="Times New Roman" w:hAnsi="Times New Roman"/>
              <w:sz w:val="22"/>
            </w:rPr>
          </w:rPrChange>
        </w:rPr>
        <w:t xml:space="preserve">, aprovado pelo Decreto Municipal nº 3.221/1981, e suas alterações, e pelos </w:t>
      </w:r>
      <w:r w:rsidRPr="00CA19A3">
        <w:rPr>
          <w:rFonts w:ascii="Times New Roman" w:hAnsi="Times New Roman"/>
          <w:b/>
          <w:rPrChange w:id="116" w:author="SUBCONS" w:date="2024-08-05T11:22:00Z">
            <w:rPr>
              <w:rFonts w:ascii="Times New Roman" w:hAnsi="Times New Roman"/>
              <w:b/>
              <w:sz w:val="22"/>
            </w:rPr>
          </w:rPrChange>
        </w:rPr>
        <w:t>Decretos Municipais 27.715/2007</w:t>
      </w:r>
      <w:r w:rsidRPr="00CA19A3">
        <w:rPr>
          <w:rFonts w:ascii="Times New Roman" w:hAnsi="Times New Roman"/>
          <w:rPrChange w:id="117" w:author="SUBCONS" w:date="2024-08-05T11:22:00Z">
            <w:rPr>
              <w:rFonts w:ascii="Times New Roman" w:hAnsi="Times New Roman"/>
              <w:sz w:val="22"/>
            </w:rPr>
          </w:rPrChange>
        </w:rPr>
        <w:t>,</w:t>
      </w:r>
      <w:r w:rsidRPr="00CA19A3">
        <w:rPr>
          <w:rFonts w:ascii="Times New Roman" w:hAnsi="Times New Roman"/>
          <w:spacing w:val="32"/>
          <w:rPrChange w:id="118" w:author="SUBCONS" w:date="2024-08-05T11:22:00Z">
            <w:rPr>
              <w:rFonts w:ascii="Times New Roman" w:hAnsi="Times New Roman"/>
              <w:spacing w:val="32"/>
              <w:sz w:val="22"/>
            </w:rPr>
          </w:rPrChange>
        </w:rPr>
        <w:t xml:space="preserve"> </w:t>
      </w:r>
      <w:r w:rsidRPr="00CA19A3">
        <w:rPr>
          <w:rFonts w:ascii="Times New Roman" w:hAnsi="Times New Roman"/>
          <w:b/>
          <w:rPrChange w:id="119" w:author="SUBCONS" w:date="2024-08-05T11:22:00Z">
            <w:rPr>
              <w:rFonts w:ascii="Times New Roman" w:hAnsi="Times New Roman"/>
              <w:b/>
              <w:sz w:val="22"/>
            </w:rPr>
          </w:rPrChange>
        </w:rPr>
        <w:t>31.349/2009</w:t>
      </w:r>
      <w:r w:rsidR="008E5D71" w:rsidRPr="00CA19A3">
        <w:rPr>
          <w:rFonts w:ascii="Times New Roman" w:hAnsi="Times New Roman"/>
          <w:rPrChange w:id="120" w:author="SUBCONS" w:date="2024-08-05T11:22:00Z">
            <w:rPr>
              <w:rFonts w:ascii="Times New Roman" w:hAnsi="Times New Roman"/>
              <w:sz w:val="22"/>
            </w:rPr>
          </w:rPrChange>
        </w:rPr>
        <w:t>,</w:t>
      </w:r>
      <w:r w:rsidR="007B33E1" w:rsidRPr="00CA19A3">
        <w:rPr>
          <w:rFonts w:ascii="Times New Roman" w:hAnsi="Times New Roman"/>
          <w:rPrChange w:id="121" w:author="SUBCONS" w:date="2024-08-05T11:22:00Z">
            <w:rPr>
              <w:rFonts w:ascii="Times New Roman" w:hAnsi="Times New Roman"/>
              <w:sz w:val="22"/>
            </w:rPr>
          </w:rPrChange>
        </w:rPr>
        <w:t xml:space="preserve"> </w:t>
      </w:r>
      <w:ins w:id="122" w:author="SUBCONS" w:date="2024-08-05T11:22:00Z">
        <w:r w:rsidR="007B33E1" w:rsidRPr="00CA19A3">
          <w:rPr>
            <w:rFonts w:ascii="Times New Roman" w:hAnsi="Times New Roman" w:cs="Times New Roman"/>
            <w:b/>
          </w:rPr>
          <w:t>46.195/2019</w:t>
        </w:r>
        <w:r w:rsidR="00207039" w:rsidRPr="00CA19A3">
          <w:rPr>
            <w:rFonts w:ascii="Times New Roman" w:hAnsi="Times New Roman" w:cs="Times New Roman"/>
            <w:b/>
          </w:rPr>
          <w:t>,</w:t>
        </w:r>
        <w:r w:rsidR="008E5D71" w:rsidRPr="00CA19A3">
          <w:rPr>
            <w:rFonts w:ascii="Times New Roman" w:hAnsi="Times New Roman" w:cs="Times New Roman"/>
          </w:rPr>
          <w:t xml:space="preserve"> </w:t>
        </w:r>
      </w:ins>
      <w:r w:rsidR="00B443DB" w:rsidRPr="00CA19A3">
        <w:rPr>
          <w:rFonts w:ascii="Times New Roman" w:hAnsi="Times New Roman"/>
          <w:b/>
          <w:rPrChange w:id="123" w:author="SUBCONS" w:date="2024-08-05T11:22:00Z">
            <w:rPr>
              <w:rFonts w:ascii="Times New Roman" w:hAnsi="Times New Roman"/>
              <w:b/>
              <w:sz w:val="22"/>
            </w:rPr>
          </w:rPrChange>
        </w:rPr>
        <w:t>49.415/2021</w:t>
      </w:r>
      <w:del w:id="124" w:author="SUBCONS" w:date="2024-08-05T11:22:00Z">
        <w:r w:rsidR="008E5D71" w:rsidRPr="0086747E">
          <w:rPr>
            <w:rFonts w:ascii="Times New Roman" w:hAnsi="Times New Roman" w:cs="Times New Roman"/>
            <w:b/>
            <w:sz w:val="22"/>
            <w:szCs w:val="22"/>
          </w:rPr>
          <w:delText xml:space="preserve"> e</w:delText>
        </w:r>
      </w:del>
      <w:ins w:id="125" w:author="SUBCONS" w:date="2024-08-05T11:22:00Z">
        <w:r w:rsidR="00E4579C" w:rsidRPr="00CA19A3">
          <w:rPr>
            <w:rFonts w:ascii="Times New Roman" w:hAnsi="Times New Roman" w:cs="Times New Roman"/>
            <w:b/>
          </w:rPr>
          <w:t>,</w:t>
        </w:r>
      </w:ins>
      <w:r w:rsidR="00065C28" w:rsidRPr="00CA19A3">
        <w:rPr>
          <w:rFonts w:ascii="Times New Roman" w:hAnsi="Times New Roman"/>
          <w:b/>
          <w:rPrChange w:id="126" w:author="SUBCONS" w:date="2024-08-05T11:22:00Z">
            <w:rPr>
              <w:rFonts w:ascii="Times New Roman" w:hAnsi="Times New Roman"/>
              <w:b/>
              <w:sz w:val="22"/>
            </w:rPr>
          </w:rPrChange>
        </w:rPr>
        <w:t xml:space="preserve"> </w:t>
      </w:r>
      <w:r w:rsidR="008E5D71" w:rsidRPr="00CA19A3">
        <w:rPr>
          <w:rFonts w:ascii="Times New Roman" w:hAnsi="Times New Roman"/>
          <w:b/>
          <w:rPrChange w:id="127" w:author="SUBCONS" w:date="2024-08-05T11:22:00Z">
            <w:rPr>
              <w:rFonts w:ascii="Times New Roman" w:hAnsi="Times New Roman"/>
              <w:b/>
              <w:sz w:val="22"/>
            </w:rPr>
          </w:rPrChange>
        </w:rPr>
        <w:t>51.260/2022</w:t>
      </w:r>
      <w:r w:rsidRPr="00CA19A3">
        <w:rPr>
          <w:rFonts w:ascii="Times New Roman" w:hAnsi="Times New Roman"/>
          <w:b/>
          <w:rPrChange w:id="128" w:author="SUBCONS" w:date="2024-08-05T11:22:00Z">
            <w:rPr>
              <w:rFonts w:ascii="Times New Roman" w:hAnsi="Times New Roman"/>
              <w:b/>
              <w:sz w:val="22"/>
            </w:rPr>
          </w:rPrChange>
        </w:rPr>
        <w:t>,</w:t>
      </w:r>
      <w:r w:rsidRPr="00CA19A3">
        <w:rPr>
          <w:rFonts w:ascii="Times New Roman" w:hAnsi="Times New Roman"/>
          <w:rPrChange w:id="129" w:author="SUBCONS" w:date="2024-08-05T11:22:00Z">
            <w:rPr>
              <w:rFonts w:ascii="Times New Roman" w:hAnsi="Times New Roman"/>
              <w:color w:val="158466"/>
              <w:sz w:val="22"/>
            </w:rPr>
          </w:rPrChange>
        </w:rPr>
        <w:t xml:space="preserve"> </w:t>
      </w:r>
      <w:ins w:id="130" w:author="SUBCONS" w:date="2024-08-05T11:22:00Z">
        <w:r w:rsidR="00E4579C" w:rsidRPr="00CA19A3">
          <w:rPr>
            <w:rFonts w:ascii="Times New Roman" w:eastAsia="Calibri" w:hAnsi="Times New Roman" w:cs="Times New Roman"/>
            <w:b/>
            <w:lang w:val="pt-BR"/>
          </w:rPr>
          <w:t>51.628/2022, 51.629/2022, 51.631/2022, 51.632/2022, 51.634/2022 e 51.635/2022</w:t>
        </w:r>
        <w:r w:rsidR="00E4579C" w:rsidRPr="00CA19A3">
          <w:rPr>
            <w:rFonts w:ascii="Times New Roman" w:hAnsi="Times New Roman" w:cs="Times New Roman"/>
          </w:rPr>
          <w:t xml:space="preserve">, </w:t>
        </w:r>
      </w:ins>
      <w:r w:rsidRPr="00CA19A3">
        <w:rPr>
          <w:rFonts w:ascii="Times New Roman" w:hAnsi="Times New Roman"/>
          <w:rPrChange w:id="131" w:author="SUBCONS" w:date="2024-08-05T11:22:00Z">
            <w:rPr>
              <w:rFonts w:ascii="Times New Roman" w:hAnsi="Times New Roman"/>
              <w:sz w:val="22"/>
            </w:rPr>
          </w:rPrChange>
        </w:rPr>
        <w:t>com suas alterações posteriores. A CONTRATADA declara conhecer todas essas normas e concorda em se sujeitar às suas estipulações, sistema de penalidades e demais regras delas constantes, ainda que não expressamente transcritas neste instrumento, incondicional e irrestritamente.</w:t>
      </w:r>
    </w:p>
    <w:p w14:paraId="112E486F" w14:textId="77777777" w:rsidR="00A82F67" w:rsidRPr="00CA19A3" w:rsidRDefault="00A82F67">
      <w:pPr>
        <w:pStyle w:val="Corpodetexto"/>
        <w:spacing w:line="360" w:lineRule="auto"/>
        <w:rPr>
          <w:rFonts w:ascii="Times New Roman" w:hAnsi="Times New Roman"/>
          <w:rPrChange w:id="132" w:author="SUBCONS" w:date="2024-08-05T11:22:00Z">
            <w:rPr>
              <w:rFonts w:ascii="Times New Roman" w:hAnsi="Times New Roman"/>
              <w:sz w:val="22"/>
            </w:rPr>
          </w:rPrChange>
        </w:rPr>
      </w:pPr>
    </w:p>
    <w:p w14:paraId="379D733C" w14:textId="77777777" w:rsidR="00A82F67" w:rsidRPr="00CA19A3" w:rsidRDefault="004950FB">
      <w:pPr>
        <w:pStyle w:val="Ttulo1"/>
        <w:spacing w:line="360" w:lineRule="auto"/>
        <w:ind w:left="0"/>
        <w:rPr>
          <w:rFonts w:ascii="Times New Roman" w:hAnsi="Times New Roman"/>
          <w:rPrChange w:id="133" w:author="SUBCONS" w:date="2024-08-05T11:22:00Z">
            <w:rPr>
              <w:rFonts w:ascii="Times New Roman" w:hAnsi="Times New Roman"/>
              <w:sz w:val="22"/>
            </w:rPr>
          </w:rPrChange>
        </w:rPr>
      </w:pPr>
      <w:r w:rsidRPr="00CA19A3">
        <w:rPr>
          <w:rFonts w:ascii="Times New Roman" w:hAnsi="Times New Roman"/>
          <w:rPrChange w:id="134" w:author="SUBCONS" w:date="2024-08-05T11:22:00Z">
            <w:rPr>
              <w:rFonts w:ascii="Times New Roman" w:hAnsi="Times New Roman"/>
              <w:sz w:val="22"/>
            </w:rPr>
          </w:rPrChange>
        </w:rPr>
        <w:t>CLÁUSULA SEGUNDA – OBJETO</w:t>
      </w:r>
    </w:p>
    <w:p w14:paraId="2E5AA561" w14:textId="77777777" w:rsidR="00A82F67" w:rsidRPr="00CA19A3" w:rsidRDefault="004950FB">
      <w:pPr>
        <w:pStyle w:val="Corpodetexto"/>
        <w:spacing w:line="360" w:lineRule="auto"/>
        <w:jc w:val="both"/>
        <w:rPr>
          <w:rFonts w:ascii="Times New Roman" w:hAnsi="Times New Roman"/>
          <w:rPrChange w:id="135" w:author="SUBCONS" w:date="2024-08-05T11:22:00Z">
            <w:rPr>
              <w:rFonts w:ascii="Times New Roman" w:hAnsi="Times New Roman"/>
              <w:sz w:val="22"/>
            </w:rPr>
          </w:rPrChange>
        </w:rPr>
      </w:pPr>
      <w:r w:rsidRPr="00CA19A3">
        <w:rPr>
          <w:rFonts w:ascii="Times New Roman" w:hAnsi="Times New Roman"/>
          <w:rPrChange w:id="136" w:author="SUBCONS" w:date="2024-08-05T11:22:00Z">
            <w:rPr>
              <w:rFonts w:ascii="Times New Roman" w:hAnsi="Times New Roman"/>
              <w:sz w:val="22"/>
            </w:rPr>
          </w:rPrChange>
        </w:rPr>
        <w:t>O objeto do presente Contrato é a aquisição de___________________________ ________________________________________________ , conforme especificações constantes no Termo de Referência (Anexo I), na forma abaixo descrita:</w:t>
      </w:r>
    </w:p>
    <w:p w14:paraId="6687593F" w14:textId="77777777" w:rsidR="00A82F67" w:rsidRPr="00CA19A3" w:rsidRDefault="00A82F67">
      <w:pPr>
        <w:pStyle w:val="Corpodetexto"/>
        <w:spacing w:line="360" w:lineRule="auto"/>
        <w:jc w:val="both"/>
        <w:rPr>
          <w:rFonts w:ascii="Times New Roman" w:hAnsi="Times New Roman"/>
          <w:rPrChange w:id="137" w:author="SUBCONS" w:date="2024-08-05T11:22:00Z">
            <w:rPr>
              <w:rFonts w:ascii="Times New Roman" w:hAnsi="Times New Roman"/>
              <w:sz w:val="22"/>
            </w:rPr>
          </w:rPrChange>
        </w:rPr>
      </w:pPr>
    </w:p>
    <w:tbl>
      <w:tblPr>
        <w:tblStyle w:val="TableNormal"/>
        <w:tblW w:w="9496" w:type="dxa"/>
        <w:tblInd w:w="5" w:type="dxa"/>
        <w:tblLayout w:type="fixed"/>
        <w:tblCellMar>
          <w:left w:w="5" w:type="dxa"/>
          <w:right w:w="5" w:type="dxa"/>
        </w:tblCellMar>
        <w:tblLook w:val="01E0" w:firstRow="1" w:lastRow="1" w:firstColumn="1" w:lastColumn="1" w:noHBand="0" w:noVBand="0"/>
      </w:tblPr>
      <w:tblGrid>
        <w:gridCol w:w="2375"/>
        <w:gridCol w:w="2374"/>
        <w:gridCol w:w="2374"/>
        <w:gridCol w:w="2373"/>
      </w:tblGrid>
      <w:tr w:rsidR="00CA19A3" w:rsidRPr="00CA19A3" w14:paraId="441857D9" w14:textId="77777777">
        <w:trPr>
          <w:trHeight w:val="465"/>
        </w:trPr>
        <w:tc>
          <w:tcPr>
            <w:tcW w:w="2374" w:type="dxa"/>
            <w:tcBorders>
              <w:top w:val="single" w:sz="4" w:space="0" w:color="000000"/>
              <w:left w:val="single" w:sz="4" w:space="0" w:color="000000"/>
              <w:bottom w:val="single" w:sz="4" w:space="0" w:color="000000"/>
              <w:right w:val="single" w:sz="4" w:space="0" w:color="000000"/>
            </w:tcBorders>
            <w:shd w:val="clear" w:color="auto" w:fill="D9D9D9"/>
          </w:tcPr>
          <w:p w14:paraId="7177AC03" w14:textId="77777777" w:rsidR="00A82F67" w:rsidRPr="00CA19A3" w:rsidRDefault="004950FB">
            <w:pPr>
              <w:pStyle w:val="TableParagraph"/>
              <w:spacing w:before="117"/>
              <w:ind w:left="875" w:right="814"/>
              <w:jc w:val="center"/>
              <w:rPr>
                <w:rFonts w:ascii="Times New Roman" w:hAnsi="Times New Roman" w:cs="Times New Roman"/>
                <w:b/>
                <w:sz w:val="24"/>
                <w:szCs w:val="24"/>
              </w:rPr>
            </w:pPr>
            <w:r w:rsidRPr="00CA19A3">
              <w:rPr>
                <w:rFonts w:ascii="Times New Roman" w:hAnsi="Times New Roman" w:cs="Times New Roman"/>
                <w:b/>
                <w:sz w:val="24"/>
                <w:szCs w:val="24"/>
              </w:rPr>
              <w:t>ITEM</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14:paraId="170EDF09" w14:textId="77777777" w:rsidR="00A82F67" w:rsidRPr="00CA19A3" w:rsidRDefault="004950FB">
            <w:pPr>
              <w:pStyle w:val="TableParagraph"/>
              <w:spacing w:before="117"/>
              <w:ind w:left="583"/>
              <w:rPr>
                <w:rFonts w:ascii="Times New Roman" w:hAnsi="Times New Roman" w:cs="Times New Roman"/>
                <w:b/>
                <w:sz w:val="24"/>
                <w:szCs w:val="24"/>
              </w:rPr>
            </w:pPr>
            <w:r w:rsidRPr="00CA19A3">
              <w:rPr>
                <w:rFonts w:ascii="Times New Roman" w:hAnsi="Times New Roman" w:cs="Times New Roman"/>
                <w:b/>
                <w:sz w:val="24"/>
                <w:szCs w:val="24"/>
              </w:rPr>
              <w:t>DESCRIÇÃO</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14:paraId="308F1E22" w14:textId="77777777" w:rsidR="00A82F67" w:rsidRPr="00CA19A3" w:rsidRDefault="004950FB">
            <w:pPr>
              <w:pStyle w:val="TableParagraph"/>
              <w:spacing w:before="117"/>
              <w:ind w:left="518"/>
              <w:rPr>
                <w:rFonts w:ascii="Times New Roman" w:hAnsi="Times New Roman" w:cs="Times New Roman"/>
                <w:b/>
                <w:sz w:val="24"/>
                <w:szCs w:val="24"/>
              </w:rPr>
            </w:pPr>
            <w:r w:rsidRPr="00CA19A3">
              <w:rPr>
                <w:rFonts w:ascii="Times New Roman" w:hAnsi="Times New Roman" w:cs="Times New Roman"/>
                <w:b/>
                <w:sz w:val="24"/>
                <w:szCs w:val="24"/>
              </w:rPr>
              <w:t>QUANTIDADE</w:t>
            </w:r>
          </w:p>
        </w:tc>
        <w:tc>
          <w:tcPr>
            <w:tcW w:w="2373" w:type="dxa"/>
            <w:tcBorders>
              <w:top w:val="single" w:sz="4" w:space="0" w:color="000000"/>
              <w:left w:val="single" w:sz="4" w:space="0" w:color="000000"/>
              <w:bottom w:val="single" w:sz="4" w:space="0" w:color="000000"/>
              <w:right w:val="single" w:sz="4" w:space="0" w:color="000000"/>
            </w:tcBorders>
            <w:shd w:val="clear" w:color="auto" w:fill="D9D9D9"/>
          </w:tcPr>
          <w:p w14:paraId="7D83CB39" w14:textId="77777777" w:rsidR="00A82F67" w:rsidRPr="00CA19A3" w:rsidRDefault="004950FB">
            <w:pPr>
              <w:pStyle w:val="TableParagraph"/>
              <w:spacing w:before="117"/>
              <w:ind w:left="319"/>
              <w:rPr>
                <w:rFonts w:ascii="Times New Roman" w:hAnsi="Times New Roman" w:cs="Times New Roman"/>
                <w:b/>
                <w:sz w:val="24"/>
                <w:szCs w:val="24"/>
              </w:rPr>
            </w:pPr>
            <w:r w:rsidRPr="00CA19A3">
              <w:rPr>
                <w:rFonts w:ascii="Times New Roman" w:hAnsi="Times New Roman" w:cs="Times New Roman"/>
                <w:b/>
                <w:sz w:val="24"/>
                <w:szCs w:val="24"/>
              </w:rPr>
              <w:t>PREÇO</w:t>
            </w:r>
            <w:r w:rsidRPr="00CA19A3">
              <w:rPr>
                <w:rFonts w:ascii="Times New Roman" w:hAnsi="Times New Roman" w:cs="Times New Roman"/>
                <w:b/>
                <w:spacing w:val="-4"/>
                <w:sz w:val="24"/>
                <w:szCs w:val="24"/>
              </w:rPr>
              <w:t xml:space="preserve"> </w:t>
            </w:r>
            <w:r w:rsidRPr="00CA19A3">
              <w:rPr>
                <w:rFonts w:ascii="Times New Roman" w:hAnsi="Times New Roman" w:cs="Times New Roman"/>
                <w:b/>
                <w:sz w:val="24"/>
                <w:szCs w:val="24"/>
              </w:rPr>
              <w:t>UNITÁRIO</w:t>
            </w:r>
          </w:p>
        </w:tc>
      </w:tr>
      <w:tr w:rsidR="00CA19A3" w:rsidRPr="00CA19A3" w14:paraId="446AF1AE" w14:textId="77777777">
        <w:trPr>
          <w:trHeight w:val="534"/>
        </w:trPr>
        <w:tc>
          <w:tcPr>
            <w:tcW w:w="2374" w:type="dxa"/>
            <w:tcBorders>
              <w:top w:val="single" w:sz="4" w:space="0" w:color="000000"/>
              <w:left w:val="single" w:sz="4" w:space="0" w:color="000000"/>
              <w:bottom w:val="single" w:sz="4" w:space="0" w:color="000000"/>
              <w:right w:val="single" w:sz="4" w:space="0" w:color="000000"/>
            </w:tcBorders>
          </w:tcPr>
          <w:p w14:paraId="74EEE955" w14:textId="77777777" w:rsidR="00A82F67" w:rsidRPr="00CA19A3" w:rsidRDefault="00A82F67">
            <w:pPr>
              <w:pStyle w:val="TableParagraph"/>
              <w:spacing w:before="0"/>
              <w:ind w:left="0"/>
              <w:rPr>
                <w:rFonts w:ascii="Times New Roman" w:hAnsi="Times New Roman" w:cs="Times New Roman"/>
                <w:sz w:val="24"/>
                <w:szCs w:val="24"/>
              </w:rPr>
            </w:pPr>
          </w:p>
        </w:tc>
        <w:tc>
          <w:tcPr>
            <w:tcW w:w="2374" w:type="dxa"/>
            <w:tcBorders>
              <w:top w:val="single" w:sz="4" w:space="0" w:color="000000"/>
              <w:left w:val="single" w:sz="4" w:space="0" w:color="000000"/>
              <w:bottom w:val="single" w:sz="4" w:space="0" w:color="000000"/>
              <w:right w:val="single" w:sz="4" w:space="0" w:color="000000"/>
            </w:tcBorders>
          </w:tcPr>
          <w:p w14:paraId="0C7A695A" w14:textId="77777777" w:rsidR="00A82F67" w:rsidRPr="00CA19A3" w:rsidRDefault="00A82F67">
            <w:pPr>
              <w:pStyle w:val="TableParagraph"/>
              <w:spacing w:before="0"/>
              <w:ind w:left="0"/>
              <w:rPr>
                <w:rFonts w:ascii="Times New Roman" w:hAnsi="Times New Roman" w:cs="Times New Roman"/>
                <w:sz w:val="24"/>
                <w:szCs w:val="24"/>
              </w:rPr>
            </w:pPr>
          </w:p>
        </w:tc>
        <w:tc>
          <w:tcPr>
            <w:tcW w:w="2374" w:type="dxa"/>
            <w:tcBorders>
              <w:top w:val="single" w:sz="4" w:space="0" w:color="000000"/>
              <w:left w:val="single" w:sz="4" w:space="0" w:color="000000"/>
              <w:bottom w:val="single" w:sz="4" w:space="0" w:color="000000"/>
              <w:right w:val="single" w:sz="4" w:space="0" w:color="000000"/>
            </w:tcBorders>
          </w:tcPr>
          <w:p w14:paraId="4F2864C1" w14:textId="77777777" w:rsidR="00A82F67" w:rsidRPr="00CA19A3" w:rsidRDefault="00A82F67">
            <w:pPr>
              <w:pStyle w:val="TableParagraph"/>
              <w:spacing w:before="0"/>
              <w:ind w:left="0"/>
              <w:rPr>
                <w:rFonts w:ascii="Times New Roman" w:hAnsi="Times New Roman" w:cs="Times New Roman"/>
                <w:sz w:val="24"/>
                <w:szCs w:val="24"/>
              </w:rPr>
            </w:pPr>
          </w:p>
        </w:tc>
        <w:tc>
          <w:tcPr>
            <w:tcW w:w="2373" w:type="dxa"/>
            <w:tcBorders>
              <w:top w:val="single" w:sz="4" w:space="0" w:color="000000"/>
              <w:left w:val="single" w:sz="4" w:space="0" w:color="000000"/>
              <w:bottom w:val="single" w:sz="4" w:space="0" w:color="000000"/>
              <w:right w:val="single" w:sz="4" w:space="0" w:color="000000"/>
            </w:tcBorders>
          </w:tcPr>
          <w:p w14:paraId="5BAE2FC1" w14:textId="77777777" w:rsidR="00A82F67" w:rsidRPr="00CA19A3" w:rsidRDefault="004950FB">
            <w:pPr>
              <w:pStyle w:val="TableParagraph"/>
              <w:spacing w:before="117"/>
              <w:ind w:left="108"/>
              <w:rPr>
                <w:rFonts w:ascii="Times New Roman" w:hAnsi="Times New Roman" w:cs="Times New Roman"/>
                <w:b/>
                <w:sz w:val="24"/>
                <w:szCs w:val="24"/>
              </w:rPr>
            </w:pPr>
            <w:r w:rsidRPr="00CA19A3">
              <w:rPr>
                <w:rFonts w:ascii="Times New Roman" w:hAnsi="Times New Roman" w:cs="Times New Roman"/>
                <w:b/>
                <w:sz w:val="24"/>
                <w:szCs w:val="24"/>
              </w:rPr>
              <w:t>R$</w:t>
            </w:r>
          </w:p>
        </w:tc>
      </w:tr>
      <w:tr w:rsidR="00A82F67" w:rsidRPr="00CA19A3" w14:paraId="273D7B48" w14:textId="77777777">
        <w:trPr>
          <w:trHeight w:val="465"/>
        </w:trPr>
        <w:tc>
          <w:tcPr>
            <w:tcW w:w="7122" w:type="dxa"/>
            <w:gridSpan w:val="3"/>
            <w:tcBorders>
              <w:top w:val="single" w:sz="4" w:space="0" w:color="000000"/>
              <w:left w:val="single" w:sz="4" w:space="0" w:color="000000"/>
              <w:bottom w:val="single" w:sz="4" w:space="0" w:color="000000"/>
              <w:right w:val="single" w:sz="4" w:space="0" w:color="000000"/>
            </w:tcBorders>
          </w:tcPr>
          <w:p w14:paraId="55C66FA2" w14:textId="77777777" w:rsidR="00A82F67" w:rsidRPr="00CA19A3" w:rsidRDefault="004950FB">
            <w:pPr>
              <w:pStyle w:val="TableParagraph"/>
              <w:spacing w:before="114"/>
              <w:rPr>
                <w:rFonts w:ascii="Times New Roman" w:hAnsi="Times New Roman" w:cs="Times New Roman"/>
                <w:b/>
                <w:sz w:val="24"/>
                <w:szCs w:val="24"/>
              </w:rPr>
            </w:pPr>
            <w:r w:rsidRPr="00CA19A3">
              <w:rPr>
                <w:rFonts w:ascii="Times New Roman" w:hAnsi="Times New Roman" w:cs="Times New Roman"/>
                <w:b/>
                <w:sz w:val="24"/>
                <w:szCs w:val="24"/>
              </w:rPr>
              <w:t>PREÇO</w:t>
            </w:r>
            <w:r w:rsidRPr="00CA19A3">
              <w:rPr>
                <w:rFonts w:ascii="Times New Roman" w:hAnsi="Times New Roman" w:cs="Times New Roman"/>
                <w:b/>
                <w:spacing w:val="-4"/>
                <w:sz w:val="24"/>
                <w:szCs w:val="24"/>
              </w:rPr>
              <w:t xml:space="preserve"> </w:t>
            </w:r>
            <w:r w:rsidRPr="00CA19A3">
              <w:rPr>
                <w:rFonts w:ascii="Times New Roman" w:hAnsi="Times New Roman" w:cs="Times New Roman"/>
                <w:b/>
                <w:sz w:val="24"/>
                <w:szCs w:val="24"/>
              </w:rPr>
              <w:t>TOTAL</w:t>
            </w:r>
          </w:p>
        </w:tc>
        <w:tc>
          <w:tcPr>
            <w:tcW w:w="2373" w:type="dxa"/>
            <w:tcBorders>
              <w:top w:val="single" w:sz="4" w:space="0" w:color="000000"/>
              <w:left w:val="single" w:sz="4" w:space="0" w:color="000000"/>
              <w:bottom w:val="single" w:sz="4" w:space="0" w:color="000000"/>
              <w:right w:val="single" w:sz="4" w:space="0" w:color="000000"/>
            </w:tcBorders>
          </w:tcPr>
          <w:p w14:paraId="38B5885F" w14:textId="77777777" w:rsidR="00A82F67" w:rsidRPr="00CA19A3" w:rsidRDefault="004950FB">
            <w:pPr>
              <w:pStyle w:val="TableParagraph"/>
              <w:spacing w:before="114"/>
              <w:ind w:left="108"/>
              <w:rPr>
                <w:rFonts w:ascii="Times New Roman" w:hAnsi="Times New Roman" w:cs="Times New Roman"/>
                <w:b/>
                <w:sz w:val="24"/>
                <w:szCs w:val="24"/>
              </w:rPr>
            </w:pPr>
            <w:r w:rsidRPr="00CA19A3">
              <w:rPr>
                <w:rFonts w:ascii="Times New Roman" w:hAnsi="Times New Roman" w:cs="Times New Roman"/>
                <w:b/>
                <w:sz w:val="24"/>
                <w:szCs w:val="24"/>
              </w:rPr>
              <w:t>R$</w:t>
            </w:r>
          </w:p>
        </w:tc>
      </w:tr>
    </w:tbl>
    <w:p w14:paraId="7CAF39AB" w14:textId="77777777" w:rsidR="00A82F67" w:rsidRPr="00CA19A3" w:rsidRDefault="00A82F67">
      <w:pPr>
        <w:pStyle w:val="Corpodetexto"/>
        <w:spacing w:line="360" w:lineRule="auto"/>
        <w:jc w:val="both"/>
        <w:rPr>
          <w:rFonts w:ascii="Times New Roman" w:hAnsi="Times New Roman"/>
          <w:rPrChange w:id="138" w:author="SUBCONS" w:date="2024-08-05T11:22:00Z">
            <w:rPr>
              <w:rFonts w:ascii="Times New Roman" w:hAnsi="Times New Roman"/>
              <w:sz w:val="22"/>
            </w:rPr>
          </w:rPrChange>
        </w:rPr>
      </w:pPr>
    </w:p>
    <w:p w14:paraId="69443E05" w14:textId="77777777" w:rsidR="00A82F67" w:rsidRPr="00CA19A3" w:rsidRDefault="00A82F67">
      <w:pPr>
        <w:pStyle w:val="Corpodetexto"/>
        <w:spacing w:line="360" w:lineRule="auto"/>
        <w:jc w:val="both"/>
        <w:rPr>
          <w:rFonts w:ascii="Times New Roman" w:hAnsi="Times New Roman"/>
          <w:rPrChange w:id="139" w:author="SUBCONS" w:date="2024-08-05T11:22:00Z">
            <w:rPr>
              <w:rFonts w:ascii="Times New Roman" w:hAnsi="Times New Roman"/>
              <w:sz w:val="22"/>
            </w:rPr>
          </w:rPrChange>
        </w:rPr>
      </w:pPr>
    </w:p>
    <w:p w14:paraId="7A0C2B0B" w14:textId="1357598D" w:rsidR="00A82F67" w:rsidRPr="00CA19A3" w:rsidRDefault="004950FB">
      <w:pPr>
        <w:pStyle w:val="Corpodetexto"/>
        <w:spacing w:line="360" w:lineRule="auto"/>
        <w:ind w:right="178"/>
        <w:jc w:val="both"/>
        <w:rPr>
          <w:rFonts w:ascii="Times New Roman" w:hAnsi="Times New Roman"/>
          <w:rPrChange w:id="140" w:author="SUBCONS" w:date="2024-08-05T11:22:00Z">
            <w:rPr>
              <w:rFonts w:ascii="Times New Roman" w:hAnsi="Times New Roman"/>
              <w:sz w:val="22"/>
            </w:rPr>
          </w:rPrChange>
        </w:rPr>
      </w:pPr>
      <w:r w:rsidRPr="00CA19A3">
        <w:rPr>
          <w:rFonts w:ascii="Times New Roman" w:hAnsi="Times New Roman"/>
          <w:b/>
          <w:rPrChange w:id="141" w:author="SUBCONS" w:date="2024-08-05T11:22:00Z">
            <w:rPr>
              <w:rFonts w:ascii="Times New Roman" w:hAnsi="Times New Roman"/>
              <w:b/>
              <w:sz w:val="22"/>
            </w:rPr>
          </w:rPrChange>
        </w:rPr>
        <w:t>Parágrafo Único</w:t>
      </w:r>
      <w:r w:rsidRPr="00CA19A3">
        <w:rPr>
          <w:rFonts w:ascii="Times New Roman" w:hAnsi="Times New Roman"/>
          <w:rPrChange w:id="142" w:author="SUBCONS" w:date="2024-08-05T11:22:00Z">
            <w:rPr>
              <w:rFonts w:ascii="Times New Roman" w:hAnsi="Times New Roman"/>
              <w:sz w:val="22"/>
            </w:rPr>
          </w:rPrChange>
        </w:rPr>
        <w:t xml:space="preserve"> – O objeto do contrato será entregue/instalado em ___________________[</w:t>
      </w:r>
      <w:r w:rsidRPr="00CA19A3">
        <w:rPr>
          <w:rFonts w:ascii="Times New Roman" w:hAnsi="Times New Roman"/>
          <w:i/>
          <w:rPrChange w:id="143" w:author="SUBCONS" w:date="2024-08-05T11:22:00Z">
            <w:rPr>
              <w:rFonts w:ascii="Times New Roman" w:hAnsi="Times New Roman"/>
              <w:i/>
              <w:sz w:val="22"/>
            </w:rPr>
          </w:rPrChange>
        </w:rPr>
        <w:t>descrever condições e prazos de entrega e instalação, se for o caso</w:t>
      </w:r>
      <w:r w:rsidRPr="00CA19A3">
        <w:rPr>
          <w:rFonts w:ascii="Times New Roman" w:hAnsi="Times New Roman"/>
          <w:rPrChange w:id="144" w:author="SUBCONS" w:date="2024-08-05T11:22:00Z">
            <w:rPr>
              <w:rFonts w:ascii="Times New Roman" w:hAnsi="Times New Roman"/>
              <w:sz w:val="22"/>
            </w:rPr>
          </w:rPrChange>
        </w:rPr>
        <w:t>], com obediência rigorosa, fiel e integral de todas as exigências, normas, itens, elementos, condições gerais, e especiais contidos no pr</w:t>
      </w:r>
      <w:r w:rsidR="003A331B" w:rsidRPr="00CA19A3">
        <w:rPr>
          <w:rFonts w:ascii="Times New Roman" w:hAnsi="Times New Roman"/>
          <w:rPrChange w:id="145" w:author="SUBCONS" w:date="2024-08-05T11:22:00Z">
            <w:rPr>
              <w:rFonts w:ascii="Times New Roman" w:hAnsi="Times New Roman"/>
              <w:sz w:val="22"/>
            </w:rPr>
          </w:rPrChange>
        </w:rPr>
        <w:t xml:space="preserve">ocesso administrativo nº </w:t>
      </w:r>
      <w:r w:rsidRPr="00CA19A3">
        <w:rPr>
          <w:rFonts w:ascii="Times New Roman" w:hAnsi="Times New Roman"/>
          <w:rPrChange w:id="146" w:author="SUBCONS" w:date="2024-08-05T11:22:00Z">
            <w:rPr>
              <w:rFonts w:ascii="Times New Roman" w:hAnsi="Times New Roman"/>
              <w:sz w:val="22"/>
            </w:rPr>
          </w:rPrChange>
        </w:rPr>
        <w:t>__/</w:t>
      </w:r>
      <w:r w:rsidR="003A331B" w:rsidRPr="00CA19A3">
        <w:rPr>
          <w:rFonts w:ascii="Times New Roman" w:hAnsi="Times New Roman"/>
          <w:rPrChange w:id="147" w:author="SUBCONS" w:date="2024-08-05T11:22:00Z">
            <w:rPr>
              <w:rFonts w:ascii="Times New Roman" w:hAnsi="Times New Roman"/>
              <w:sz w:val="22"/>
            </w:rPr>
          </w:rPrChange>
        </w:rPr>
        <w:t>______</w:t>
      </w:r>
      <w:r w:rsidRPr="00CA19A3">
        <w:rPr>
          <w:rFonts w:ascii="Times New Roman" w:hAnsi="Times New Roman"/>
          <w:rPrChange w:id="148" w:author="SUBCONS" w:date="2024-08-05T11:22:00Z">
            <w:rPr>
              <w:rFonts w:ascii="Times New Roman" w:hAnsi="Times New Roman"/>
              <w:sz w:val="22"/>
            </w:rPr>
          </w:rPrChange>
        </w:rPr>
        <w:t>_, no presente contrato, no Termo de Referência, bem como em detalhes e informações fornecidas pelo CONTRATANTE.</w:t>
      </w:r>
    </w:p>
    <w:p w14:paraId="3FDC2E0C" w14:textId="77777777" w:rsidR="00A82F67" w:rsidRPr="00CA19A3" w:rsidRDefault="00A82F67">
      <w:pPr>
        <w:pStyle w:val="Corpodetexto"/>
        <w:spacing w:line="360" w:lineRule="auto"/>
        <w:ind w:right="178"/>
        <w:jc w:val="both"/>
        <w:rPr>
          <w:rFonts w:ascii="Times New Roman" w:hAnsi="Times New Roman"/>
          <w:rPrChange w:id="149" w:author="SUBCONS" w:date="2024-08-05T11:22:00Z">
            <w:rPr>
              <w:rFonts w:ascii="Times New Roman" w:hAnsi="Times New Roman"/>
              <w:sz w:val="22"/>
            </w:rPr>
          </w:rPrChange>
        </w:rPr>
      </w:pPr>
    </w:p>
    <w:p w14:paraId="7CDF4F4F" w14:textId="77777777" w:rsidR="00A82F67" w:rsidRPr="00CA19A3" w:rsidRDefault="004950FB">
      <w:pPr>
        <w:pStyle w:val="Ttulo1"/>
        <w:spacing w:line="360" w:lineRule="auto"/>
        <w:ind w:left="0"/>
        <w:jc w:val="left"/>
        <w:rPr>
          <w:rFonts w:ascii="Times New Roman" w:hAnsi="Times New Roman"/>
          <w:rPrChange w:id="150" w:author="SUBCONS" w:date="2024-08-05T11:22:00Z">
            <w:rPr>
              <w:rFonts w:ascii="Times New Roman" w:hAnsi="Times New Roman"/>
              <w:sz w:val="22"/>
            </w:rPr>
          </w:rPrChange>
        </w:rPr>
      </w:pPr>
      <w:r w:rsidRPr="00CA19A3">
        <w:rPr>
          <w:rFonts w:ascii="Times New Roman" w:hAnsi="Times New Roman"/>
          <w:rPrChange w:id="151" w:author="SUBCONS" w:date="2024-08-05T11:22:00Z">
            <w:rPr>
              <w:rFonts w:ascii="Times New Roman" w:hAnsi="Times New Roman"/>
              <w:sz w:val="22"/>
            </w:rPr>
          </w:rPrChange>
        </w:rPr>
        <w:t>CLÁUSULA TERCEIRA – VALOR</w:t>
      </w:r>
    </w:p>
    <w:p w14:paraId="1DF27872" w14:textId="77777777" w:rsidR="00A82F67" w:rsidRPr="00CA19A3" w:rsidRDefault="004950FB">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118"/>
        <w:jc w:val="both"/>
        <w:rPr>
          <w:rFonts w:ascii="Times New Roman" w:hAnsi="Times New Roman"/>
          <w:strike/>
          <w:rPrChange w:id="152" w:author="SUBCONS" w:date="2024-08-05T11:22:00Z">
            <w:rPr>
              <w:rFonts w:ascii="Times New Roman" w:hAnsi="Times New Roman"/>
              <w:strike/>
              <w:sz w:val="22"/>
            </w:rPr>
          </w:rPrChange>
        </w:rPr>
      </w:pPr>
      <w:r w:rsidRPr="00CA19A3">
        <w:rPr>
          <w:rFonts w:ascii="Times New Roman" w:hAnsi="Times New Roman"/>
          <w:rPrChange w:id="153" w:author="SUBCONS" w:date="2024-08-05T11:22:00Z">
            <w:rPr>
              <w:rFonts w:ascii="Times New Roman" w:hAnsi="Times New Roman"/>
              <w:sz w:val="22"/>
            </w:rPr>
          </w:rPrChange>
        </w:rPr>
        <w:t>O valor</w:t>
      </w:r>
      <w:r w:rsidRPr="00CA19A3">
        <w:rPr>
          <w:rFonts w:ascii="Times New Roman" w:hAnsi="Times New Roman"/>
          <w:rPrChange w:id="154" w:author="SUBCONS" w:date="2024-08-05T11:22:00Z">
            <w:rPr>
              <w:rFonts w:ascii="Times New Roman" w:hAnsi="Times New Roman"/>
              <w:sz w:val="22"/>
            </w:rPr>
          </w:rPrChange>
        </w:rPr>
        <w:tab/>
        <w:t>total do</w:t>
      </w:r>
      <w:r w:rsidRPr="00CA19A3">
        <w:rPr>
          <w:rFonts w:ascii="Times New Roman" w:hAnsi="Times New Roman"/>
          <w:rPrChange w:id="155" w:author="SUBCONS" w:date="2024-08-05T11:22:00Z">
            <w:rPr>
              <w:rFonts w:ascii="Times New Roman" w:hAnsi="Times New Roman"/>
              <w:sz w:val="22"/>
            </w:rPr>
          </w:rPrChange>
        </w:rPr>
        <w:tab/>
        <w:t xml:space="preserve">presente Contrato é de R$ _____________________________ (por extenso). </w:t>
      </w:r>
    </w:p>
    <w:p w14:paraId="7A0372DF" w14:textId="77777777" w:rsidR="00A82F67" w:rsidRPr="00CA19A3" w:rsidRDefault="00A82F67">
      <w:pPr>
        <w:pStyle w:val="Corpodetexto"/>
        <w:spacing w:line="360" w:lineRule="auto"/>
        <w:rPr>
          <w:rFonts w:ascii="Times New Roman" w:hAnsi="Times New Roman"/>
          <w:rPrChange w:id="156" w:author="SUBCONS" w:date="2024-08-05T11:22:00Z">
            <w:rPr>
              <w:rFonts w:ascii="Times New Roman" w:hAnsi="Times New Roman"/>
              <w:sz w:val="22"/>
            </w:rPr>
          </w:rPrChange>
        </w:rPr>
      </w:pPr>
    </w:p>
    <w:p w14:paraId="715ABD76" w14:textId="77777777" w:rsidR="00A82F67" w:rsidRPr="00CA19A3" w:rsidRDefault="004950FB">
      <w:pPr>
        <w:pStyle w:val="Ttulo1"/>
        <w:spacing w:line="360" w:lineRule="auto"/>
        <w:ind w:left="0"/>
        <w:jc w:val="left"/>
        <w:rPr>
          <w:rFonts w:ascii="Times New Roman" w:hAnsi="Times New Roman"/>
          <w:rPrChange w:id="157" w:author="SUBCONS" w:date="2024-08-05T11:22:00Z">
            <w:rPr>
              <w:rFonts w:ascii="Times New Roman" w:hAnsi="Times New Roman"/>
              <w:sz w:val="22"/>
            </w:rPr>
          </w:rPrChange>
        </w:rPr>
      </w:pPr>
      <w:r w:rsidRPr="00CA19A3">
        <w:rPr>
          <w:rFonts w:ascii="Times New Roman" w:hAnsi="Times New Roman"/>
          <w:rPrChange w:id="158" w:author="SUBCONS" w:date="2024-08-05T11:22:00Z">
            <w:rPr>
              <w:rFonts w:ascii="Times New Roman" w:hAnsi="Times New Roman"/>
              <w:sz w:val="22"/>
            </w:rPr>
          </w:rPrChange>
        </w:rPr>
        <w:t>CLÁUSULA QUARTA – FORMA E PRAZO DE PAGAMENTO</w:t>
      </w:r>
    </w:p>
    <w:p w14:paraId="412339CC" w14:textId="12D5AC9B" w:rsidR="00FB70A1" w:rsidRPr="00CA19A3" w:rsidRDefault="00FB70A1" w:rsidP="00FB70A1">
      <w:pPr>
        <w:pStyle w:val="Corpodetexto"/>
        <w:spacing w:line="360" w:lineRule="auto"/>
        <w:ind w:right="177"/>
        <w:jc w:val="both"/>
        <w:rPr>
          <w:rFonts w:ascii="Times New Roman" w:hAnsi="Times New Roman"/>
          <w:lang w:val="pt-BR"/>
          <w:rPrChange w:id="159" w:author="SUBCONS" w:date="2024-08-05T11:22:00Z">
            <w:rPr>
              <w:rFonts w:ascii="Times New Roman" w:hAnsi="Times New Roman"/>
              <w:sz w:val="22"/>
              <w:lang w:val="pt-BR"/>
            </w:rPr>
          </w:rPrChange>
        </w:rPr>
      </w:pPr>
      <w:r w:rsidRPr="00CA19A3">
        <w:rPr>
          <w:rFonts w:ascii="Times New Roman" w:hAnsi="Times New Roman"/>
          <w:rPrChange w:id="160" w:author="SUBCONS" w:date="2024-08-05T11:22:00Z">
            <w:rPr>
              <w:rFonts w:ascii="Times New Roman" w:hAnsi="Times New Roman"/>
              <w:sz w:val="22"/>
            </w:rPr>
          </w:rPrChange>
        </w:rPr>
        <w:t>Os pagamento</w:t>
      </w:r>
      <w:r w:rsidR="00AB0396" w:rsidRPr="00CA19A3">
        <w:rPr>
          <w:rFonts w:ascii="Times New Roman" w:hAnsi="Times New Roman"/>
          <w:rPrChange w:id="161" w:author="SUBCONS" w:date="2024-08-05T11:22:00Z">
            <w:rPr>
              <w:rFonts w:ascii="Times New Roman" w:hAnsi="Times New Roman"/>
              <w:sz w:val="22"/>
            </w:rPr>
          </w:rPrChange>
        </w:rPr>
        <w:t>s serão efetuados à CONTRATADA</w:t>
      </w:r>
      <w:r w:rsidRPr="00CA19A3">
        <w:rPr>
          <w:rFonts w:ascii="Times New Roman" w:hAnsi="Times New Roman"/>
          <w:rPrChange w:id="162" w:author="SUBCONS" w:date="2024-08-05T11:22:00Z">
            <w:rPr>
              <w:rFonts w:ascii="Times New Roman" w:hAnsi="Times New Roman"/>
              <w:sz w:val="22"/>
            </w:rPr>
          </w:rPrChange>
        </w:rPr>
        <w:t xml:space="preserve">, após a regular liquidação da despesa, nos termos do </w:t>
      </w:r>
      <w:r w:rsidRPr="00CA19A3">
        <w:rPr>
          <w:rFonts w:ascii="Times New Roman" w:hAnsi="Times New Roman"/>
          <w:b/>
          <w:rPrChange w:id="163" w:author="SUBCONS" w:date="2024-08-05T11:22:00Z">
            <w:rPr>
              <w:rFonts w:ascii="Times New Roman" w:hAnsi="Times New Roman"/>
              <w:b/>
              <w:sz w:val="22"/>
            </w:rPr>
          </w:rPrChange>
        </w:rPr>
        <w:t>art. 63 da Lei Federal nº 4.320/1964</w:t>
      </w:r>
      <w:r w:rsidRPr="00CA19A3">
        <w:rPr>
          <w:rFonts w:ascii="Times New Roman" w:hAnsi="Times New Roman"/>
          <w:rPrChange w:id="164" w:author="SUBCONS" w:date="2024-08-05T11:22:00Z">
            <w:rPr>
              <w:rFonts w:ascii="Times New Roman" w:hAnsi="Times New Roman"/>
              <w:sz w:val="22"/>
            </w:rPr>
          </w:rPrChange>
        </w:rPr>
        <w:t xml:space="preserve">, observado o disposto nos </w:t>
      </w:r>
      <w:r w:rsidRPr="00CA19A3">
        <w:rPr>
          <w:rFonts w:ascii="Times New Roman" w:hAnsi="Times New Roman"/>
          <w:b/>
          <w:rPrChange w:id="165" w:author="SUBCONS" w:date="2024-08-05T11:22:00Z">
            <w:rPr>
              <w:rFonts w:ascii="Times New Roman" w:hAnsi="Times New Roman"/>
              <w:b/>
              <w:sz w:val="22"/>
            </w:rPr>
          </w:rPrChange>
        </w:rPr>
        <w:t>arts. 140 e 141 da Lei Federal nº 14.133/2021</w:t>
      </w:r>
      <w:r w:rsidRPr="00CA19A3">
        <w:rPr>
          <w:rFonts w:ascii="Times New Roman" w:hAnsi="Times New Roman"/>
          <w:rPrChange w:id="166" w:author="SUBCONS" w:date="2024-08-05T11:22:00Z">
            <w:rPr>
              <w:rFonts w:ascii="Times New Roman" w:hAnsi="Times New Roman"/>
              <w:sz w:val="22"/>
            </w:rPr>
          </w:rPrChange>
        </w:rPr>
        <w:t xml:space="preserve">, </w:t>
      </w:r>
      <w:r w:rsidRPr="00CA19A3">
        <w:rPr>
          <w:rFonts w:ascii="Times New Roman" w:hAnsi="Times New Roman"/>
          <w:rPrChange w:id="167" w:author="SUBCONS" w:date="2024-08-05T11:22:00Z">
            <w:rPr>
              <w:rFonts w:ascii="Times New Roman" w:hAnsi="Times New Roman"/>
              <w:color w:val="000000" w:themeColor="text1"/>
              <w:sz w:val="22"/>
            </w:rPr>
          </w:rPrChange>
        </w:rPr>
        <w:t>em 30 (trinta) dias</w:t>
      </w:r>
      <w:r w:rsidR="00A73472" w:rsidRPr="00CA19A3">
        <w:rPr>
          <w:rFonts w:ascii="Times New Roman" w:hAnsi="Times New Roman"/>
          <w:rPrChange w:id="168" w:author="SUBCONS" w:date="2024-08-05T11:22:00Z">
            <w:rPr>
              <w:rFonts w:ascii="Times New Roman" w:hAnsi="Times New Roman"/>
              <w:color w:val="000000" w:themeColor="text1"/>
              <w:sz w:val="22"/>
            </w:rPr>
          </w:rPrChange>
        </w:rPr>
        <w:t xml:space="preserve">, </w:t>
      </w:r>
      <w:r w:rsidR="00A73472" w:rsidRPr="00CA19A3">
        <w:rPr>
          <w:rFonts w:ascii="Times New Roman" w:hAnsi="Times New Roman"/>
          <w:lang w:val="pt-BR"/>
          <w:rPrChange w:id="169" w:author="SUBCONS" w:date="2024-08-05T11:22:00Z">
            <w:rPr>
              <w:rFonts w:ascii="Times New Roman" w:hAnsi="Times New Roman"/>
              <w:color w:val="000000" w:themeColor="text1"/>
              <w:sz w:val="22"/>
              <w:lang w:val="pt-BR"/>
            </w:rPr>
          </w:rPrChange>
        </w:rPr>
        <w:t xml:space="preserve">a contar da data do protocolo do documento de cobrança no(a) </w:t>
      </w:r>
      <w:r w:rsidR="00A73472" w:rsidRPr="00CA19A3">
        <w:rPr>
          <w:rFonts w:ascii="Times New Roman" w:hAnsi="Times New Roman"/>
          <w:i/>
          <w:lang w:val="pt-BR"/>
          <w:rPrChange w:id="170" w:author="SUBCONS" w:date="2024-08-05T11:22:00Z">
            <w:rPr>
              <w:rFonts w:ascii="Times New Roman" w:hAnsi="Times New Roman"/>
              <w:i/>
              <w:color w:val="000000" w:themeColor="text1"/>
              <w:sz w:val="22"/>
              <w:lang w:val="pt-BR"/>
            </w:rPr>
          </w:rPrChange>
        </w:rPr>
        <w:t>[setor competente do órgão ou</w:t>
      </w:r>
      <w:r w:rsidR="00A73472" w:rsidRPr="00CA19A3">
        <w:rPr>
          <w:rFonts w:ascii="Times New Roman" w:hAnsi="Times New Roman"/>
          <w:lang w:val="pt-BR"/>
          <w:rPrChange w:id="171" w:author="SUBCONS" w:date="2024-08-05T11:22:00Z">
            <w:rPr>
              <w:rFonts w:ascii="Times New Roman" w:hAnsi="Times New Roman"/>
              <w:color w:val="000000" w:themeColor="text1"/>
              <w:sz w:val="22"/>
              <w:lang w:val="pt-BR"/>
            </w:rPr>
          </w:rPrChange>
        </w:rPr>
        <w:t xml:space="preserve"> </w:t>
      </w:r>
      <w:r w:rsidR="00A73472" w:rsidRPr="00CA19A3">
        <w:rPr>
          <w:rFonts w:ascii="Times New Roman" w:hAnsi="Times New Roman"/>
          <w:i/>
          <w:lang w:val="pt-BR"/>
          <w:rPrChange w:id="172" w:author="SUBCONS" w:date="2024-08-05T11:22:00Z">
            <w:rPr>
              <w:rFonts w:ascii="Times New Roman" w:hAnsi="Times New Roman"/>
              <w:i/>
              <w:color w:val="000000" w:themeColor="text1"/>
              <w:sz w:val="22"/>
              <w:lang w:val="pt-BR"/>
            </w:rPr>
          </w:rPrChange>
        </w:rPr>
        <w:t>entidade licitante]</w:t>
      </w:r>
      <w:r w:rsidR="00A73472" w:rsidRPr="00CA19A3">
        <w:rPr>
          <w:rFonts w:ascii="Times New Roman" w:hAnsi="Times New Roman"/>
          <w:lang w:val="pt-BR"/>
          <w:rPrChange w:id="173" w:author="SUBCONS" w:date="2024-08-05T11:22:00Z">
            <w:rPr>
              <w:rFonts w:ascii="Times New Roman" w:hAnsi="Times New Roman"/>
              <w:color w:val="000000" w:themeColor="text1"/>
              <w:sz w:val="22"/>
              <w:lang w:val="pt-BR"/>
            </w:rPr>
          </w:rPrChange>
        </w:rPr>
        <w:t>.</w:t>
      </w:r>
    </w:p>
    <w:p w14:paraId="7F6D3088" w14:textId="77777777" w:rsidR="00A82F67" w:rsidRPr="00CA19A3" w:rsidRDefault="00A82F67">
      <w:pPr>
        <w:pStyle w:val="Corpodetexto"/>
        <w:spacing w:line="360" w:lineRule="auto"/>
        <w:ind w:right="180"/>
        <w:jc w:val="both"/>
        <w:rPr>
          <w:rFonts w:ascii="Times New Roman" w:hAnsi="Times New Roman"/>
          <w:b/>
          <w:rPrChange w:id="174" w:author="SUBCONS" w:date="2024-08-05T11:22:00Z">
            <w:rPr>
              <w:rFonts w:ascii="Times New Roman" w:hAnsi="Times New Roman"/>
              <w:b/>
              <w:color w:val="00B050"/>
              <w:sz w:val="22"/>
            </w:rPr>
          </w:rPrChange>
        </w:rPr>
      </w:pPr>
    </w:p>
    <w:p w14:paraId="2C6BF774" w14:textId="77777777" w:rsidR="00FF5C81" w:rsidRPr="00CA19A3" w:rsidRDefault="00FF5C81" w:rsidP="00FF5C81">
      <w:pPr>
        <w:spacing w:line="360" w:lineRule="auto"/>
        <w:rPr>
          <w:rFonts w:ascii="Times New Roman" w:hAnsi="Times New Roman"/>
          <w:sz w:val="24"/>
          <w:rPrChange w:id="175" w:author="SUBCONS" w:date="2024-08-05T11:22:00Z">
            <w:rPr>
              <w:rFonts w:ascii="Times New Roman" w:hAnsi="Times New Roman"/>
            </w:rPr>
          </w:rPrChange>
        </w:rPr>
      </w:pPr>
      <w:r w:rsidRPr="00CA19A3">
        <w:rPr>
          <w:rFonts w:ascii="Times New Roman" w:hAnsi="Times New Roman"/>
          <w:b/>
          <w:sz w:val="24"/>
          <w:rPrChange w:id="176" w:author="SUBCONS" w:date="2024-08-05T11:22:00Z">
            <w:rPr>
              <w:rFonts w:ascii="Times New Roman" w:hAnsi="Times New Roman"/>
              <w:b/>
            </w:rPr>
          </w:rPrChange>
        </w:rPr>
        <w:t>Parágrafo Primeiro</w:t>
      </w:r>
      <w:r w:rsidRPr="00CA19A3">
        <w:rPr>
          <w:rFonts w:ascii="Times New Roman" w:hAnsi="Times New Roman"/>
          <w:sz w:val="24"/>
          <w:rPrChange w:id="177" w:author="SUBCONS" w:date="2024-08-05T11:22:00Z">
            <w:rPr>
              <w:rFonts w:ascii="Times New Roman" w:hAnsi="Times New Roman"/>
            </w:rPr>
          </w:rPrChange>
        </w:rPr>
        <w:t xml:space="preserve"> </w:t>
      </w:r>
      <w:r w:rsidRPr="00CA19A3">
        <w:rPr>
          <w:rFonts w:ascii="Times New Roman" w:hAnsi="Times New Roman"/>
          <w:b/>
          <w:sz w:val="24"/>
          <w:rPrChange w:id="178" w:author="SUBCONS" w:date="2024-08-05T11:22:00Z">
            <w:rPr>
              <w:rFonts w:ascii="Times New Roman" w:hAnsi="Times New Roman"/>
              <w:b/>
            </w:rPr>
          </w:rPrChange>
        </w:rPr>
        <w:t xml:space="preserve">– </w:t>
      </w:r>
      <w:r w:rsidRPr="00CA19A3">
        <w:rPr>
          <w:rFonts w:ascii="Times New Roman" w:hAnsi="Times New Roman"/>
          <w:sz w:val="24"/>
          <w:rPrChange w:id="179" w:author="SUBCONS" w:date="2024-08-05T11:22:00Z">
            <w:rPr>
              <w:rFonts w:ascii="Times New Roman" w:hAnsi="Times New Roman"/>
            </w:rPr>
          </w:rPrChange>
        </w:rPr>
        <w:t>O documento de cobrança será apresentado à Fiscalização, para atestação, e, após, protocolado no(a) __________ [</w:t>
      </w:r>
      <w:r w:rsidRPr="00CA19A3">
        <w:rPr>
          <w:rFonts w:ascii="Times New Roman" w:hAnsi="Times New Roman"/>
          <w:i/>
          <w:sz w:val="24"/>
          <w:rPrChange w:id="180" w:author="SUBCONS" w:date="2024-08-05T11:22:00Z">
            <w:rPr>
              <w:rFonts w:ascii="Times New Roman" w:hAnsi="Times New Roman"/>
              <w:i/>
            </w:rPr>
          </w:rPrChange>
        </w:rPr>
        <w:t>setor competente do órgão ou entidade contratante</w:t>
      </w:r>
      <w:r w:rsidRPr="00CA19A3">
        <w:rPr>
          <w:rFonts w:ascii="Times New Roman" w:hAnsi="Times New Roman"/>
          <w:sz w:val="24"/>
          <w:rPrChange w:id="181" w:author="SUBCONS" w:date="2024-08-05T11:22:00Z">
            <w:rPr>
              <w:rFonts w:ascii="Times New Roman" w:hAnsi="Times New Roman"/>
            </w:rPr>
          </w:rPrChange>
        </w:rPr>
        <w:t>].</w:t>
      </w:r>
    </w:p>
    <w:p w14:paraId="4500F854" w14:textId="77777777" w:rsidR="00FF5C81" w:rsidRPr="00CA19A3" w:rsidRDefault="00FF5C81" w:rsidP="00FF5C81">
      <w:pPr>
        <w:pStyle w:val="Corpodetexto"/>
        <w:spacing w:line="360" w:lineRule="auto"/>
        <w:ind w:right="180"/>
        <w:jc w:val="both"/>
        <w:rPr>
          <w:rFonts w:ascii="Times New Roman" w:hAnsi="Times New Roman"/>
          <w:rPrChange w:id="182" w:author="SUBCONS" w:date="2024-08-05T11:22:00Z">
            <w:rPr>
              <w:rFonts w:ascii="Times New Roman" w:hAnsi="Times New Roman"/>
              <w:sz w:val="22"/>
            </w:rPr>
          </w:rPrChange>
        </w:rPr>
      </w:pPr>
    </w:p>
    <w:p w14:paraId="51438A87" w14:textId="77777777" w:rsidR="00FF5C81" w:rsidRPr="00CA19A3" w:rsidRDefault="00FF5C81" w:rsidP="00FF5C81">
      <w:pPr>
        <w:pStyle w:val="Corpodetexto"/>
        <w:spacing w:line="360" w:lineRule="auto"/>
        <w:ind w:right="179"/>
        <w:jc w:val="both"/>
        <w:rPr>
          <w:rFonts w:ascii="Times New Roman" w:hAnsi="Times New Roman"/>
          <w:rPrChange w:id="183" w:author="SUBCONS" w:date="2024-08-05T11:22:00Z">
            <w:rPr>
              <w:rFonts w:ascii="Times New Roman" w:hAnsi="Times New Roman"/>
              <w:sz w:val="22"/>
            </w:rPr>
          </w:rPrChange>
        </w:rPr>
      </w:pPr>
      <w:r w:rsidRPr="00CA19A3">
        <w:rPr>
          <w:rFonts w:ascii="Times New Roman" w:hAnsi="Times New Roman"/>
          <w:b/>
          <w:rPrChange w:id="184" w:author="SUBCONS" w:date="2024-08-05T11:22:00Z">
            <w:rPr>
              <w:rFonts w:ascii="Times New Roman" w:hAnsi="Times New Roman"/>
              <w:b/>
              <w:sz w:val="22"/>
            </w:rPr>
          </w:rPrChange>
        </w:rPr>
        <w:t>Parágrafo Segundo –</w:t>
      </w:r>
      <w:r w:rsidRPr="00CA19A3">
        <w:rPr>
          <w:rFonts w:ascii="Times New Roman" w:hAnsi="Times New Roman"/>
          <w:rPrChange w:id="185" w:author="SUBCONS" w:date="2024-08-05T11:22:00Z">
            <w:rPr>
              <w:rFonts w:ascii="Times New Roman" w:hAnsi="Times New Roman"/>
              <w:sz w:val="22"/>
            </w:rPr>
          </w:rPrChange>
        </w:rPr>
        <w:t xml:space="preserve"> No caso de erro nos documentos de faturamento ou cobrança, estes serão devolvidos à CONTRATADA para retificação ou substituição, passando o prazo de pagamento a fluir, então, a partir da reapresentação válida desses documentos.</w:t>
      </w:r>
    </w:p>
    <w:p w14:paraId="3F109177" w14:textId="77777777" w:rsidR="00E16C4C" w:rsidRPr="00CA19A3" w:rsidRDefault="00E16C4C" w:rsidP="00FF5C81">
      <w:pPr>
        <w:pStyle w:val="Corpodetexto"/>
        <w:spacing w:line="360" w:lineRule="auto"/>
        <w:ind w:right="180"/>
        <w:jc w:val="both"/>
        <w:rPr>
          <w:rFonts w:ascii="Times New Roman" w:hAnsi="Times New Roman"/>
          <w:b/>
          <w:rPrChange w:id="186" w:author="SUBCONS" w:date="2024-08-05T11:22:00Z">
            <w:rPr>
              <w:rFonts w:ascii="Times New Roman" w:hAnsi="Times New Roman"/>
              <w:b/>
              <w:sz w:val="22"/>
            </w:rPr>
          </w:rPrChange>
        </w:rPr>
      </w:pPr>
    </w:p>
    <w:p w14:paraId="256BA3B2" w14:textId="291C55B4" w:rsidR="00FF5C81" w:rsidRPr="00CA19A3" w:rsidRDefault="00FF5C81" w:rsidP="00FF5C81">
      <w:pPr>
        <w:pStyle w:val="Corpodetexto"/>
        <w:spacing w:line="360" w:lineRule="auto"/>
        <w:ind w:right="180"/>
        <w:jc w:val="both"/>
        <w:rPr>
          <w:rFonts w:ascii="Times New Roman" w:hAnsi="Times New Roman"/>
          <w:rPrChange w:id="187" w:author="SUBCONS" w:date="2024-08-05T11:22:00Z">
            <w:rPr>
              <w:rFonts w:ascii="Times New Roman" w:hAnsi="Times New Roman"/>
              <w:sz w:val="22"/>
            </w:rPr>
          </w:rPrChange>
        </w:rPr>
      </w:pPr>
      <w:r w:rsidRPr="00CA19A3">
        <w:rPr>
          <w:rFonts w:ascii="Times New Roman" w:hAnsi="Times New Roman"/>
          <w:b/>
          <w:rPrChange w:id="188" w:author="SUBCONS" w:date="2024-08-05T11:22:00Z">
            <w:rPr>
              <w:rFonts w:ascii="Times New Roman" w:hAnsi="Times New Roman"/>
              <w:b/>
              <w:sz w:val="22"/>
            </w:rPr>
          </w:rPrChange>
        </w:rPr>
        <w:t xml:space="preserve">Parágrafo </w:t>
      </w:r>
      <w:r w:rsidR="00E16C4C" w:rsidRPr="00CA19A3">
        <w:rPr>
          <w:rFonts w:ascii="Times New Roman" w:hAnsi="Times New Roman"/>
          <w:b/>
          <w:rPrChange w:id="189" w:author="SUBCONS" w:date="2024-08-05T11:22:00Z">
            <w:rPr>
              <w:rFonts w:ascii="Times New Roman" w:hAnsi="Times New Roman"/>
              <w:b/>
              <w:sz w:val="22"/>
            </w:rPr>
          </w:rPrChange>
        </w:rPr>
        <w:t>Terceiro</w:t>
      </w:r>
      <w:r w:rsidRPr="00CA19A3">
        <w:rPr>
          <w:rFonts w:ascii="Times New Roman" w:hAnsi="Times New Roman"/>
          <w:b/>
          <w:rPrChange w:id="190" w:author="SUBCONS" w:date="2024-08-05T11:22:00Z">
            <w:rPr>
              <w:rFonts w:ascii="Times New Roman" w:hAnsi="Times New Roman"/>
              <w:b/>
              <w:sz w:val="22"/>
            </w:rPr>
          </w:rPrChange>
        </w:rPr>
        <w:t xml:space="preserve"> - </w:t>
      </w:r>
      <w:r w:rsidR="00A73472" w:rsidRPr="00CA19A3">
        <w:rPr>
          <w:rFonts w:ascii="Times New Roman" w:hAnsi="Times New Roman"/>
          <w:rPrChange w:id="191" w:author="SUBCONS" w:date="2024-08-05T11:22:00Z">
            <w:rPr>
              <w:rFonts w:ascii="Times New Roman" w:hAnsi="Times New Roman"/>
              <w:sz w:val="22"/>
            </w:rPr>
          </w:rPrChange>
        </w:rPr>
        <w:t>O valor dos pagamentos eventualmente efetuados com atraso</w:t>
      </w:r>
      <w:r w:rsidR="000912E0" w:rsidRPr="00CA19A3">
        <w:rPr>
          <w:rFonts w:ascii="Times New Roman" w:hAnsi="Times New Roman"/>
          <w:rPrChange w:id="192" w:author="SUBCONS" w:date="2024-08-05T11:22:00Z">
            <w:rPr>
              <w:rFonts w:ascii="Times New Roman" w:hAnsi="Times New Roman"/>
              <w:sz w:val="22"/>
            </w:rPr>
          </w:rPrChange>
        </w:rPr>
        <w:t xml:space="preserve">, </w:t>
      </w:r>
      <w:r w:rsidR="000912E0" w:rsidRPr="00CA19A3">
        <w:rPr>
          <w:rFonts w:ascii="Times New Roman" w:hAnsi="Times New Roman"/>
          <w:rPrChange w:id="193" w:author="SUBCONS" w:date="2024-08-05T11:22:00Z">
            <w:rPr>
              <w:rFonts w:ascii="Times New Roman" w:hAnsi="Times New Roman"/>
              <w:color w:val="000000"/>
              <w:sz w:val="22"/>
            </w:rPr>
          </w:rPrChange>
        </w:rPr>
        <w:t>desde que não decorra de fato ou ato imputável à CONTRATADA,</w:t>
      </w:r>
      <w:r w:rsidR="00A73472" w:rsidRPr="00CA19A3">
        <w:rPr>
          <w:rFonts w:ascii="Times New Roman" w:hAnsi="Times New Roman"/>
          <w:rPrChange w:id="194" w:author="SUBCONS" w:date="2024-08-05T11:22:00Z">
            <w:rPr>
              <w:rFonts w:ascii="Times New Roman" w:hAnsi="Times New Roman"/>
              <w:sz w:val="22"/>
            </w:rPr>
          </w:rPrChange>
        </w:rPr>
        <w:t xml:space="preserve"> sofrerá a incidência de juros e correção monetária, de acordo com a v</w:t>
      </w:r>
      <w:r w:rsidR="00955DB8" w:rsidRPr="00CA19A3">
        <w:rPr>
          <w:rFonts w:ascii="Times New Roman" w:hAnsi="Times New Roman"/>
          <w:rPrChange w:id="195" w:author="SUBCONS" w:date="2024-08-05T11:22:00Z">
            <w:rPr>
              <w:rFonts w:ascii="Times New Roman" w:hAnsi="Times New Roman"/>
              <w:sz w:val="22"/>
            </w:rPr>
          </w:rPrChange>
        </w:rPr>
        <w:t>ariação da Taxa Selic aplicável</w:t>
      </w:r>
      <w:r w:rsidR="00A73472" w:rsidRPr="00CA19A3">
        <w:rPr>
          <w:rFonts w:ascii="Times New Roman" w:hAnsi="Times New Roman"/>
          <w:rPrChange w:id="196" w:author="SUBCONS" w:date="2024-08-05T11:22:00Z">
            <w:rPr>
              <w:rFonts w:ascii="Times New Roman" w:hAnsi="Times New Roman"/>
              <w:sz w:val="22"/>
            </w:rPr>
          </w:rPrChange>
        </w:rPr>
        <w:t xml:space="preserve"> à mora da Administração Pública, limitados a 12% ao ano</w:t>
      </w:r>
      <w:r w:rsidRPr="00CA19A3">
        <w:rPr>
          <w:rFonts w:ascii="Times New Roman" w:hAnsi="Times New Roman"/>
          <w:rPrChange w:id="197" w:author="SUBCONS" w:date="2024-08-05T11:22:00Z">
            <w:rPr>
              <w:rFonts w:ascii="Times New Roman" w:hAnsi="Times New Roman"/>
              <w:color w:val="000000" w:themeColor="text1"/>
              <w:sz w:val="22"/>
            </w:rPr>
          </w:rPrChange>
        </w:rPr>
        <w:t>.</w:t>
      </w:r>
    </w:p>
    <w:p w14:paraId="2D73A7ED" w14:textId="77777777" w:rsidR="00FF5C81" w:rsidRPr="00CA19A3" w:rsidRDefault="00FF5C81" w:rsidP="00FF5C81">
      <w:pPr>
        <w:pStyle w:val="Corpodetexto"/>
        <w:spacing w:line="360" w:lineRule="auto"/>
        <w:jc w:val="both"/>
        <w:rPr>
          <w:rFonts w:ascii="Times New Roman" w:hAnsi="Times New Roman"/>
          <w:rPrChange w:id="198" w:author="SUBCONS" w:date="2024-08-05T11:22:00Z">
            <w:rPr>
              <w:rFonts w:ascii="Times New Roman" w:hAnsi="Times New Roman"/>
              <w:sz w:val="22"/>
            </w:rPr>
          </w:rPrChange>
        </w:rPr>
      </w:pPr>
    </w:p>
    <w:p w14:paraId="425AF1DA" w14:textId="7E370C3F" w:rsidR="00032EFF" w:rsidRPr="00CA19A3" w:rsidRDefault="00E16C4C" w:rsidP="00032EFF">
      <w:pPr>
        <w:pStyle w:val="Corpodetexto"/>
        <w:spacing w:line="360" w:lineRule="auto"/>
        <w:ind w:right="177"/>
        <w:jc w:val="both"/>
        <w:rPr>
          <w:rFonts w:ascii="Times New Roman" w:hAnsi="Times New Roman"/>
          <w:rPrChange w:id="199" w:author="SUBCONS" w:date="2024-08-05T11:22:00Z">
            <w:rPr>
              <w:rFonts w:ascii="Times New Roman" w:hAnsi="Times New Roman"/>
              <w:sz w:val="22"/>
            </w:rPr>
          </w:rPrChange>
        </w:rPr>
      </w:pPr>
      <w:r w:rsidRPr="00CA19A3">
        <w:rPr>
          <w:rFonts w:ascii="Times New Roman" w:hAnsi="Times New Roman"/>
          <w:b/>
          <w:rPrChange w:id="200" w:author="SUBCONS" w:date="2024-08-05T11:22:00Z">
            <w:rPr>
              <w:rFonts w:ascii="Times New Roman" w:hAnsi="Times New Roman"/>
              <w:b/>
              <w:sz w:val="22"/>
            </w:rPr>
          </w:rPrChange>
        </w:rPr>
        <w:t>Parágrafo Quarto</w:t>
      </w:r>
      <w:r w:rsidR="00FF5C81" w:rsidRPr="00CA19A3">
        <w:rPr>
          <w:rFonts w:ascii="Times New Roman" w:hAnsi="Times New Roman"/>
          <w:rPrChange w:id="201" w:author="SUBCONS" w:date="2024-08-05T11:22:00Z">
            <w:rPr>
              <w:rFonts w:ascii="Times New Roman" w:hAnsi="Times New Roman"/>
              <w:sz w:val="22"/>
            </w:rPr>
          </w:rPrChange>
        </w:rPr>
        <w:t xml:space="preserve"> –</w:t>
      </w:r>
      <w:r w:rsidR="00032EFF" w:rsidRPr="00CA19A3">
        <w:rPr>
          <w:rFonts w:ascii="Times New Roman" w:hAnsi="Times New Roman"/>
          <w:rPrChange w:id="202" w:author="SUBCONS" w:date="2024-08-05T11:22:00Z">
            <w:rPr>
              <w:rFonts w:ascii="Times New Roman" w:hAnsi="Times New Roman"/>
              <w:sz w:val="22"/>
            </w:rPr>
          </w:rPrChange>
        </w:rPr>
        <w:t xml:space="preserve"> </w:t>
      </w:r>
      <w:r w:rsidR="00AB0396" w:rsidRPr="00CA19A3">
        <w:rPr>
          <w:rFonts w:ascii="Times New Roman" w:hAnsi="Times New Roman"/>
          <w:rPrChange w:id="203" w:author="SUBCONS" w:date="2024-08-05T11:22:00Z">
            <w:rPr>
              <w:rFonts w:ascii="Times New Roman" w:hAnsi="Times New Roman"/>
              <w:sz w:val="22"/>
            </w:rPr>
          </w:rPrChange>
        </w:rPr>
        <w:t>O pagamento à CONTRATADA será realizado em razão do efetivo fornecimento realizado e aceito, sem que o(a) ____________ [</w:t>
      </w:r>
      <w:r w:rsidR="00AB0396" w:rsidRPr="00CA19A3">
        <w:rPr>
          <w:rFonts w:ascii="Times New Roman" w:hAnsi="Times New Roman"/>
          <w:i/>
          <w:rPrChange w:id="204" w:author="SUBCONS" w:date="2024-08-05T11:22:00Z">
            <w:rPr>
              <w:rFonts w:ascii="Times New Roman" w:hAnsi="Times New Roman"/>
              <w:i/>
              <w:sz w:val="22"/>
            </w:rPr>
          </w:rPrChange>
        </w:rPr>
        <w:t>órgão ou entidade licitante</w:t>
      </w:r>
      <w:r w:rsidR="00AB0396" w:rsidRPr="00CA19A3">
        <w:rPr>
          <w:rFonts w:ascii="Times New Roman" w:hAnsi="Times New Roman"/>
          <w:rPrChange w:id="205" w:author="SUBCONS" w:date="2024-08-05T11:22:00Z">
            <w:rPr>
              <w:rFonts w:ascii="Times New Roman" w:hAnsi="Times New Roman"/>
              <w:sz w:val="22"/>
            </w:rPr>
          </w:rPrChange>
        </w:rPr>
        <w:t>] esteja obrigado(a) a pagar o valor total do contrato caso todo o quantitativo do objeto previsto na cláusula segunda não tenha sido regularmente entregue e aceito.</w:t>
      </w:r>
    </w:p>
    <w:p w14:paraId="66DA97CF" w14:textId="77777777" w:rsidR="00032EFF" w:rsidRPr="00CA19A3" w:rsidRDefault="00032EFF" w:rsidP="00FF5C81">
      <w:pPr>
        <w:pStyle w:val="Corpodetexto"/>
        <w:spacing w:line="360" w:lineRule="auto"/>
        <w:ind w:right="177"/>
        <w:jc w:val="both"/>
        <w:rPr>
          <w:rFonts w:ascii="Times New Roman" w:hAnsi="Times New Roman"/>
          <w:rPrChange w:id="206" w:author="SUBCONS" w:date="2024-08-05T11:22:00Z">
            <w:rPr>
              <w:rFonts w:ascii="Times New Roman" w:hAnsi="Times New Roman"/>
              <w:sz w:val="22"/>
            </w:rPr>
          </w:rPrChange>
        </w:rPr>
      </w:pPr>
    </w:p>
    <w:p w14:paraId="48FDF4C8" w14:textId="7F8D4772" w:rsidR="00FF5C81" w:rsidRPr="00CA19A3" w:rsidRDefault="00032EFF" w:rsidP="00FF5C81">
      <w:pPr>
        <w:pStyle w:val="Corpodetexto"/>
        <w:spacing w:line="360" w:lineRule="auto"/>
        <w:ind w:right="177"/>
        <w:jc w:val="both"/>
        <w:rPr>
          <w:rFonts w:ascii="Times New Roman" w:hAnsi="Times New Roman"/>
          <w:rPrChange w:id="207" w:author="SUBCONS" w:date="2024-08-05T11:22:00Z">
            <w:rPr>
              <w:rFonts w:ascii="Times New Roman" w:hAnsi="Times New Roman"/>
              <w:sz w:val="22"/>
            </w:rPr>
          </w:rPrChange>
        </w:rPr>
      </w:pPr>
      <w:r w:rsidRPr="00CA19A3">
        <w:rPr>
          <w:rFonts w:ascii="Times New Roman" w:hAnsi="Times New Roman"/>
          <w:b/>
          <w:rPrChange w:id="208" w:author="SUBCONS" w:date="2024-08-05T11:22:00Z">
            <w:rPr>
              <w:rFonts w:ascii="Times New Roman" w:hAnsi="Times New Roman"/>
              <w:b/>
              <w:sz w:val="22"/>
            </w:rPr>
          </w:rPrChange>
        </w:rPr>
        <w:t xml:space="preserve">Parágrafo </w:t>
      </w:r>
      <w:r w:rsidR="00E16C4C" w:rsidRPr="00CA19A3">
        <w:rPr>
          <w:rFonts w:ascii="Times New Roman" w:hAnsi="Times New Roman"/>
          <w:b/>
          <w:rPrChange w:id="209" w:author="SUBCONS" w:date="2024-08-05T11:22:00Z">
            <w:rPr>
              <w:rFonts w:ascii="Times New Roman" w:hAnsi="Times New Roman"/>
              <w:b/>
              <w:sz w:val="22"/>
            </w:rPr>
          </w:rPrChange>
        </w:rPr>
        <w:t>Quinto</w:t>
      </w:r>
      <w:r w:rsidRPr="00CA19A3">
        <w:rPr>
          <w:rFonts w:ascii="Times New Roman" w:hAnsi="Times New Roman"/>
          <w:rPrChange w:id="210" w:author="SUBCONS" w:date="2024-08-05T11:22:00Z">
            <w:rPr>
              <w:rFonts w:ascii="Times New Roman" w:hAnsi="Times New Roman"/>
              <w:sz w:val="22"/>
            </w:rPr>
          </w:rPrChange>
        </w:rPr>
        <w:t xml:space="preserve"> – </w:t>
      </w:r>
      <w:r w:rsidR="00FF5C81" w:rsidRPr="00CA19A3">
        <w:rPr>
          <w:rFonts w:ascii="Times New Roman" w:hAnsi="Times New Roman"/>
          <w:rPrChange w:id="211" w:author="SUBCONS" w:date="2024-08-05T11:22:00Z">
            <w:rPr>
              <w:rFonts w:ascii="Times New Roman" w:hAnsi="Times New Roman"/>
              <w:sz w:val="22"/>
            </w:rPr>
          </w:rPrChange>
        </w:rPr>
        <w:t xml:space="preserve">O </w:t>
      </w:r>
      <w:r w:rsidR="00FF5C81" w:rsidRPr="00CA19A3">
        <w:rPr>
          <w:rFonts w:ascii="Times New Roman" w:hAnsi="Times New Roman"/>
          <w:rPrChange w:id="212" w:author="SUBCONS" w:date="2024-08-05T11:22:00Z">
            <w:rPr>
              <w:rFonts w:ascii="Times New Roman" w:hAnsi="Times New Roman"/>
              <w:color w:val="000000" w:themeColor="text1"/>
              <w:sz w:val="22"/>
            </w:rPr>
          </w:rPrChange>
        </w:rPr>
        <w:t xml:space="preserve">pagamento </w:t>
      </w:r>
      <w:r w:rsidR="00FF5C81" w:rsidRPr="00CA19A3">
        <w:rPr>
          <w:rFonts w:ascii="Times New Roman" w:hAnsi="Times New Roman"/>
          <w:rPrChange w:id="213" w:author="SUBCONS" w:date="2024-08-05T11:22:00Z">
            <w:rPr>
              <w:rFonts w:ascii="Times New Roman" w:hAnsi="Times New Roman"/>
              <w:sz w:val="22"/>
            </w:rPr>
          </w:rPrChange>
        </w:rPr>
        <w:t>será efetuado à CONTRATADA por meio de crédito em conta corrente aberta em banco a ser indicado pelo CONTRATANTE, a qual deverá ser cadastrada junto à Coordenação do Tesouro Municipal.</w:t>
      </w:r>
    </w:p>
    <w:p w14:paraId="51A473A6" w14:textId="77777777" w:rsidR="00FF5C81" w:rsidRPr="00CA19A3" w:rsidRDefault="00FF5C81" w:rsidP="00FF5C81">
      <w:pPr>
        <w:pStyle w:val="Corpodetexto"/>
        <w:spacing w:line="360" w:lineRule="auto"/>
        <w:jc w:val="both"/>
        <w:rPr>
          <w:rFonts w:ascii="Times New Roman" w:hAnsi="Times New Roman"/>
          <w:rPrChange w:id="214" w:author="SUBCONS" w:date="2024-08-05T11:22:00Z">
            <w:rPr>
              <w:rFonts w:ascii="Times New Roman" w:hAnsi="Times New Roman"/>
              <w:sz w:val="22"/>
            </w:rPr>
          </w:rPrChange>
        </w:rPr>
      </w:pPr>
    </w:p>
    <w:p w14:paraId="0B84C591" w14:textId="77777777" w:rsidR="00A82F67" w:rsidRPr="00CA19A3" w:rsidRDefault="004950FB">
      <w:pPr>
        <w:pStyle w:val="Ttulo1"/>
        <w:spacing w:line="360" w:lineRule="auto"/>
        <w:ind w:left="0"/>
        <w:rPr>
          <w:rFonts w:ascii="Times New Roman" w:hAnsi="Times New Roman"/>
          <w:rPrChange w:id="215" w:author="SUBCONS" w:date="2024-08-05T11:22:00Z">
            <w:rPr>
              <w:rFonts w:ascii="Times New Roman" w:hAnsi="Times New Roman"/>
              <w:sz w:val="22"/>
            </w:rPr>
          </w:rPrChange>
        </w:rPr>
      </w:pPr>
      <w:r w:rsidRPr="00CA19A3">
        <w:rPr>
          <w:rFonts w:ascii="Times New Roman" w:hAnsi="Times New Roman"/>
          <w:rPrChange w:id="216" w:author="SUBCONS" w:date="2024-08-05T11:22:00Z">
            <w:rPr>
              <w:rFonts w:ascii="Times New Roman" w:hAnsi="Times New Roman"/>
              <w:sz w:val="22"/>
            </w:rPr>
          </w:rPrChange>
        </w:rPr>
        <w:t>CLÁUSULA QUINTA – REAJUSTE</w:t>
      </w:r>
    </w:p>
    <w:p w14:paraId="7F9C151A" w14:textId="7227A6B8" w:rsidR="00A82F67" w:rsidRPr="00CA19A3" w:rsidRDefault="00260A0F">
      <w:pPr>
        <w:pStyle w:val="Corpodetexto"/>
        <w:spacing w:line="360" w:lineRule="auto"/>
        <w:jc w:val="both"/>
        <w:rPr>
          <w:rFonts w:ascii="Times New Roman" w:hAnsi="Times New Roman"/>
          <w:rPrChange w:id="217" w:author="SUBCONS" w:date="2024-08-05T11:22:00Z">
            <w:rPr>
              <w:rFonts w:ascii="Times New Roman" w:hAnsi="Times New Roman"/>
              <w:sz w:val="22"/>
            </w:rPr>
          </w:rPrChange>
        </w:rPr>
      </w:pPr>
      <w:r w:rsidRPr="00CA19A3">
        <w:rPr>
          <w:rFonts w:ascii="Times New Roman" w:hAnsi="Times New Roman"/>
          <w:rPrChange w:id="218" w:author="SUBCONS" w:date="2024-08-05T11:22:00Z">
            <w:rPr>
              <w:rFonts w:ascii="Times New Roman" w:hAnsi="Times New Roman"/>
              <w:sz w:val="22"/>
            </w:rPr>
          </w:rPrChange>
        </w:rPr>
        <w:t xml:space="preserve">Somente ocorrerá reajustamento do Contrato decorrido o prazo de </w:t>
      </w:r>
      <w:del w:id="219" w:author="SUBCONS" w:date="2024-08-05T11:22:00Z">
        <w:r w:rsidR="00FB70A1" w:rsidRPr="0086747E">
          <w:rPr>
            <w:rFonts w:ascii="Times New Roman" w:hAnsi="Times New Roman" w:cs="Times New Roman"/>
            <w:sz w:val="22"/>
            <w:szCs w:val="22"/>
          </w:rPr>
          <w:delText xml:space="preserve">_________________ (  </w:delText>
        </w:r>
      </w:del>
      <w:ins w:id="220" w:author="SUBCONS" w:date="2024-08-05T11:22:00Z">
        <w:r w:rsidRPr="00CA19A3">
          <w:rPr>
            <w:rFonts w:ascii="Times New Roman" w:hAnsi="Times New Roman" w:cs="Times New Roman"/>
          </w:rPr>
          <w:t>_______________ (</w:t>
        </w:r>
      </w:ins>
      <w:r w:rsidRPr="00CA19A3">
        <w:rPr>
          <w:rFonts w:ascii="Times New Roman" w:hAnsi="Times New Roman"/>
          <w:rPrChange w:id="221" w:author="SUBCONS" w:date="2024-08-05T11:22:00Z">
            <w:rPr>
              <w:rFonts w:ascii="Times New Roman" w:hAnsi="Times New Roman"/>
              <w:sz w:val="22"/>
            </w:rPr>
          </w:rPrChange>
        </w:rPr>
        <w:t xml:space="preserve"> ) meses </w:t>
      </w:r>
      <w:del w:id="222" w:author="SUBCONS" w:date="2024-08-05T11:22:00Z">
        <w:r w:rsidR="00FB70A1" w:rsidRPr="0086747E">
          <w:rPr>
            <w:rFonts w:ascii="Times New Roman" w:hAnsi="Times New Roman" w:cs="Times New Roman"/>
            <w:sz w:val="22"/>
            <w:szCs w:val="22"/>
          </w:rPr>
          <w:delText xml:space="preserve"> </w:delText>
        </w:r>
      </w:del>
      <w:r w:rsidRPr="00CA19A3">
        <w:rPr>
          <w:rFonts w:ascii="Times New Roman" w:hAnsi="Times New Roman"/>
          <w:rPrChange w:id="223" w:author="SUBCONS" w:date="2024-08-05T11:22:00Z">
            <w:rPr>
              <w:rFonts w:ascii="Times New Roman" w:hAnsi="Times New Roman"/>
              <w:sz w:val="22"/>
            </w:rPr>
          </w:rPrChange>
        </w:rPr>
        <w:t xml:space="preserve">contados da </w:t>
      </w:r>
      <w:r w:rsidRPr="00CA19A3">
        <w:rPr>
          <w:rFonts w:ascii="Times New Roman" w:hAnsi="Times New Roman"/>
          <w:rPrChange w:id="224" w:author="SUBCONS" w:date="2024-08-05T11:22:00Z">
            <w:rPr>
              <w:rFonts w:ascii="Times New Roman" w:hAnsi="Times New Roman"/>
              <w:color w:val="000000" w:themeColor="text1"/>
              <w:sz w:val="22"/>
            </w:rPr>
          </w:rPrChange>
        </w:rPr>
        <w:t>data do orçamento estimado</w:t>
      </w:r>
      <w:del w:id="225" w:author="SUBCONS" w:date="2024-08-05T11:22:00Z">
        <w:r w:rsidR="00B01281" w:rsidRPr="0086747E">
          <w:rPr>
            <w:rFonts w:ascii="Times New Roman" w:hAnsi="Times New Roman" w:cs="Times New Roman"/>
            <w:color w:val="000000" w:themeColor="text1"/>
            <w:sz w:val="22"/>
            <w:szCs w:val="22"/>
          </w:rPr>
          <w:delText>,</w:delText>
        </w:r>
      </w:del>
      <w:ins w:id="226" w:author="SUBCONS" w:date="2024-08-05T11:22:00Z">
        <w:r w:rsidRPr="00CA19A3">
          <w:rPr>
            <w:rFonts w:ascii="Times New Roman" w:hAnsi="Times New Roman" w:cs="Times New Roman"/>
          </w:rPr>
          <w:t xml:space="preserve"> (Consolidação da Pesquisa de Preços), _____________ (indicar a data do orçamento),</w:t>
        </w:r>
      </w:ins>
      <w:r w:rsidRPr="00CA19A3">
        <w:rPr>
          <w:rFonts w:ascii="Times New Roman" w:hAnsi="Times New Roman"/>
          <w:rPrChange w:id="227" w:author="SUBCONS" w:date="2024-08-05T11:22:00Z">
            <w:rPr>
              <w:rFonts w:ascii="Times New Roman" w:hAnsi="Times New Roman"/>
              <w:sz w:val="22"/>
            </w:rPr>
          </w:rPrChange>
        </w:rPr>
        <w:t xml:space="preserve"> observada a Lei Federal </w:t>
      </w:r>
      <w:del w:id="228" w:author="SUBCONS" w:date="2024-08-05T11:22:00Z">
        <w:r w:rsidR="00B01281" w:rsidRPr="0086747E">
          <w:rPr>
            <w:rFonts w:ascii="Times New Roman" w:hAnsi="Times New Roman" w:cs="Times New Roman"/>
            <w:sz w:val="22"/>
            <w:szCs w:val="22"/>
          </w:rPr>
          <w:delText>nº</w:delText>
        </w:r>
      </w:del>
      <w:ins w:id="229" w:author="SUBCONS" w:date="2024-08-05T11:22:00Z">
        <w:r w:rsidRPr="00CA19A3">
          <w:rPr>
            <w:rFonts w:ascii="Times New Roman" w:hAnsi="Times New Roman" w:cs="Times New Roman"/>
          </w:rPr>
          <w:t>no</w:t>
        </w:r>
      </w:ins>
      <w:r w:rsidRPr="00CA19A3">
        <w:rPr>
          <w:rFonts w:ascii="Times New Roman" w:hAnsi="Times New Roman"/>
          <w:rPrChange w:id="230" w:author="SUBCONS" w:date="2024-08-05T11:22:00Z">
            <w:rPr>
              <w:rFonts w:ascii="Times New Roman" w:hAnsi="Times New Roman"/>
              <w:sz w:val="22"/>
            </w:rPr>
          </w:rPrChange>
        </w:rPr>
        <w:t xml:space="preserve"> 10.192, de 14 de fevereiro de 2001.</w:t>
      </w:r>
    </w:p>
    <w:p w14:paraId="78DFFAEB" w14:textId="7633E0E5" w:rsidR="00260A0F" w:rsidRPr="00CA19A3" w:rsidRDefault="00FB70A1">
      <w:pPr>
        <w:pStyle w:val="Corpodetexto"/>
        <w:spacing w:line="360" w:lineRule="auto"/>
        <w:ind w:right="179"/>
        <w:jc w:val="both"/>
        <w:rPr>
          <w:rFonts w:ascii="Times New Roman" w:hAnsi="Times New Roman"/>
          <w:b/>
          <w:rPrChange w:id="231" w:author="SUBCONS" w:date="2024-08-05T11:22:00Z">
            <w:rPr>
              <w:rFonts w:ascii="Times New Roman" w:hAnsi="Times New Roman"/>
              <w:sz w:val="22"/>
            </w:rPr>
          </w:rPrChange>
        </w:rPr>
        <w:pPrChange w:id="232" w:author="SUBCONS" w:date="2024-08-05T11:22:00Z">
          <w:pPr>
            <w:pStyle w:val="Corpodetexto"/>
            <w:spacing w:line="360" w:lineRule="auto"/>
            <w:jc w:val="both"/>
          </w:pPr>
        </w:pPrChange>
      </w:pPr>
      <w:del w:id="233" w:author="SUBCONS" w:date="2024-08-05T11:22:00Z">
        <w:r w:rsidRPr="0086747E">
          <w:rPr>
            <w:rFonts w:ascii="Times New Roman" w:hAnsi="Times New Roman" w:cs="Times New Roman"/>
            <w:sz w:val="22"/>
            <w:szCs w:val="22"/>
          </w:rPr>
          <w:delText xml:space="preserve"> </w:delText>
        </w:r>
      </w:del>
    </w:p>
    <w:p w14:paraId="21E286F3" w14:textId="6B78158F" w:rsidR="00FB70A1" w:rsidRPr="00CA19A3" w:rsidRDefault="00FB70A1" w:rsidP="00FB70A1">
      <w:pPr>
        <w:pStyle w:val="Corpodetexto"/>
        <w:spacing w:line="360" w:lineRule="auto"/>
        <w:ind w:right="179"/>
        <w:jc w:val="both"/>
        <w:rPr>
          <w:rFonts w:ascii="Times New Roman" w:hAnsi="Times New Roman"/>
          <w:rPrChange w:id="234" w:author="SUBCONS" w:date="2024-08-05T11:22:00Z">
            <w:rPr>
              <w:rFonts w:ascii="Times New Roman" w:hAnsi="Times New Roman"/>
              <w:sz w:val="22"/>
            </w:rPr>
          </w:rPrChange>
        </w:rPr>
      </w:pPr>
      <w:r w:rsidRPr="00CA19A3">
        <w:rPr>
          <w:rFonts w:ascii="Times New Roman" w:hAnsi="Times New Roman"/>
          <w:b/>
          <w:rPrChange w:id="235" w:author="SUBCONS" w:date="2024-08-05T11:22:00Z">
            <w:rPr>
              <w:rFonts w:ascii="Times New Roman" w:hAnsi="Times New Roman"/>
              <w:b/>
              <w:sz w:val="22"/>
            </w:rPr>
          </w:rPrChange>
        </w:rPr>
        <w:t>Parágrafo Primeiro</w:t>
      </w:r>
      <w:r w:rsidRPr="00CA19A3">
        <w:rPr>
          <w:rFonts w:ascii="Times New Roman" w:hAnsi="Times New Roman"/>
          <w:rPrChange w:id="236" w:author="SUBCONS" w:date="2024-08-05T11:22:00Z">
            <w:rPr>
              <w:rFonts w:ascii="Times New Roman" w:hAnsi="Times New Roman"/>
              <w:sz w:val="22"/>
            </w:rPr>
          </w:rPrChange>
        </w:rPr>
        <w:t xml:space="preserve"> – Os preços serão reajustados de acordo com a variação do Índice de Preços ao Consumidor Amplo Especial – IPCA-E do Instituto Brasileiro de Geografia e Estatística – IBGE, calculado por meio da seguinte fórmula:</w:t>
      </w:r>
    </w:p>
    <w:p w14:paraId="2D653C0F" w14:textId="77777777" w:rsidR="00260A0F" w:rsidRPr="00CA19A3" w:rsidRDefault="00260A0F" w:rsidP="00272A3D">
      <w:pPr>
        <w:pStyle w:val="Corpodetexto"/>
        <w:spacing w:line="360" w:lineRule="auto"/>
        <w:jc w:val="both"/>
        <w:rPr>
          <w:ins w:id="237" w:author="SUBCONS" w:date="2024-08-05T11:22:00Z"/>
          <w:rFonts w:ascii="Times New Roman" w:hAnsi="Times New Roman" w:cs="Times New Roman"/>
        </w:rPr>
      </w:pPr>
    </w:p>
    <w:p w14:paraId="7AC782D0" w14:textId="3F479B5D" w:rsidR="00272A3D" w:rsidRPr="00CA19A3" w:rsidRDefault="00272A3D" w:rsidP="00272A3D">
      <w:pPr>
        <w:pStyle w:val="Corpodetexto"/>
        <w:spacing w:line="360" w:lineRule="auto"/>
        <w:jc w:val="both"/>
        <w:rPr>
          <w:rFonts w:ascii="Times New Roman" w:hAnsi="Times New Roman"/>
          <w:rPrChange w:id="238" w:author="SUBCONS" w:date="2024-08-05T11:22:00Z">
            <w:rPr>
              <w:rFonts w:ascii="Times New Roman" w:hAnsi="Times New Roman"/>
              <w:sz w:val="22"/>
            </w:rPr>
          </w:rPrChange>
        </w:rPr>
      </w:pPr>
      <w:r w:rsidRPr="00CA19A3">
        <w:rPr>
          <w:rFonts w:ascii="Times New Roman" w:hAnsi="Times New Roman"/>
          <w:rPrChange w:id="239" w:author="SUBCONS" w:date="2024-08-05T11:22:00Z">
            <w:rPr>
              <w:rFonts w:ascii="Times New Roman" w:hAnsi="Times New Roman"/>
              <w:sz w:val="22"/>
            </w:rPr>
          </w:rPrChange>
        </w:rPr>
        <w:t>R = Po [(I</w:t>
      </w:r>
      <w:del w:id="240" w:author="SUBCONS" w:date="2024-08-05T11:22:00Z">
        <w:r w:rsidR="00FB70A1" w:rsidRPr="0086747E">
          <w:rPr>
            <w:rFonts w:ascii="Times New Roman" w:hAnsi="Times New Roman" w:cs="Times New Roman"/>
            <w:sz w:val="22"/>
            <w:szCs w:val="22"/>
          </w:rPr>
          <w:delText>-</w:delText>
        </w:r>
      </w:del>
      <w:ins w:id="241" w:author="SUBCONS" w:date="2024-08-05T11:22:00Z">
        <w:r w:rsidRPr="00CA19A3">
          <w:rPr>
            <w:rFonts w:ascii="Times New Roman" w:hAnsi="Times New Roman" w:cs="Times New Roman"/>
          </w:rPr>
          <w:t>–</w:t>
        </w:r>
      </w:ins>
      <w:r w:rsidRPr="00CA19A3">
        <w:rPr>
          <w:rFonts w:ascii="Times New Roman" w:hAnsi="Times New Roman"/>
          <w:rPrChange w:id="242" w:author="SUBCONS" w:date="2024-08-05T11:22:00Z">
            <w:rPr>
              <w:rFonts w:ascii="Times New Roman" w:hAnsi="Times New Roman"/>
              <w:sz w:val="22"/>
            </w:rPr>
          </w:rPrChange>
        </w:rPr>
        <w:t>Io)/Io]</w:t>
      </w:r>
    </w:p>
    <w:p w14:paraId="32860AB2" w14:textId="77777777" w:rsidR="00260A0F" w:rsidRPr="00CA19A3" w:rsidRDefault="00260A0F" w:rsidP="00272A3D">
      <w:pPr>
        <w:pStyle w:val="Corpodetexto"/>
        <w:spacing w:line="360" w:lineRule="auto"/>
        <w:jc w:val="both"/>
        <w:rPr>
          <w:ins w:id="243" w:author="SUBCONS" w:date="2024-08-05T11:22:00Z"/>
          <w:rFonts w:ascii="Times New Roman" w:hAnsi="Times New Roman" w:cs="Times New Roman"/>
          <w:b/>
        </w:rPr>
      </w:pPr>
    </w:p>
    <w:p w14:paraId="52F26191" w14:textId="1195951C" w:rsidR="00272A3D" w:rsidRPr="00CA19A3" w:rsidRDefault="00272A3D">
      <w:pPr>
        <w:pStyle w:val="Corpodetexto"/>
        <w:spacing w:line="360" w:lineRule="auto"/>
        <w:jc w:val="both"/>
        <w:rPr>
          <w:rFonts w:ascii="Times New Roman" w:hAnsi="Times New Roman"/>
          <w:b/>
          <w:rPrChange w:id="244" w:author="SUBCONS" w:date="2024-08-05T11:22:00Z">
            <w:rPr>
              <w:rFonts w:ascii="Times New Roman" w:hAnsi="Times New Roman"/>
              <w:b/>
              <w:sz w:val="22"/>
            </w:rPr>
          </w:rPrChange>
        </w:rPr>
        <w:pPrChange w:id="245" w:author="SUBCONS" w:date="2024-08-05T11:22:00Z">
          <w:pPr>
            <w:pStyle w:val="Corpodetexto"/>
            <w:spacing w:line="360" w:lineRule="auto"/>
          </w:pPr>
        </w:pPrChange>
      </w:pPr>
      <w:r w:rsidRPr="00CA19A3">
        <w:rPr>
          <w:rFonts w:ascii="Times New Roman" w:hAnsi="Times New Roman"/>
          <w:b/>
          <w:rPrChange w:id="246" w:author="SUBCONS" w:date="2024-08-05T11:22:00Z">
            <w:rPr>
              <w:rFonts w:ascii="Times New Roman" w:hAnsi="Times New Roman"/>
              <w:b/>
              <w:sz w:val="22"/>
            </w:rPr>
          </w:rPrChange>
        </w:rPr>
        <w:t>Onde:</w:t>
      </w:r>
    </w:p>
    <w:p w14:paraId="3795E931" w14:textId="77777777" w:rsidR="00272A3D" w:rsidRPr="00CA19A3" w:rsidRDefault="00272A3D">
      <w:pPr>
        <w:pStyle w:val="Corpodetexto"/>
        <w:spacing w:line="360" w:lineRule="auto"/>
        <w:jc w:val="both"/>
        <w:rPr>
          <w:rFonts w:ascii="Times New Roman" w:hAnsi="Times New Roman"/>
          <w:rPrChange w:id="247" w:author="SUBCONS" w:date="2024-08-05T11:22:00Z">
            <w:rPr>
              <w:rFonts w:ascii="Times New Roman" w:hAnsi="Times New Roman"/>
              <w:sz w:val="22"/>
            </w:rPr>
          </w:rPrChange>
        </w:rPr>
        <w:pPrChange w:id="248" w:author="SUBCONS" w:date="2024-08-05T11:22:00Z">
          <w:pPr>
            <w:pStyle w:val="Corpodetexto"/>
            <w:spacing w:line="360" w:lineRule="auto"/>
          </w:pPr>
        </w:pPrChange>
      </w:pPr>
      <w:r w:rsidRPr="00CA19A3">
        <w:rPr>
          <w:rFonts w:ascii="Times New Roman" w:hAnsi="Times New Roman"/>
          <w:rPrChange w:id="249" w:author="SUBCONS" w:date="2024-08-05T11:22:00Z">
            <w:rPr>
              <w:rFonts w:ascii="Times New Roman" w:hAnsi="Times New Roman"/>
              <w:sz w:val="22"/>
            </w:rPr>
          </w:rPrChange>
        </w:rPr>
        <w:t>R = valor do reajuste;</w:t>
      </w:r>
    </w:p>
    <w:p w14:paraId="0D1FDDC3" w14:textId="39202776" w:rsidR="00272A3D" w:rsidRPr="00CA19A3" w:rsidRDefault="00272A3D">
      <w:pPr>
        <w:pStyle w:val="Corpodetexto"/>
        <w:spacing w:line="360" w:lineRule="auto"/>
        <w:jc w:val="both"/>
        <w:rPr>
          <w:rFonts w:ascii="Times New Roman" w:hAnsi="Times New Roman"/>
          <w:rPrChange w:id="250" w:author="SUBCONS" w:date="2024-08-05T11:22:00Z">
            <w:rPr>
              <w:rFonts w:ascii="Times New Roman" w:hAnsi="Times New Roman"/>
              <w:sz w:val="22"/>
            </w:rPr>
          </w:rPrChange>
        </w:rPr>
        <w:pPrChange w:id="251" w:author="SUBCONS" w:date="2024-08-05T11:22:00Z">
          <w:pPr>
            <w:pStyle w:val="Corpodetexto"/>
            <w:spacing w:line="360" w:lineRule="auto"/>
          </w:pPr>
        </w:pPrChange>
      </w:pPr>
      <w:r w:rsidRPr="00CA19A3">
        <w:rPr>
          <w:rFonts w:ascii="Times New Roman" w:hAnsi="Times New Roman"/>
          <w:rPrChange w:id="252" w:author="SUBCONS" w:date="2024-08-05T11:22:00Z">
            <w:rPr>
              <w:rFonts w:ascii="Times New Roman" w:hAnsi="Times New Roman"/>
              <w:sz w:val="22"/>
            </w:rPr>
          </w:rPrChange>
        </w:rPr>
        <w:t>I = índice IPCA</w:t>
      </w:r>
      <w:del w:id="253" w:author="SUBCONS" w:date="2024-08-05T11:22:00Z">
        <w:r w:rsidR="00FB70A1" w:rsidRPr="0086747E">
          <w:rPr>
            <w:rFonts w:ascii="Times New Roman" w:hAnsi="Times New Roman" w:cs="Times New Roman"/>
            <w:sz w:val="22"/>
            <w:szCs w:val="22"/>
          </w:rPr>
          <w:delText>-</w:delText>
        </w:r>
      </w:del>
      <w:ins w:id="254" w:author="SUBCONS" w:date="2024-08-05T11:22:00Z">
        <w:r w:rsidRPr="00CA19A3">
          <w:rPr>
            <w:rFonts w:ascii="Times New Roman" w:hAnsi="Times New Roman" w:cs="Times New Roman"/>
          </w:rPr>
          <w:t>–</w:t>
        </w:r>
      </w:ins>
      <w:r w:rsidRPr="00CA19A3">
        <w:rPr>
          <w:rFonts w:ascii="Times New Roman" w:hAnsi="Times New Roman"/>
          <w:rPrChange w:id="255" w:author="SUBCONS" w:date="2024-08-05T11:22:00Z">
            <w:rPr>
              <w:rFonts w:ascii="Times New Roman" w:hAnsi="Times New Roman"/>
              <w:sz w:val="22"/>
            </w:rPr>
          </w:rPrChange>
        </w:rPr>
        <w:t>E mensal relativo ao mês anterior ao de aniversário do Contrato;</w:t>
      </w:r>
    </w:p>
    <w:p w14:paraId="1A8B36F7" w14:textId="2C0BE8DA" w:rsidR="00272A3D" w:rsidRPr="00CA19A3" w:rsidRDefault="00272A3D" w:rsidP="00272A3D">
      <w:pPr>
        <w:pStyle w:val="Corpodetexto"/>
        <w:spacing w:line="360" w:lineRule="auto"/>
        <w:jc w:val="both"/>
        <w:rPr>
          <w:ins w:id="256" w:author="SUBCONS" w:date="2024-08-05T11:22:00Z"/>
          <w:rFonts w:ascii="Times New Roman" w:hAnsi="Times New Roman" w:cs="Times New Roman"/>
        </w:rPr>
      </w:pPr>
      <w:r w:rsidRPr="00CA19A3">
        <w:rPr>
          <w:rFonts w:ascii="Times New Roman" w:hAnsi="Times New Roman"/>
          <w:rPrChange w:id="257" w:author="SUBCONS" w:date="2024-08-05T11:22:00Z">
            <w:rPr>
              <w:rFonts w:ascii="Times New Roman" w:hAnsi="Times New Roman"/>
              <w:sz w:val="22"/>
            </w:rPr>
          </w:rPrChange>
        </w:rPr>
        <w:t>Io = índice do IPCA</w:t>
      </w:r>
      <w:del w:id="258" w:author="SUBCONS" w:date="2024-08-05T11:22:00Z">
        <w:r w:rsidR="00FB70A1" w:rsidRPr="0086747E">
          <w:rPr>
            <w:rFonts w:ascii="Times New Roman" w:hAnsi="Times New Roman" w:cs="Times New Roman"/>
            <w:sz w:val="22"/>
            <w:szCs w:val="22"/>
          </w:rPr>
          <w:delText>-</w:delText>
        </w:r>
      </w:del>
      <w:ins w:id="259" w:author="SUBCONS" w:date="2024-08-05T11:22:00Z">
        <w:r w:rsidRPr="00CA19A3">
          <w:rPr>
            <w:rFonts w:ascii="Times New Roman" w:hAnsi="Times New Roman" w:cs="Times New Roman"/>
          </w:rPr>
          <w:t>–</w:t>
        </w:r>
      </w:ins>
      <w:r w:rsidRPr="00CA19A3">
        <w:rPr>
          <w:rFonts w:ascii="Times New Roman" w:hAnsi="Times New Roman"/>
          <w:rPrChange w:id="260" w:author="SUBCONS" w:date="2024-08-05T11:22:00Z">
            <w:rPr>
              <w:rFonts w:ascii="Times New Roman" w:hAnsi="Times New Roman"/>
              <w:sz w:val="22"/>
            </w:rPr>
          </w:rPrChange>
        </w:rPr>
        <w:t xml:space="preserve">E mensal relativo ao mês </w:t>
      </w:r>
      <w:del w:id="261" w:author="SUBCONS" w:date="2024-08-05T11:22:00Z">
        <w:r w:rsidR="00FB70A1" w:rsidRPr="0086747E">
          <w:rPr>
            <w:rFonts w:ascii="Times New Roman" w:hAnsi="Times New Roman" w:cs="Times New Roman"/>
            <w:sz w:val="22"/>
            <w:szCs w:val="22"/>
          </w:rPr>
          <w:delText xml:space="preserve">anterior ao da apresentação da Proposta; </w:delText>
        </w:r>
      </w:del>
      <w:ins w:id="262" w:author="SUBCONS" w:date="2024-08-05T11:22:00Z">
        <w:r w:rsidRPr="00CA19A3">
          <w:rPr>
            <w:rFonts w:ascii="Times New Roman" w:hAnsi="Times New Roman" w:cs="Times New Roman"/>
          </w:rPr>
          <w:t>do orçamento estimado;</w:t>
        </w:r>
      </w:ins>
    </w:p>
    <w:p w14:paraId="795051FA" w14:textId="64EB321F" w:rsidR="00FB70A1" w:rsidRPr="00CA19A3" w:rsidRDefault="00272A3D">
      <w:pPr>
        <w:pStyle w:val="Corpodetexto"/>
        <w:spacing w:line="360" w:lineRule="auto"/>
        <w:rPr>
          <w:rFonts w:ascii="Times New Roman" w:hAnsi="Times New Roman"/>
          <w:rPrChange w:id="263" w:author="SUBCONS" w:date="2024-08-05T11:22:00Z">
            <w:rPr>
              <w:rFonts w:ascii="Times New Roman" w:hAnsi="Times New Roman"/>
              <w:sz w:val="22"/>
            </w:rPr>
          </w:rPrChange>
        </w:rPr>
        <w:pPrChange w:id="264" w:author="SUBCONS" w:date="2024-08-05T11:22:00Z">
          <w:pPr>
            <w:pStyle w:val="Corpodetexto"/>
            <w:spacing w:line="360" w:lineRule="auto"/>
            <w:ind w:right="188"/>
            <w:jc w:val="both"/>
          </w:pPr>
        </w:pPrChange>
      </w:pPr>
      <w:r w:rsidRPr="00CA19A3">
        <w:rPr>
          <w:rFonts w:ascii="Times New Roman" w:hAnsi="Times New Roman"/>
          <w:rPrChange w:id="265" w:author="SUBCONS" w:date="2024-08-05T11:22:00Z">
            <w:rPr>
              <w:rFonts w:ascii="Times New Roman" w:hAnsi="Times New Roman"/>
              <w:sz w:val="22"/>
            </w:rPr>
          </w:rPrChange>
        </w:rPr>
        <w:t>Po = preço unitário contratual, objeto do reajustamento.</w:t>
      </w:r>
    </w:p>
    <w:p w14:paraId="01CA6CC6" w14:textId="77777777" w:rsidR="00260A0F" w:rsidRPr="00CA19A3" w:rsidRDefault="00260A0F">
      <w:pPr>
        <w:pStyle w:val="Corpodetexto"/>
        <w:spacing w:line="360" w:lineRule="auto"/>
        <w:ind w:right="177"/>
        <w:jc w:val="both"/>
        <w:rPr>
          <w:rFonts w:ascii="Times New Roman" w:hAnsi="Times New Roman"/>
          <w:b/>
          <w:rPrChange w:id="266" w:author="SUBCONS" w:date="2024-08-05T11:22:00Z">
            <w:rPr>
              <w:rFonts w:ascii="Times New Roman" w:hAnsi="Times New Roman"/>
              <w:sz w:val="22"/>
            </w:rPr>
          </w:rPrChange>
        </w:rPr>
        <w:pPrChange w:id="267" w:author="SUBCONS" w:date="2024-08-05T11:22:00Z">
          <w:pPr>
            <w:pStyle w:val="Corpodetexto"/>
            <w:spacing w:line="360" w:lineRule="auto"/>
          </w:pPr>
        </w:pPrChange>
      </w:pPr>
    </w:p>
    <w:p w14:paraId="1965E6DF" w14:textId="488A6ED3" w:rsidR="00FB70A1" w:rsidRPr="00CA19A3" w:rsidRDefault="00FB70A1" w:rsidP="00FB70A1">
      <w:pPr>
        <w:pStyle w:val="Corpodetexto"/>
        <w:spacing w:line="360" w:lineRule="auto"/>
        <w:ind w:right="177"/>
        <w:jc w:val="both"/>
        <w:rPr>
          <w:rFonts w:ascii="Times New Roman" w:hAnsi="Times New Roman"/>
          <w:rPrChange w:id="268" w:author="SUBCONS" w:date="2024-08-05T11:22:00Z">
            <w:rPr>
              <w:rFonts w:ascii="Times New Roman" w:hAnsi="Times New Roman"/>
              <w:sz w:val="22"/>
            </w:rPr>
          </w:rPrChange>
        </w:rPr>
      </w:pPr>
      <w:r w:rsidRPr="00CA19A3">
        <w:rPr>
          <w:rFonts w:ascii="Times New Roman" w:hAnsi="Times New Roman"/>
          <w:b/>
          <w:rPrChange w:id="269" w:author="SUBCONS" w:date="2024-08-05T11:22:00Z">
            <w:rPr>
              <w:rFonts w:ascii="Times New Roman" w:hAnsi="Times New Roman"/>
              <w:b/>
              <w:sz w:val="22"/>
            </w:rPr>
          </w:rPrChange>
        </w:rPr>
        <w:t>Parágrafo Segundo</w:t>
      </w:r>
      <w:r w:rsidRPr="00CA19A3">
        <w:rPr>
          <w:rFonts w:ascii="Times New Roman" w:hAnsi="Times New Roman"/>
          <w:rPrChange w:id="270" w:author="SUBCONS" w:date="2024-08-05T11:22:00Z">
            <w:rPr>
              <w:rFonts w:ascii="Times New Roman" w:hAnsi="Times New Roman"/>
              <w:sz w:val="22"/>
            </w:rPr>
          </w:rPrChange>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7556C702" w14:textId="77777777" w:rsidR="00FB70A1" w:rsidRPr="00CA19A3" w:rsidRDefault="00FB70A1" w:rsidP="00FB70A1">
      <w:pPr>
        <w:pStyle w:val="Corpodetexto"/>
        <w:spacing w:line="360" w:lineRule="auto"/>
        <w:rPr>
          <w:rFonts w:ascii="Times New Roman" w:hAnsi="Times New Roman"/>
          <w:rPrChange w:id="271" w:author="SUBCONS" w:date="2024-08-05T11:22:00Z">
            <w:rPr>
              <w:rFonts w:ascii="Times New Roman" w:hAnsi="Times New Roman"/>
              <w:sz w:val="22"/>
            </w:rPr>
          </w:rPrChange>
        </w:rPr>
      </w:pPr>
    </w:p>
    <w:p w14:paraId="1D1D9B4E" w14:textId="77777777" w:rsidR="00A82F67" w:rsidRPr="00CA19A3" w:rsidRDefault="004950FB" w:rsidP="00456EC0">
      <w:pPr>
        <w:pStyle w:val="Ttulo1"/>
        <w:spacing w:line="360" w:lineRule="auto"/>
        <w:ind w:left="0"/>
        <w:rPr>
          <w:rFonts w:ascii="Times New Roman" w:hAnsi="Times New Roman"/>
          <w:b w:val="0"/>
          <w:rPrChange w:id="272" w:author="SUBCONS" w:date="2024-08-05T11:22:00Z">
            <w:rPr>
              <w:rFonts w:ascii="Times New Roman" w:hAnsi="Times New Roman"/>
              <w:b w:val="0"/>
              <w:sz w:val="22"/>
            </w:rPr>
          </w:rPrChange>
        </w:rPr>
      </w:pPr>
      <w:r w:rsidRPr="00CA19A3">
        <w:rPr>
          <w:rFonts w:ascii="Times New Roman" w:hAnsi="Times New Roman"/>
          <w:rPrChange w:id="273" w:author="SUBCONS" w:date="2024-08-05T11:22:00Z">
            <w:rPr>
              <w:rFonts w:ascii="Times New Roman" w:hAnsi="Times New Roman"/>
              <w:color w:val="000000"/>
              <w:sz w:val="22"/>
            </w:rPr>
          </w:rPrChange>
        </w:rPr>
        <w:t>CLÁUSULA</w:t>
      </w:r>
      <w:r w:rsidRPr="00CA19A3">
        <w:rPr>
          <w:rFonts w:ascii="Times New Roman" w:hAnsi="Times New Roman"/>
          <w:rPrChange w:id="274" w:author="SUBCONS" w:date="2024-08-05T11:22:00Z">
            <w:rPr>
              <w:rFonts w:ascii="Times New Roman" w:hAnsi="Times New Roman"/>
              <w:sz w:val="22"/>
            </w:rPr>
          </w:rPrChange>
        </w:rPr>
        <w:t xml:space="preserve"> SEXTA – REEQUILÍBRIO ECONÔMICO-FINANCEIRO </w:t>
      </w:r>
    </w:p>
    <w:p w14:paraId="13DBB151" w14:textId="77777777" w:rsidR="00A82F67" w:rsidRPr="00CA19A3" w:rsidRDefault="004950FB">
      <w:pPr>
        <w:pStyle w:val="Corpodetexto"/>
        <w:spacing w:line="360" w:lineRule="auto"/>
        <w:jc w:val="both"/>
        <w:rPr>
          <w:rFonts w:ascii="Times New Roman" w:hAnsi="Times New Roman"/>
          <w:rPrChange w:id="275" w:author="SUBCONS" w:date="2024-08-05T11:22:00Z">
            <w:rPr>
              <w:color w:val="0D0D0D" w:themeColor="text1" w:themeTint="F2"/>
            </w:rPr>
          </w:rPrChange>
        </w:rPr>
      </w:pPr>
      <w:r w:rsidRPr="00CA19A3">
        <w:rPr>
          <w:rFonts w:ascii="Times New Roman" w:hAnsi="Times New Roman"/>
          <w:rPrChange w:id="276" w:author="SUBCONS" w:date="2024-08-05T11:22:00Z">
            <w:rPr>
              <w:rFonts w:ascii="Times New Roman" w:hAnsi="Times New Roman"/>
              <w:color w:val="0D0D0D" w:themeColor="text1" w:themeTint="F2"/>
              <w:sz w:val="22"/>
            </w:rPr>
          </w:rPrChange>
        </w:rPr>
        <w:t xml:space="preserve">Caso o CONTRATADO requeira reequilíbrio econômico-financeiro do contrato, fica o CONTRATANTE obrigado a responder em até </w:t>
      </w:r>
      <w:r w:rsidRPr="00CA19A3">
        <w:rPr>
          <w:rFonts w:ascii="Times New Roman" w:hAnsi="Times New Roman"/>
          <w:u w:val="single"/>
          <w:rPrChange w:id="277" w:author="SUBCONS" w:date="2024-08-05T11:22:00Z">
            <w:rPr>
              <w:rFonts w:ascii="Times New Roman" w:hAnsi="Times New Roman"/>
              <w:color w:val="0D0D0D" w:themeColor="text1" w:themeTint="F2"/>
              <w:sz w:val="22"/>
              <w:u w:val="single"/>
            </w:rPr>
          </w:rPrChange>
        </w:rPr>
        <w:t>xx</w:t>
      </w:r>
      <w:r w:rsidRPr="00CA19A3">
        <w:rPr>
          <w:rFonts w:ascii="Times New Roman" w:hAnsi="Times New Roman"/>
          <w:rPrChange w:id="278" w:author="SUBCONS" w:date="2024-08-05T11:22:00Z">
            <w:rPr>
              <w:rFonts w:ascii="Times New Roman" w:hAnsi="Times New Roman"/>
              <w:color w:val="0D0D0D" w:themeColor="text1" w:themeTint="F2"/>
              <w:sz w:val="22"/>
            </w:rPr>
          </w:rPrChange>
        </w:rPr>
        <w:t xml:space="preserve"> (</w:t>
      </w:r>
      <w:r w:rsidRPr="00CA19A3">
        <w:rPr>
          <w:rFonts w:ascii="Times New Roman" w:hAnsi="Times New Roman"/>
          <w:u w:val="single"/>
          <w:rPrChange w:id="279" w:author="SUBCONS" w:date="2024-08-05T11:22:00Z">
            <w:rPr>
              <w:rFonts w:ascii="Times New Roman" w:hAnsi="Times New Roman"/>
              <w:color w:val="0D0D0D" w:themeColor="text1" w:themeTint="F2"/>
              <w:sz w:val="22"/>
              <w:u w:val="single"/>
            </w:rPr>
          </w:rPrChange>
        </w:rPr>
        <w:t>XX</w:t>
      </w:r>
      <w:r w:rsidRPr="00CA19A3">
        <w:rPr>
          <w:rFonts w:ascii="Times New Roman" w:hAnsi="Times New Roman"/>
          <w:rPrChange w:id="280" w:author="SUBCONS" w:date="2024-08-05T11:22:00Z">
            <w:rPr>
              <w:rFonts w:ascii="Times New Roman" w:hAnsi="Times New Roman"/>
              <w:color w:val="0D0D0D" w:themeColor="text1" w:themeTint="F2"/>
              <w:sz w:val="22"/>
            </w:rPr>
          </w:rPrChange>
        </w:rPr>
        <w:t>) dias, da data do requerimento ou da data em que forem apresentados todos os documentos necessários à apreciação do pedido.</w:t>
      </w:r>
    </w:p>
    <w:p w14:paraId="6E2E29D2" w14:textId="77777777" w:rsidR="00A82F67" w:rsidRPr="00CA19A3" w:rsidRDefault="00A82F67">
      <w:pPr>
        <w:pStyle w:val="Corpodetexto"/>
        <w:spacing w:line="360" w:lineRule="auto"/>
        <w:jc w:val="both"/>
        <w:rPr>
          <w:rFonts w:ascii="Times New Roman" w:hAnsi="Times New Roman"/>
          <w:b/>
          <w:rPrChange w:id="281" w:author="SUBCONS" w:date="2024-08-05T11:22:00Z">
            <w:rPr>
              <w:rFonts w:ascii="Times New Roman" w:hAnsi="Times New Roman"/>
              <w:b/>
              <w:color w:val="00B050"/>
              <w:sz w:val="22"/>
            </w:rPr>
          </w:rPrChange>
        </w:rPr>
      </w:pPr>
    </w:p>
    <w:p w14:paraId="7C073C5F" w14:textId="5AD72173" w:rsidR="00A82F67" w:rsidRPr="00CA19A3" w:rsidRDefault="004950FB">
      <w:pPr>
        <w:pStyle w:val="Ttulo1"/>
        <w:spacing w:line="360" w:lineRule="auto"/>
        <w:ind w:left="0"/>
        <w:rPr>
          <w:rFonts w:ascii="Times New Roman" w:hAnsi="Times New Roman"/>
          <w:rPrChange w:id="282" w:author="SUBCONS" w:date="2024-08-05T11:22:00Z">
            <w:rPr>
              <w:color w:val="000000"/>
            </w:rPr>
          </w:rPrChange>
        </w:rPr>
      </w:pPr>
      <w:r w:rsidRPr="00CA19A3">
        <w:rPr>
          <w:rFonts w:ascii="Times New Roman" w:hAnsi="Times New Roman"/>
          <w:rPrChange w:id="283" w:author="SUBCONS" w:date="2024-08-05T11:22:00Z">
            <w:rPr>
              <w:rFonts w:ascii="Times New Roman" w:hAnsi="Times New Roman"/>
              <w:color w:val="000000"/>
              <w:sz w:val="22"/>
            </w:rPr>
          </w:rPrChange>
        </w:rPr>
        <w:t xml:space="preserve">CLÁUSULA </w:t>
      </w:r>
      <w:r w:rsidR="000F6D57" w:rsidRPr="00CA19A3">
        <w:rPr>
          <w:rFonts w:ascii="Times New Roman" w:hAnsi="Times New Roman"/>
          <w:rPrChange w:id="284" w:author="SUBCONS" w:date="2024-08-05T11:22:00Z">
            <w:rPr>
              <w:rFonts w:ascii="Times New Roman" w:hAnsi="Times New Roman"/>
              <w:color w:val="000000"/>
              <w:sz w:val="22"/>
            </w:rPr>
          </w:rPrChange>
        </w:rPr>
        <w:t>SÉTIMA</w:t>
      </w:r>
      <w:r w:rsidRPr="00CA19A3">
        <w:rPr>
          <w:rFonts w:ascii="Times New Roman" w:hAnsi="Times New Roman"/>
          <w:rPrChange w:id="285" w:author="SUBCONS" w:date="2024-08-05T11:22:00Z">
            <w:rPr>
              <w:rFonts w:ascii="Times New Roman" w:hAnsi="Times New Roman"/>
              <w:color w:val="000000"/>
              <w:sz w:val="22"/>
            </w:rPr>
          </w:rPrChange>
        </w:rPr>
        <w:t xml:space="preserve"> – FORMA DE FORNECIMENTO </w:t>
      </w:r>
    </w:p>
    <w:p w14:paraId="3CA3F5AF" w14:textId="77777777" w:rsidR="00A82F67" w:rsidRPr="00CA19A3" w:rsidRDefault="004950FB" w:rsidP="00FA30DD">
      <w:pPr>
        <w:pStyle w:val="Corpodetexto"/>
        <w:spacing w:line="360" w:lineRule="auto"/>
        <w:ind w:right="179"/>
        <w:jc w:val="both"/>
        <w:rPr>
          <w:rFonts w:ascii="Times New Roman" w:hAnsi="Times New Roman"/>
          <w:rPrChange w:id="286" w:author="SUBCONS" w:date="2024-08-05T11:22:00Z">
            <w:rPr>
              <w:color w:val="000000"/>
            </w:rPr>
          </w:rPrChange>
        </w:rPr>
      </w:pPr>
      <w:r w:rsidRPr="00CA19A3">
        <w:rPr>
          <w:rFonts w:ascii="Times New Roman" w:hAnsi="Times New Roman"/>
          <w:rPrChange w:id="287" w:author="SUBCONS" w:date="2024-08-05T11:22:00Z">
            <w:rPr>
              <w:rFonts w:ascii="Times New Roman" w:hAnsi="Times New Roman"/>
              <w:color w:val="000000"/>
              <w:sz w:val="22"/>
            </w:rPr>
          </w:rPrChange>
        </w:rPr>
        <w:t xml:space="preserve">A forma de </w:t>
      </w:r>
      <w:r w:rsidRPr="00CA19A3">
        <w:rPr>
          <w:rFonts w:ascii="Times New Roman" w:hAnsi="Times New Roman"/>
          <w:rPrChange w:id="288" w:author="SUBCONS" w:date="2024-08-05T11:22:00Z">
            <w:rPr>
              <w:rFonts w:ascii="Times New Roman" w:hAnsi="Times New Roman"/>
              <w:sz w:val="22"/>
            </w:rPr>
          </w:rPrChange>
        </w:rPr>
        <w:t>fornecimento</w:t>
      </w:r>
      <w:r w:rsidRPr="00CA19A3">
        <w:rPr>
          <w:rFonts w:ascii="Times New Roman" w:hAnsi="Times New Roman"/>
          <w:rPrChange w:id="289" w:author="SUBCONS" w:date="2024-08-05T11:22:00Z">
            <w:rPr>
              <w:rFonts w:ascii="Times New Roman" w:hAnsi="Times New Roman"/>
              <w:color w:val="000000"/>
              <w:sz w:val="22"/>
            </w:rPr>
          </w:rPrChange>
        </w:rPr>
        <w:t xml:space="preserve"> dos bens objeto do presente contrato, obedecerá ao Termo de Referência (Anexo I).  </w:t>
      </w:r>
    </w:p>
    <w:p w14:paraId="79150713" w14:textId="77777777" w:rsidR="00A82F67" w:rsidRPr="00CA19A3" w:rsidRDefault="00A82F67" w:rsidP="00FA30DD">
      <w:pPr>
        <w:pStyle w:val="Corpodetexto"/>
        <w:spacing w:line="360" w:lineRule="auto"/>
        <w:ind w:right="179"/>
        <w:jc w:val="both"/>
        <w:rPr>
          <w:rFonts w:ascii="Times New Roman" w:hAnsi="Times New Roman"/>
          <w:rPrChange w:id="290" w:author="SUBCONS" w:date="2024-08-05T11:22:00Z">
            <w:rPr>
              <w:rFonts w:ascii="Times New Roman" w:hAnsi="Times New Roman"/>
              <w:sz w:val="22"/>
            </w:rPr>
          </w:rPrChange>
        </w:rPr>
      </w:pPr>
    </w:p>
    <w:p w14:paraId="36BD4F33" w14:textId="4D047A23" w:rsidR="00A82F67" w:rsidRPr="00CA19A3" w:rsidRDefault="004950FB">
      <w:pPr>
        <w:pStyle w:val="Ttulo1"/>
        <w:spacing w:line="360" w:lineRule="auto"/>
        <w:ind w:left="0"/>
        <w:jc w:val="left"/>
        <w:rPr>
          <w:rFonts w:ascii="Times New Roman" w:hAnsi="Times New Roman"/>
          <w:rPrChange w:id="291" w:author="SUBCONS" w:date="2024-08-05T11:22:00Z">
            <w:rPr>
              <w:rFonts w:ascii="Times New Roman" w:hAnsi="Times New Roman"/>
              <w:sz w:val="22"/>
            </w:rPr>
          </w:rPrChange>
        </w:rPr>
      </w:pPr>
      <w:r w:rsidRPr="00CA19A3">
        <w:rPr>
          <w:rFonts w:ascii="Times New Roman" w:hAnsi="Times New Roman"/>
          <w:rPrChange w:id="292" w:author="SUBCONS" w:date="2024-08-05T11:22:00Z">
            <w:rPr>
              <w:rFonts w:ascii="Times New Roman" w:hAnsi="Times New Roman"/>
              <w:sz w:val="22"/>
            </w:rPr>
          </w:rPrChange>
        </w:rPr>
        <w:t xml:space="preserve">CLÁUSULA </w:t>
      </w:r>
      <w:r w:rsidR="000F6D57" w:rsidRPr="00CA19A3">
        <w:rPr>
          <w:rFonts w:ascii="Times New Roman" w:hAnsi="Times New Roman"/>
          <w:rPrChange w:id="293" w:author="SUBCONS" w:date="2024-08-05T11:22:00Z">
            <w:rPr>
              <w:rFonts w:ascii="Times New Roman" w:hAnsi="Times New Roman"/>
              <w:sz w:val="22"/>
            </w:rPr>
          </w:rPrChange>
        </w:rPr>
        <w:t>OITAVA</w:t>
      </w:r>
      <w:r w:rsidRPr="00CA19A3">
        <w:rPr>
          <w:rFonts w:ascii="Times New Roman" w:hAnsi="Times New Roman"/>
          <w:rPrChange w:id="294" w:author="SUBCONS" w:date="2024-08-05T11:22:00Z">
            <w:rPr>
              <w:rFonts w:ascii="Times New Roman" w:hAnsi="Times New Roman"/>
              <w:sz w:val="22"/>
            </w:rPr>
          </w:rPrChange>
        </w:rPr>
        <w:t xml:space="preserve"> – FISCALIZAÇÃO</w:t>
      </w:r>
    </w:p>
    <w:p w14:paraId="17943591" w14:textId="77777777" w:rsidR="00A82F67" w:rsidRPr="00CA19A3" w:rsidRDefault="004950FB">
      <w:pPr>
        <w:pStyle w:val="Corpodetexto"/>
        <w:spacing w:line="360" w:lineRule="auto"/>
        <w:ind w:right="179"/>
        <w:jc w:val="both"/>
        <w:rPr>
          <w:rFonts w:ascii="Times New Roman" w:hAnsi="Times New Roman"/>
          <w:rPrChange w:id="295" w:author="SUBCONS" w:date="2024-08-05T11:22:00Z">
            <w:rPr>
              <w:rFonts w:ascii="Times New Roman" w:hAnsi="Times New Roman"/>
              <w:sz w:val="22"/>
            </w:rPr>
          </w:rPrChange>
        </w:rPr>
      </w:pPr>
      <w:r w:rsidRPr="00CA19A3">
        <w:rPr>
          <w:rFonts w:ascii="Times New Roman" w:hAnsi="Times New Roman"/>
          <w:rPrChange w:id="296" w:author="SUBCONS" w:date="2024-08-05T11:22:00Z">
            <w:rPr>
              <w:rFonts w:ascii="Times New Roman" w:hAnsi="Times New Roman"/>
              <w:sz w:val="22"/>
            </w:rPr>
          </w:rPrChange>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2BD7AD94" w14:textId="77777777" w:rsidR="00A82F67" w:rsidRPr="00CA19A3" w:rsidRDefault="00A82F67">
      <w:pPr>
        <w:pStyle w:val="Corpodetexto"/>
        <w:spacing w:line="360" w:lineRule="auto"/>
        <w:ind w:right="179"/>
        <w:jc w:val="both"/>
        <w:rPr>
          <w:rFonts w:ascii="Times New Roman" w:hAnsi="Times New Roman"/>
          <w:rPrChange w:id="297" w:author="SUBCONS" w:date="2024-08-05T11:22:00Z">
            <w:rPr>
              <w:rFonts w:ascii="Times New Roman" w:hAnsi="Times New Roman"/>
              <w:sz w:val="22"/>
            </w:rPr>
          </w:rPrChange>
        </w:rPr>
      </w:pPr>
    </w:p>
    <w:p w14:paraId="0C2ADF8F" w14:textId="77777777" w:rsidR="00A82F67" w:rsidRPr="00CA19A3" w:rsidRDefault="004950FB">
      <w:pPr>
        <w:pStyle w:val="Corpodetexto"/>
        <w:spacing w:line="360" w:lineRule="auto"/>
        <w:ind w:right="179"/>
        <w:jc w:val="both"/>
        <w:rPr>
          <w:rFonts w:ascii="Times New Roman" w:hAnsi="Times New Roman"/>
          <w:rPrChange w:id="298" w:author="SUBCONS" w:date="2024-08-05T11:22:00Z">
            <w:rPr>
              <w:rFonts w:ascii="Times New Roman" w:hAnsi="Times New Roman"/>
              <w:sz w:val="22"/>
            </w:rPr>
          </w:rPrChange>
        </w:rPr>
      </w:pPr>
      <w:r w:rsidRPr="00CA19A3">
        <w:rPr>
          <w:rFonts w:ascii="Times New Roman" w:hAnsi="Times New Roman"/>
          <w:b/>
          <w:rPrChange w:id="299" w:author="SUBCONS" w:date="2024-08-05T11:22:00Z">
            <w:rPr>
              <w:rFonts w:ascii="Times New Roman" w:hAnsi="Times New Roman"/>
              <w:b/>
              <w:sz w:val="22"/>
            </w:rPr>
          </w:rPrChange>
        </w:rPr>
        <w:t>Parágrafo Primeiro</w:t>
      </w:r>
      <w:r w:rsidRPr="00CA19A3">
        <w:rPr>
          <w:rFonts w:ascii="Times New Roman" w:hAnsi="Times New Roman"/>
          <w:rPrChange w:id="300" w:author="SUBCONS" w:date="2024-08-05T11:22:00Z">
            <w:rPr>
              <w:rFonts w:ascii="Times New Roman" w:hAnsi="Times New Roman"/>
              <w:sz w:val="22"/>
            </w:rPr>
          </w:rPrChange>
        </w:rPr>
        <w:t xml:space="preserve"> – A Fiscalização da entrega dos bens caberá a comissão designada por ato do</w:t>
      </w:r>
      <w:r w:rsidR="00FB70A1" w:rsidRPr="00CA19A3">
        <w:rPr>
          <w:rFonts w:ascii="Times New Roman" w:hAnsi="Times New Roman"/>
          <w:rPrChange w:id="301" w:author="SUBCONS" w:date="2024-08-05T11:22:00Z">
            <w:rPr>
              <w:rFonts w:ascii="Times New Roman" w:hAnsi="Times New Roman"/>
              <w:sz w:val="22"/>
            </w:rPr>
          </w:rPrChange>
        </w:rPr>
        <w:t xml:space="preserve"> __________________</w:t>
      </w:r>
      <w:r w:rsidRPr="00CA19A3">
        <w:rPr>
          <w:rFonts w:ascii="Times New Roman" w:hAnsi="Times New Roman"/>
          <w:rPrChange w:id="302" w:author="SUBCONS" w:date="2024-08-05T11:22:00Z">
            <w:rPr>
              <w:rFonts w:ascii="Times New Roman" w:hAnsi="Times New Roman"/>
              <w:sz w:val="22"/>
            </w:rPr>
          </w:rPrChange>
        </w:rPr>
        <w:t>[</w:t>
      </w:r>
      <w:r w:rsidRPr="00CA19A3">
        <w:rPr>
          <w:rFonts w:ascii="Times New Roman" w:hAnsi="Times New Roman"/>
          <w:i/>
          <w:rPrChange w:id="303" w:author="SUBCONS" w:date="2024-08-05T11:22:00Z">
            <w:rPr>
              <w:rFonts w:ascii="Times New Roman" w:hAnsi="Times New Roman"/>
              <w:i/>
              <w:sz w:val="22"/>
            </w:rPr>
          </w:rPrChange>
        </w:rPr>
        <w:t>titular do órgão ou entidade licitante</w:t>
      </w:r>
      <w:r w:rsidRPr="00CA19A3">
        <w:rPr>
          <w:rFonts w:ascii="Times New Roman" w:hAnsi="Times New Roman"/>
          <w:rPrChange w:id="304" w:author="SUBCONS" w:date="2024-08-05T11:22:00Z">
            <w:rPr>
              <w:rFonts w:ascii="Times New Roman" w:hAnsi="Times New Roman"/>
              <w:sz w:val="22"/>
            </w:rPr>
          </w:rPrChange>
        </w:rPr>
        <w:t>]. Incumbe à Fiscalização a prática de todos os atos que lhe são próprios nos termos da legislação em vigor, respeitados o contraditório e a ampla defesa.</w:t>
      </w:r>
    </w:p>
    <w:p w14:paraId="63CF2DCA" w14:textId="77777777" w:rsidR="00A82F67" w:rsidRPr="00CA19A3" w:rsidRDefault="00A82F67">
      <w:pPr>
        <w:pStyle w:val="Corpodetexto"/>
        <w:spacing w:line="360" w:lineRule="auto"/>
        <w:ind w:right="179"/>
        <w:jc w:val="both"/>
        <w:rPr>
          <w:rFonts w:ascii="Times New Roman" w:hAnsi="Times New Roman"/>
          <w:rPrChange w:id="305" w:author="SUBCONS" w:date="2024-08-05T11:22:00Z">
            <w:rPr>
              <w:rFonts w:ascii="Times New Roman" w:hAnsi="Times New Roman"/>
              <w:sz w:val="22"/>
            </w:rPr>
          </w:rPrChange>
        </w:rPr>
      </w:pPr>
    </w:p>
    <w:p w14:paraId="1E1C8B1B" w14:textId="77777777" w:rsidR="00A82F67" w:rsidRPr="00CA19A3" w:rsidRDefault="004950FB">
      <w:pPr>
        <w:pStyle w:val="Corpodetexto"/>
        <w:spacing w:line="360" w:lineRule="auto"/>
        <w:ind w:right="179"/>
        <w:jc w:val="both"/>
        <w:rPr>
          <w:rFonts w:ascii="Times New Roman" w:hAnsi="Times New Roman"/>
          <w:rPrChange w:id="306" w:author="SUBCONS" w:date="2024-08-05T11:22:00Z">
            <w:rPr>
              <w:rFonts w:ascii="Times New Roman" w:hAnsi="Times New Roman"/>
              <w:sz w:val="22"/>
            </w:rPr>
          </w:rPrChange>
        </w:rPr>
      </w:pPr>
      <w:r w:rsidRPr="00CA19A3">
        <w:rPr>
          <w:rFonts w:ascii="Times New Roman" w:hAnsi="Times New Roman"/>
          <w:b/>
          <w:rPrChange w:id="307" w:author="SUBCONS" w:date="2024-08-05T11:22:00Z">
            <w:rPr>
              <w:rFonts w:ascii="Times New Roman" w:hAnsi="Times New Roman"/>
              <w:b/>
              <w:sz w:val="22"/>
            </w:rPr>
          </w:rPrChange>
        </w:rPr>
        <w:t>Parágrafo Segundo</w:t>
      </w:r>
      <w:r w:rsidRPr="00CA19A3">
        <w:rPr>
          <w:rFonts w:ascii="Times New Roman" w:hAnsi="Times New Roman"/>
          <w:rPrChange w:id="308" w:author="SUBCONS" w:date="2024-08-05T11:22:00Z">
            <w:rPr>
              <w:rFonts w:ascii="Times New Roman" w:hAnsi="Times New Roman"/>
              <w:sz w:val="22"/>
            </w:rPr>
          </w:rPrChange>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481153CA" w14:textId="77777777" w:rsidR="00A82F67" w:rsidRPr="00CA19A3" w:rsidRDefault="00A82F67">
      <w:pPr>
        <w:pStyle w:val="Corpodetexto"/>
        <w:spacing w:line="360" w:lineRule="auto"/>
        <w:ind w:right="179"/>
        <w:jc w:val="both"/>
        <w:rPr>
          <w:rFonts w:ascii="Times New Roman" w:hAnsi="Times New Roman"/>
          <w:rPrChange w:id="309" w:author="SUBCONS" w:date="2024-08-05T11:22:00Z">
            <w:rPr>
              <w:rFonts w:ascii="Times New Roman" w:hAnsi="Times New Roman"/>
              <w:sz w:val="22"/>
            </w:rPr>
          </w:rPrChange>
        </w:rPr>
      </w:pPr>
    </w:p>
    <w:p w14:paraId="5BC84313" w14:textId="77777777" w:rsidR="00A82F67" w:rsidRPr="00CA19A3" w:rsidRDefault="004950FB">
      <w:pPr>
        <w:pStyle w:val="Corpodetexto"/>
        <w:spacing w:line="360" w:lineRule="auto"/>
        <w:ind w:right="179"/>
        <w:jc w:val="both"/>
        <w:rPr>
          <w:rFonts w:ascii="Times New Roman" w:hAnsi="Times New Roman"/>
          <w:rPrChange w:id="310" w:author="SUBCONS" w:date="2024-08-05T11:22:00Z">
            <w:rPr>
              <w:rFonts w:ascii="Times New Roman" w:hAnsi="Times New Roman"/>
              <w:sz w:val="22"/>
            </w:rPr>
          </w:rPrChange>
        </w:rPr>
      </w:pPr>
      <w:r w:rsidRPr="00CA19A3">
        <w:rPr>
          <w:rFonts w:ascii="Times New Roman" w:hAnsi="Times New Roman"/>
          <w:b/>
          <w:rPrChange w:id="311" w:author="SUBCONS" w:date="2024-08-05T11:22:00Z">
            <w:rPr>
              <w:rFonts w:ascii="Times New Roman" w:hAnsi="Times New Roman"/>
              <w:b/>
              <w:sz w:val="22"/>
            </w:rPr>
          </w:rPrChange>
        </w:rPr>
        <w:t>Parágrafo Terceiro</w:t>
      </w:r>
      <w:r w:rsidRPr="00CA19A3">
        <w:rPr>
          <w:rFonts w:ascii="Times New Roman" w:hAnsi="Times New Roman"/>
          <w:rPrChange w:id="312" w:author="SUBCONS" w:date="2024-08-05T11:22:00Z">
            <w:rPr>
              <w:rFonts w:ascii="Times New Roman" w:hAnsi="Times New Roman"/>
              <w:sz w:val="22"/>
            </w:rPr>
          </w:rPrChange>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2CC20FD0" w14:textId="77777777" w:rsidR="00A82F67" w:rsidRPr="00CA19A3" w:rsidRDefault="00A82F67">
      <w:pPr>
        <w:pStyle w:val="Corpodetexto"/>
        <w:spacing w:line="360" w:lineRule="auto"/>
        <w:ind w:right="179"/>
        <w:jc w:val="both"/>
        <w:rPr>
          <w:rFonts w:ascii="Times New Roman" w:hAnsi="Times New Roman"/>
          <w:rPrChange w:id="313" w:author="SUBCONS" w:date="2024-08-05T11:22:00Z">
            <w:rPr>
              <w:rFonts w:ascii="Times New Roman" w:hAnsi="Times New Roman"/>
              <w:sz w:val="22"/>
            </w:rPr>
          </w:rPrChange>
        </w:rPr>
      </w:pPr>
    </w:p>
    <w:p w14:paraId="2BE56539" w14:textId="77777777" w:rsidR="00A82F67" w:rsidRPr="00CA19A3" w:rsidRDefault="004950FB">
      <w:pPr>
        <w:pStyle w:val="Corpodetexto"/>
        <w:spacing w:line="360" w:lineRule="auto"/>
        <w:ind w:right="179"/>
        <w:jc w:val="both"/>
        <w:rPr>
          <w:rFonts w:ascii="Times New Roman" w:hAnsi="Times New Roman"/>
          <w:rPrChange w:id="314" w:author="SUBCONS" w:date="2024-08-05T11:22:00Z">
            <w:rPr>
              <w:rFonts w:ascii="Times New Roman" w:hAnsi="Times New Roman"/>
              <w:sz w:val="22"/>
            </w:rPr>
          </w:rPrChange>
        </w:rPr>
      </w:pPr>
      <w:r w:rsidRPr="00CA19A3">
        <w:rPr>
          <w:rFonts w:ascii="Times New Roman" w:hAnsi="Times New Roman"/>
          <w:b/>
          <w:rPrChange w:id="315" w:author="SUBCONS" w:date="2024-08-05T11:22:00Z">
            <w:rPr>
              <w:rFonts w:ascii="Times New Roman" w:hAnsi="Times New Roman"/>
              <w:b/>
              <w:sz w:val="22"/>
            </w:rPr>
          </w:rPrChange>
        </w:rPr>
        <w:t>Parágrafo Quarto</w:t>
      </w:r>
      <w:r w:rsidRPr="00CA19A3">
        <w:rPr>
          <w:rFonts w:ascii="Times New Roman" w:hAnsi="Times New Roman"/>
          <w:rPrChange w:id="316" w:author="SUBCONS" w:date="2024-08-05T11:22:00Z">
            <w:rPr>
              <w:rFonts w:ascii="Times New Roman" w:hAnsi="Times New Roman"/>
              <w:sz w:val="22"/>
            </w:rPr>
          </w:rPrChange>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1A68FA33" w14:textId="77777777" w:rsidR="00A82F67" w:rsidRPr="00CA19A3" w:rsidRDefault="00A82F67">
      <w:pPr>
        <w:pStyle w:val="Corpodetexto"/>
        <w:spacing w:line="360" w:lineRule="auto"/>
        <w:ind w:right="179"/>
        <w:jc w:val="both"/>
        <w:rPr>
          <w:rFonts w:ascii="Times New Roman" w:hAnsi="Times New Roman"/>
          <w:rPrChange w:id="317" w:author="SUBCONS" w:date="2024-08-05T11:22:00Z">
            <w:rPr>
              <w:rFonts w:ascii="Times New Roman" w:hAnsi="Times New Roman"/>
              <w:sz w:val="22"/>
            </w:rPr>
          </w:rPrChange>
        </w:rPr>
      </w:pPr>
    </w:p>
    <w:p w14:paraId="48533CBC" w14:textId="77777777" w:rsidR="00A82F67" w:rsidRPr="00CA19A3" w:rsidRDefault="004950FB">
      <w:pPr>
        <w:pStyle w:val="Corpodetexto"/>
        <w:spacing w:line="360" w:lineRule="auto"/>
        <w:ind w:right="179"/>
        <w:jc w:val="both"/>
        <w:rPr>
          <w:rFonts w:ascii="Times New Roman" w:hAnsi="Times New Roman"/>
          <w:rPrChange w:id="318" w:author="SUBCONS" w:date="2024-08-05T11:22:00Z">
            <w:rPr>
              <w:rFonts w:ascii="Times New Roman" w:hAnsi="Times New Roman"/>
              <w:sz w:val="22"/>
            </w:rPr>
          </w:rPrChange>
        </w:rPr>
      </w:pPr>
      <w:r w:rsidRPr="00CA19A3">
        <w:rPr>
          <w:rFonts w:ascii="Times New Roman" w:hAnsi="Times New Roman"/>
          <w:b/>
          <w:rPrChange w:id="319" w:author="SUBCONS" w:date="2024-08-05T11:22:00Z">
            <w:rPr>
              <w:rFonts w:ascii="Times New Roman" w:hAnsi="Times New Roman"/>
              <w:b/>
              <w:sz w:val="22"/>
            </w:rPr>
          </w:rPrChange>
        </w:rPr>
        <w:t>Parágrafo Quinto</w:t>
      </w:r>
      <w:r w:rsidRPr="00CA19A3">
        <w:rPr>
          <w:rFonts w:ascii="Times New Roman" w:hAnsi="Times New Roman"/>
          <w:rPrChange w:id="320" w:author="SUBCONS" w:date="2024-08-05T11:22:00Z">
            <w:rPr>
              <w:rFonts w:ascii="Times New Roman" w:hAnsi="Times New Roman"/>
              <w:sz w:val="22"/>
            </w:rPr>
          </w:rPrChange>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14:paraId="3C4DD9B4" w14:textId="77777777" w:rsidR="00A82F67" w:rsidRPr="00CA19A3" w:rsidRDefault="00A82F67">
      <w:pPr>
        <w:pStyle w:val="Corpodetexto"/>
        <w:spacing w:line="360" w:lineRule="auto"/>
        <w:ind w:right="179"/>
        <w:jc w:val="both"/>
        <w:rPr>
          <w:rFonts w:ascii="Times New Roman" w:hAnsi="Times New Roman"/>
          <w:rPrChange w:id="321" w:author="SUBCONS" w:date="2024-08-05T11:22:00Z">
            <w:rPr>
              <w:rFonts w:ascii="Times New Roman" w:hAnsi="Times New Roman"/>
              <w:sz w:val="22"/>
            </w:rPr>
          </w:rPrChange>
        </w:rPr>
      </w:pPr>
    </w:p>
    <w:p w14:paraId="11A5AD54" w14:textId="2D891FC6" w:rsidR="004950FB" w:rsidRPr="00CA19A3" w:rsidRDefault="004950FB" w:rsidP="004950FB">
      <w:pPr>
        <w:pStyle w:val="Ttulo1"/>
        <w:spacing w:line="360" w:lineRule="auto"/>
        <w:ind w:left="0"/>
        <w:jc w:val="left"/>
        <w:rPr>
          <w:rFonts w:ascii="Times New Roman" w:hAnsi="Times New Roman"/>
          <w:b w:val="0"/>
          <w:rPrChange w:id="322" w:author="SUBCONS" w:date="2024-08-05T11:22:00Z">
            <w:rPr>
              <w:rFonts w:ascii="Times New Roman" w:hAnsi="Times New Roman"/>
              <w:b w:val="0"/>
              <w:sz w:val="22"/>
            </w:rPr>
          </w:rPrChange>
        </w:rPr>
      </w:pPr>
      <w:r w:rsidRPr="00CA19A3">
        <w:rPr>
          <w:rFonts w:ascii="Times New Roman" w:hAnsi="Times New Roman"/>
          <w:rPrChange w:id="323" w:author="SUBCONS" w:date="2024-08-05T11:22:00Z">
            <w:rPr>
              <w:rFonts w:ascii="Times New Roman" w:hAnsi="Times New Roman"/>
              <w:sz w:val="22"/>
            </w:rPr>
          </w:rPrChange>
        </w:rPr>
        <w:t xml:space="preserve">CLÁUSULA </w:t>
      </w:r>
      <w:r w:rsidR="000F6D57" w:rsidRPr="00CA19A3">
        <w:rPr>
          <w:rFonts w:ascii="Times New Roman" w:hAnsi="Times New Roman"/>
          <w:rPrChange w:id="324" w:author="SUBCONS" w:date="2024-08-05T11:22:00Z">
            <w:rPr>
              <w:rFonts w:ascii="Times New Roman" w:hAnsi="Times New Roman"/>
              <w:sz w:val="22"/>
            </w:rPr>
          </w:rPrChange>
        </w:rPr>
        <w:t>NONA</w:t>
      </w:r>
      <w:r w:rsidRPr="00CA19A3">
        <w:rPr>
          <w:rFonts w:ascii="Times New Roman" w:hAnsi="Times New Roman"/>
          <w:rPrChange w:id="325" w:author="SUBCONS" w:date="2024-08-05T11:22:00Z">
            <w:rPr>
              <w:rFonts w:ascii="Times New Roman" w:hAnsi="Times New Roman"/>
              <w:sz w:val="22"/>
            </w:rPr>
          </w:rPrChange>
        </w:rPr>
        <w:t xml:space="preserve"> – GARANTIA</w:t>
      </w:r>
    </w:p>
    <w:p w14:paraId="1BF72850" w14:textId="47D999DB" w:rsidR="004950FB" w:rsidRPr="00CA19A3" w:rsidRDefault="004950FB" w:rsidP="004950FB">
      <w:pPr>
        <w:pStyle w:val="Corpodetexto"/>
        <w:tabs>
          <w:tab w:val="left" w:pos="2314"/>
          <w:tab w:val="left" w:pos="5128"/>
          <w:tab w:val="left" w:pos="8209"/>
        </w:tabs>
        <w:spacing w:line="360" w:lineRule="auto"/>
        <w:ind w:right="179"/>
        <w:jc w:val="both"/>
        <w:rPr>
          <w:rFonts w:ascii="Times New Roman" w:hAnsi="Times New Roman"/>
          <w:rPrChange w:id="326" w:author="SUBCONS" w:date="2024-08-05T11:22:00Z">
            <w:rPr>
              <w:rFonts w:ascii="Times New Roman" w:hAnsi="Times New Roman"/>
              <w:sz w:val="22"/>
            </w:rPr>
          </w:rPrChange>
        </w:rPr>
      </w:pPr>
      <w:r w:rsidRPr="00CA19A3">
        <w:rPr>
          <w:rFonts w:ascii="Times New Roman" w:hAnsi="Times New Roman"/>
          <w:rPrChange w:id="327" w:author="SUBCONS" w:date="2024-08-05T11:22:00Z">
            <w:rPr>
              <w:rFonts w:ascii="Times New Roman" w:hAnsi="Times New Roman"/>
              <w:sz w:val="22"/>
            </w:rPr>
          </w:rPrChange>
        </w:rPr>
        <w:t>A CONTRATADA prestou garantia na modalidade</w:t>
      </w:r>
      <w:r w:rsidRPr="00CA19A3">
        <w:rPr>
          <w:rFonts w:ascii="Times New Roman" w:hAnsi="Times New Roman"/>
          <w:spacing w:val="17"/>
          <w:rPrChange w:id="328" w:author="SUBCONS" w:date="2024-08-05T11:22:00Z">
            <w:rPr>
              <w:rFonts w:ascii="Times New Roman" w:hAnsi="Times New Roman"/>
              <w:spacing w:val="17"/>
              <w:sz w:val="22"/>
            </w:rPr>
          </w:rPrChange>
        </w:rPr>
        <w:t xml:space="preserve"> </w:t>
      </w:r>
      <w:r w:rsidRPr="00CA19A3">
        <w:rPr>
          <w:rFonts w:ascii="Times New Roman" w:hAnsi="Times New Roman"/>
          <w:rPrChange w:id="329" w:author="SUBCONS" w:date="2024-08-05T11:22:00Z">
            <w:rPr>
              <w:rFonts w:ascii="Times New Roman" w:hAnsi="Times New Roman"/>
              <w:sz w:val="22"/>
            </w:rPr>
          </w:rPrChange>
        </w:rPr>
        <w:t>de</w:t>
      </w:r>
      <w:r w:rsidRPr="00CA19A3">
        <w:rPr>
          <w:rFonts w:ascii="Times New Roman" w:hAnsi="Times New Roman"/>
          <w:u w:val="single"/>
          <w:rPrChange w:id="330" w:author="SUBCONS" w:date="2024-08-05T11:22:00Z">
            <w:rPr>
              <w:rFonts w:ascii="Times New Roman" w:hAnsi="Times New Roman"/>
              <w:sz w:val="22"/>
              <w:u w:val="single"/>
            </w:rPr>
          </w:rPrChange>
        </w:rPr>
        <w:t xml:space="preserve"> </w:t>
      </w:r>
      <w:r w:rsidRPr="00CA19A3">
        <w:rPr>
          <w:rFonts w:ascii="Times New Roman" w:hAnsi="Times New Roman"/>
          <w:u w:val="single"/>
          <w:rPrChange w:id="331" w:author="SUBCONS" w:date="2024-08-05T11:22:00Z">
            <w:rPr>
              <w:rFonts w:ascii="Times New Roman" w:hAnsi="Times New Roman"/>
              <w:sz w:val="22"/>
              <w:u w:val="single"/>
            </w:rPr>
          </w:rPrChange>
        </w:rPr>
        <w:tab/>
        <w:t>_____________________</w:t>
      </w:r>
      <w:r w:rsidRPr="00CA19A3">
        <w:rPr>
          <w:rFonts w:ascii="Times New Roman" w:hAnsi="Times New Roman"/>
          <w:rPrChange w:id="332" w:author="SUBCONS" w:date="2024-08-05T11:22:00Z">
            <w:rPr>
              <w:rFonts w:ascii="Times New Roman" w:hAnsi="Times New Roman"/>
              <w:sz w:val="22"/>
            </w:rPr>
          </w:rPrChange>
        </w:rPr>
        <w:t xml:space="preserve">, no valor </w:t>
      </w:r>
      <w:r w:rsidRPr="00CA19A3">
        <w:rPr>
          <w:rFonts w:ascii="Times New Roman" w:hAnsi="Times New Roman"/>
          <w:spacing w:val="-8"/>
          <w:rPrChange w:id="333" w:author="SUBCONS" w:date="2024-08-05T11:22:00Z">
            <w:rPr>
              <w:rFonts w:ascii="Times New Roman" w:hAnsi="Times New Roman"/>
              <w:spacing w:val="-8"/>
              <w:sz w:val="22"/>
            </w:rPr>
          </w:rPrChange>
        </w:rPr>
        <w:t xml:space="preserve">de </w:t>
      </w:r>
      <w:r w:rsidRPr="00CA19A3">
        <w:rPr>
          <w:rFonts w:ascii="Times New Roman" w:hAnsi="Times New Roman"/>
          <w:rPrChange w:id="334" w:author="SUBCONS" w:date="2024-08-05T11:22:00Z">
            <w:rPr>
              <w:rFonts w:ascii="Times New Roman" w:hAnsi="Times New Roman"/>
              <w:sz w:val="22"/>
            </w:rPr>
          </w:rPrChange>
        </w:rPr>
        <w:t xml:space="preserve">R$ ______________________ equivalente a </w:t>
      </w:r>
      <w:r w:rsidR="00A73472" w:rsidRPr="00CA19A3">
        <w:rPr>
          <w:rFonts w:ascii="Times New Roman" w:hAnsi="Times New Roman"/>
          <w:rPrChange w:id="335" w:author="SUBCONS" w:date="2024-08-05T11:22:00Z">
            <w:rPr>
              <w:rFonts w:ascii="Times New Roman" w:hAnsi="Times New Roman"/>
              <w:sz w:val="22"/>
            </w:rPr>
          </w:rPrChange>
        </w:rPr>
        <w:t>2</w:t>
      </w:r>
      <w:r w:rsidRPr="00CA19A3">
        <w:rPr>
          <w:rFonts w:ascii="Times New Roman" w:hAnsi="Times New Roman"/>
          <w:rPrChange w:id="336" w:author="SUBCONS" w:date="2024-08-05T11:22:00Z">
            <w:rPr>
              <w:rFonts w:ascii="Times New Roman" w:hAnsi="Times New Roman"/>
              <w:sz w:val="22"/>
            </w:rPr>
          </w:rPrChange>
        </w:rPr>
        <w:t>% (</w:t>
      </w:r>
      <w:r w:rsidR="00A73472" w:rsidRPr="00CA19A3">
        <w:rPr>
          <w:rFonts w:ascii="Times New Roman" w:hAnsi="Times New Roman"/>
          <w:rPrChange w:id="337" w:author="SUBCONS" w:date="2024-08-05T11:22:00Z">
            <w:rPr>
              <w:rFonts w:ascii="Times New Roman" w:hAnsi="Times New Roman"/>
              <w:sz w:val="22"/>
            </w:rPr>
          </w:rPrChange>
        </w:rPr>
        <w:t>dois</w:t>
      </w:r>
      <w:r w:rsidRPr="00CA19A3">
        <w:rPr>
          <w:rFonts w:ascii="Times New Roman" w:hAnsi="Times New Roman"/>
          <w:rPrChange w:id="338" w:author="SUBCONS" w:date="2024-08-05T11:22:00Z">
            <w:rPr>
              <w:rFonts w:ascii="Times New Roman" w:hAnsi="Times New Roman"/>
              <w:sz w:val="22"/>
            </w:rPr>
          </w:rPrChange>
        </w:rPr>
        <w:t xml:space="preserve"> por cento) do valor total do</w:t>
      </w:r>
      <w:r w:rsidRPr="00CA19A3">
        <w:rPr>
          <w:rFonts w:ascii="Times New Roman" w:hAnsi="Times New Roman"/>
          <w:spacing w:val="-3"/>
          <w:rPrChange w:id="339" w:author="SUBCONS" w:date="2024-08-05T11:22:00Z">
            <w:rPr>
              <w:rFonts w:ascii="Times New Roman" w:hAnsi="Times New Roman"/>
              <w:spacing w:val="-3"/>
              <w:sz w:val="22"/>
            </w:rPr>
          </w:rPrChange>
        </w:rPr>
        <w:t xml:space="preserve"> </w:t>
      </w:r>
      <w:r w:rsidRPr="00CA19A3">
        <w:rPr>
          <w:rFonts w:ascii="Times New Roman" w:hAnsi="Times New Roman"/>
          <w:rPrChange w:id="340" w:author="SUBCONS" w:date="2024-08-05T11:22:00Z">
            <w:rPr>
              <w:rFonts w:ascii="Times New Roman" w:hAnsi="Times New Roman"/>
              <w:sz w:val="22"/>
            </w:rPr>
          </w:rPrChange>
        </w:rPr>
        <w:t xml:space="preserve">Contrato. </w:t>
      </w:r>
    </w:p>
    <w:p w14:paraId="73D252C3" w14:textId="77777777" w:rsidR="004950FB" w:rsidRPr="00CA19A3" w:rsidRDefault="004950FB" w:rsidP="004950FB">
      <w:pPr>
        <w:pStyle w:val="Corpodetexto"/>
        <w:tabs>
          <w:tab w:val="left" w:pos="4042"/>
        </w:tabs>
        <w:spacing w:line="360" w:lineRule="auto"/>
        <w:ind w:right="177"/>
        <w:jc w:val="both"/>
        <w:rPr>
          <w:rFonts w:ascii="Times New Roman" w:hAnsi="Times New Roman"/>
          <w:b/>
          <w:rPrChange w:id="341" w:author="SUBCONS" w:date="2024-08-05T11:22:00Z">
            <w:rPr>
              <w:rFonts w:ascii="Times New Roman" w:hAnsi="Times New Roman"/>
              <w:b/>
              <w:sz w:val="22"/>
            </w:rPr>
          </w:rPrChange>
        </w:rPr>
      </w:pPr>
    </w:p>
    <w:p w14:paraId="66BDEA8A" w14:textId="77777777" w:rsidR="004950FB" w:rsidRPr="00CA19A3" w:rsidRDefault="004950FB" w:rsidP="004950FB">
      <w:pPr>
        <w:pStyle w:val="Corpodetexto"/>
        <w:tabs>
          <w:tab w:val="left" w:pos="4042"/>
        </w:tabs>
        <w:spacing w:line="360" w:lineRule="auto"/>
        <w:ind w:right="177"/>
        <w:jc w:val="both"/>
        <w:rPr>
          <w:rFonts w:ascii="Times New Roman" w:hAnsi="Times New Roman"/>
          <w:rPrChange w:id="342" w:author="SUBCONS" w:date="2024-08-05T11:22:00Z">
            <w:rPr>
              <w:rFonts w:ascii="Times New Roman" w:hAnsi="Times New Roman"/>
              <w:sz w:val="22"/>
            </w:rPr>
          </w:rPrChange>
        </w:rPr>
      </w:pPr>
      <w:r w:rsidRPr="00CA19A3">
        <w:rPr>
          <w:rFonts w:ascii="Times New Roman" w:hAnsi="Times New Roman"/>
          <w:b/>
          <w:rPrChange w:id="343" w:author="SUBCONS" w:date="2024-08-05T11:22:00Z">
            <w:rPr>
              <w:rFonts w:ascii="Times New Roman" w:hAnsi="Times New Roman"/>
              <w:b/>
              <w:sz w:val="22"/>
            </w:rPr>
          </w:rPrChange>
        </w:rPr>
        <w:t>Parágrafo Primeiro</w:t>
      </w:r>
      <w:r w:rsidRPr="00CA19A3">
        <w:rPr>
          <w:rFonts w:ascii="Times New Roman" w:hAnsi="Times New Roman"/>
          <w:rPrChange w:id="344" w:author="SUBCONS" w:date="2024-08-05T11:22:00Z">
            <w:rPr>
              <w:rFonts w:ascii="Times New Roman" w:hAnsi="Times New Roman"/>
              <w:sz w:val="22"/>
            </w:rPr>
          </w:rPrChange>
        </w:rPr>
        <w:t xml:space="preserve"> –</w:t>
      </w:r>
      <w:r w:rsidRPr="00CA19A3">
        <w:rPr>
          <w:rFonts w:ascii="Times New Roman" w:hAnsi="Times New Roman"/>
          <w:spacing w:val="33"/>
          <w:rPrChange w:id="345" w:author="SUBCONS" w:date="2024-08-05T11:22:00Z">
            <w:rPr>
              <w:rFonts w:ascii="Times New Roman" w:hAnsi="Times New Roman"/>
              <w:spacing w:val="33"/>
              <w:sz w:val="22"/>
            </w:rPr>
          </w:rPrChange>
        </w:rPr>
        <w:t xml:space="preserve"> </w:t>
      </w:r>
      <w:r w:rsidRPr="00CA19A3">
        <w:rPr>
          <w:rFonts w:ascii="Times New Roman" w:hAnsi="Times New Roman"/>
          <w:rPrChange w:id="346" w:author="SUBCONS" w:date="2024-08-05T11:22:00Z">
            <w:rPr>
              <w:rFonts w:ascii="Times New Roman" w:hAnsi="Times New Roman"/>
              <w:sz w:val="22"/>
            </w:rPr>
          </w:rPrChange>
        </w:rPr>
        <w:t>O</w:t>
      </w:r>
      <w:r w:rsidRPr="00CA19A3">
        <w:rPr>
          <w:rFonts w:ascii="Times New Roman" w:hAnsi="Times New Roman"/>
          <w:spacing w:val="12"/>
          <w:rPrChange w:id="347" w:author="SUBCONS" w:date="2024-08-05T11:22:00Z">
            <w:rPr>
              <w:rFonts w:ascii="Times New Roman" w:hAnsi="Times New Roman"/>
              <w:spacing w:val="12"/>
              <w:sz w:val="22"/>
            </w:rPr>
          </w:rPrChange>
        </w:rPr>
        <w:t xml:space="preserve"> </w:t>
      </w:r>
      <w:r w:rsidRPr="00CA19A3">
        <w:rPr>
          <w:rFonts w:ascii="Times New Roman" w:hAnsi="Times New Roman"/>
          <w:rPrChange w:id="348" w:author="SUBCONS" w:date="2024-08-05T11:22:00Z">
            <w:rPr>
              <w:rFonts w:ascii="Times New Roman" w:hAnsi="Times New Roman"/>
              <w:sz w:val="22"/>
            </w:rPr>
          </w:rPrChange>
        </w:rPr>
        <w:t>(a)</w:t>
      </w:r>
      <w:r w:rsidRPr="00CA19A3">
        <w:rPr>
          <w:rFonts w:ascii="Times New Roman" w:hAnsi="Times New Roman"/>
          <w:u w:val="single"/>
          <w:rPrChange w:id="349" w:author="SUBCONS" w:date="2024-08-05T11:22:00Z">
            <w:rPr>
              <w:rFonts w:ascii="Times New Roman" w:hAnsi="Times New Roman"/>
              <w:sz w:val="22"/>
              <w:u w:val="single"/>
            </w:rPr>
          </w:rPrChange>
        </w:rPr>
        <w:t xml:space="preserve"> </w:t>
      </w:r>
      <w:r w:rsidRPr="00CA19A3">
        <w:rPr>
          <w:rFonts w:ascii="Times New Roman" w:hAnsi="Times New Roman"/>
          <w:u w:val="single"/>
          <w:rPrChange w:id="350" w:author="SUBCONS" w:date="2024-08-05T11:22:00Z">
            <w:rPr>
              <w:rFonts w:ascii="Times New Roman" w:hAnsi="Times New Roman"/>
              <w:sz w:val="22"/>
              <w:u w:val="single"/>
            </w:rPr>
          </w:rPrChange>
        </w:rPr>
        <w:tab/>
      </w:r>
      <w:r w:rsidRPr="00CA19A3">
        <w:rPr>
          <w:rFonts w:ascii="Times New Roman" w:hAnsi="Times New Roman"/>
          <w:rPrChange w:id="351" w:author="SUBCONS" w:date="2024-08-05T11:22:00Z">
            <w:rPr>
              <w:rFonts w:ascii="Times New Roman" w:hAnsi="Times New Roman"/>
              <w:sz w:val="22"/>
            </w:rPr>
          </w:rPrChange>
        </w:rPr>
        <w:t>[</w:t>
      </w:r>
      <w:r w:rsidRPr="00CA19A3">
        <w:rPr>
          <w:rFonts w:ascii="Times New Roman" w:hAnsi="Times New Roman"/>
          <w:i/>
          <w:rPrChange w:id="352" w:author="SUBCONS" w:date="2024-08-05T11:22:00Z">
            <w:rPr>
              <w:rFonts w:ascii="Times New Roman" w:hAnsi="Times New Roman"/>
              <w:i/>
              <w:sz w:val="22"/>
            </w:rPr>
          </w:rPrChange>
        </w:rPr>
        <w:t>órgão ou entidade</w:t>
      </w:r>
      <w:r w:rsidRPr="00CA19A3">
        <w:rPr>
          <w:rFonts w:ascii="Times New Roman" w:hAnsi="Times New Roman"/>
          <w:rPrChange w:id="353" w:author="SUBCONS" w:date="2024-08-05T11:22:00Z">
            <w:rPr>
              <w:rFonts w:ascii="Times New Roman" w:hAnsi="Times New Roman"/>
              <w:sz w:val="22"/>
            </w:rPr>
          </w:rPrChange>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1EDB98F6" w14:textId="77777777" w:rsidR="004950FB" w:rsidRPr="00CA19A3" w:rsidRDefault="004950FB" w:rsidP="004950FB">
      <w:pPr>
        <w:pStyle w:val="Corpodetexto"/>
        <w:spacing w:line="360" w:lineRule="auto"/>
        <w:rPr>
          <w:rFonts w:ascii="Times New Roman" w:hAnsi="Times New Roman"/>
          <w:rPrChange w:id="354" w:author="SUBCONS" w:date="2024-08-05T11:22:00Z">
            <w:rPr>
              <w:rFonts w:ascii="Times New Roman" w:hAnsi="Times New Roman"/>
              <w:sz w:val="22"/>
            </w:rPr>
          </w:rPrChange>
        </w:rPr>
      </w:pPr>
    </w:p>
    <w:p w14:paraId="6987CD43" w14:textId="5C50A368" w:rsidR="004950FB" w:rsidRPr="00CA19A3" w:rsidRDefault="004950FB" w:rsidP="004950FB">
      <w:pPr>
        <w:pStyle w:val="Corpodetexto"/>
        <w:spacing w:line="360" w:lineRule="auto"/>
        <w:ind w:right="178"/>
        <w:jc w:val="both"/>
        <w:rPr>
          <w:rFonts w:ascii="Times New Roman" w:hAnsi="Times New Roman"/>
          <w:rPrChange w:id="355" w:author="SUBCONS" w:date="2024-08-05T11:22:00Z">
            <w:rPr>
              <w:rFonts w:ascii="Times New Roman" w:hAnsi="Times New Roman"/>
              <w:sz w:val="22"/>
            </w:rPr>
          </w:rPrChange>
        </w:rPr>
      </w:pPr>
      <w:r w:rsidRPr="00CA19A3">
        <w:rPr>
          <w:rFonts w:ascii="Times New Roman" w:hAnsi="Times New Roman"/>
          <w:b/>
          <w:rPrChange w:id="356" w:author="SUBCONS" w:date="2024-08-05T11:22:00Z">
            <w:rPr>
              <w:rFonts w:ascii="Times New Roman" w:hAnsi="Times New Roman"/>
              <w:b/>
              <w:sz w:val="22"/>
            </w:rPr>
          </w:rPrChange>
        </w:rPr>
        <w:t xml:space="preserve">Parágrafo Segundo – </w:t>
      </w:r>
      <w:r w:rsidRPr="00CA19A3">
        <w:rPr>
          <w:rFonts w:ascii="Times New Roman" w:hAnsi="Times New Roman"/>
          <w:rPrChange w:id="357" w:author="SUBCONS" w:date="2024-08-05T11:22:00Z">
            <w:rPr>
              <w:rFonts w:ascii="Times New Roman" w:hAnsi="Times New Roman"/>
              <w:sz w:val="22"/>
            </w:rPr>
          </w:rPrChange>
        </w:rPr>
        <w:t xml:space="preserve">Os valores das multas impostas por descumprimento das obrigações assumidas no Contrato serão </w:t>
      </w:r>
      <w:r w:rsidRPr="00CA19A3">
        <w:rPr>
          <w:rFonts w:ascii="Times New Roman" w:hAnsi="Times New Roman"/>
          <w:b/>
          <w:u w:val="single"/>
          <w:rPrChange w:id="358" w:author="SUBCONS" w:date="2024-08-05T11:22:00Z">
            <w:rPr>
              <w:rFonts w:ascii="Times New Roman" w:hAnsi="Times New Roman"/>
              <w:b/>
              <w:sz w:val="22"/>
              <w:u w:val="single"/>
            </w:rPr>
          </w:rPrChange>
        </w:rPr>
        <w:t>descontados da garantia</w:t>
      </w:r>
      <w:r w:rsidRPr="00CA19A3">
        <w:rPr>
          <w:rFonts w:ascii="Times New Roman" w:hAnsi="Times New Roman"/>
          <w:rPrChange w:id="359" w:author="SUBCONS" w:date="2024-08-05T11:22:00Z">
            <w:rPr>
              <w:rFonts w:ascii="Times New Roman" w:hAnsi="Times New Roman"/>
              <w:sz w:val="22"/>
            </w:rPr>
          </w:rPrChange>
        </w:rPr>
        <w:t xml:space="preserve"> caso não venham a ser quitados no prazo de </w:t>
      </w:r>
      <w:r w:rsidRPr="00CA19A3">
        <w:rPr>
          <w:rFonts w:ascii="Times New Roman" w:hAnsi="Times New Roman"/>
          <w:b/>
          <w:u w:val="single"/>
          <w:rPrChange w:id="360" w:author="SUBCONS" w:date="2024-08-05T11:22:00Z">
            <w:rPr>
              <w:rFonts w:ascii="Times New Roman" w:hAnsi="Times New Roman"/>
              <w:b/>
              <w:sz w:val="22"/>
              <w:u w:val="single"/>
            </w:rPr>
          </w:rPrChange>
        </w:rPr>
        <w:t>03 (três) dias úteis</w:t>
      </w:r>
      <w:r w:rsidRPr="00CA19A3">
        <w:rPr>
          <w:rFonts w:ascii="Times New Roman" w:hAnsi="Times New Roman"/>
          <w:rPrChange w:id="361" w:author="SUBCONS" w:date="2024-08-05T11:22:00Z">
            <w:rPr>
              <w:rFonts w:ascii="Times New Roman" w:hAnsi="Times New Roman"/>
              <w:sz w:val="22"/>
            </w:rPr>
          </w:rPrChange>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19DA7083" w14:textId="77777777" w:rsidR="00EC7B95" w:rsidRPr="00CA19A3" w:rsidRDefault="00EC7B95" w:rsidP="004950FB">
      <w:pPr>
        <w:pStyle w:val="Corpodetexto"/>
        <w:spacing w:line="360" w:lineRule="auto"/>
        <w:ind w:right="178"/>
        <w:jc w:val="both"/>
        <w:rPr>
          <w:rFonts w:ascii="Times New Roman" w:hAnsi="Times New Roman"/>
          <w:rPrChange w:id="362" w:author="SUBCONS" w:date="2024-08-05T11:22:00Z">
            <w:rPr>
              <w:rFonts w:ascii="Times New Roman" w:hAnsi="Times New Roman"/>
              <w:sz w:val="22"/>
            </w:rPr>
          </w:rPrChange>
        </w:rPr>
      </w:pPr>
    </w:p>
    <w:p w14:paraId="6C1B1E04" w14:textId="6F4B514D" w:rsidR="00EC7B95" w:rsidRPr="00CA19A3" w:rsidRDefault="00EC7B95" w:rsidP="00EC7B95">
      <w:pPr>
        <w:pStyle w:val="Corpodetexto"/>
        <w:spacing w:line="360" w:lineRule="auto"/>
        <w:ind w:right="179"/>
        <w:jc w:val="both"/>
        <w:rPr>
          <w:rFonts w:ascii="Times New Roman" w:hAnsi="Times New Roman"/>
          <w:rPrChange w:id="363" w:author="SUBCONS" w:date="2024-08-05T11:22:00Z">
            <w:rPr>
              <w:rFonts w:ascii="Times New Roman" w:hAnsi="Times New Roman"/>
              <w:sz w:val="22"/>
            </w:rPr>
          </w:rPrChange>
        </w:rPr>
      </w:pPr>
      <w:r w:rsidRPr="00CA19A3">
        <w:rPr>
          <w:rFonts w:ascii="Times New Roman" w:hAnsi="Times New Roman"/>
          <w:b/>
          <w:rPrChange w:id="364" w:author="SUBCONS" w:date="2024-08-05T11:22:00Z">
            <w:rPr>
              <w:rFonts w:ascii="Times New Roman" w:hAnsi="Times New Roman"/>
              <w:b/>
              <w:sz w:val="22"/>
            </w:rPr>
          </w:rPrChange>
        </w:rPr>
        <w:t>Parágrafo Terceiro</w:t>
      </w:r>
      <w:r w:rsidRPr="00CA19A3">
        <w:rPr>
          <w:rFonts w:ascii="Times New Roman" w:hAnsi="Times New Roman"/>
          <w:rPrChange w:id="365" w:author="SUBCONS" w:date="2024-08-05T11:22:00Z">
            <w:rPr>
              <w:rFonts w:ascii="Times New Roman" w:hAnsi="Times New Roman"/>
              <w:sz w:val="22"/>
            </w:rPr>
          </w:rPrChange>
        </w:rPr>
        <w:t xml:space="preserve"> –</w:t>
      </w:r>
      <w:r w:rsidR="005F12AB" w:rsidRPr="00CA19A3">
        <w:rPr>
          <w:rFonts w:ascii="Times New Roman" w:hAnsi="Times New Roman"/>
          <w:rPrChange w:id="366" w:author="SUBCONS" w:date="2024-08-05T11:22:00Z">
            <w:rPr>
              <w:rFonts w:ascii="Times New Roman" w:hAnsi="Times New Roman"/>
              <w:sz w:val="22"/>
            </w:rPr>
          </w:rPrChange>
        </w:rPr>
        <w:t xml:space="preserve"> Em caso de </w:t>
      </w:r>
      <w:r w:rsidR="00202D3A" w:rsidRPr="00CA19A3">
        <w:rPr>
          <w:rFonts w:ascii="Times New Roman" w:hAnsi="Times New Roman"/>
          <w:rPrChange w:id="367" w:author="SUBCONS" w:date="2024-08-05T11:22:00Z">
            <w:rPr>
              <w:rFonts w:ascii="Times New Roman" w:hAnsi="Times New Roman"/>
              <w:sz w:val="22"/>
            </w:rPr>
          </w:rPrChange>
        </w:rPr>
        <w:t>extinção</w:t>
      </w:r>
      <w:r w:rsidR="005F12AB" w:rsidRPr="00CA19A3">
        <w:rPr>
          <w:rFonts w:ascii="Times New Roman" w:hAnsi="Times New Roman"/>
          <w:rPrChange w:id="368" w:author="SUBCONS" w:date="2024-08-05T11:22:00Z">
            <w:rPr>
              <w:rFonts w:ascii="Times New Roman" w:hAnsi="Times New Roman"/>
              <w:sz w:val="22"/>
            </w:rPr>
          </w:rPrChange>
        </w:rPr>
        <w:t xml:space="preserve"> </w:t>
      </w:r>
      <w:del w:id="369" w:author="SUBCONS" w:date="2024-08-05T11:22:00Z">
        <w:r w:rsidR="00A73472" w:rsidRPr="0086747E">
          <w:rPr>
            <w:rFonts w:ascii="Times New Roman" w:hAnsi="Times New Roman" w:cs="Times New Roman"/>
            <w:sz w:val="22"/>
            <w:szCs w:val="22"/>
          </w:rPr>
          <w:delText xml:space="preserve">do contrato </w:delText>
        </w:r>
      </w:del>
      <w:r w:rsidR="005F12AB" w:rsidRPr="00CA19A3">
        <w:rPr>
          <w:rFonts w:ascii="Times New Roman" w:hAnsi="Times New Roman"/>
          <w:rPrChange w:id="370" w:author="SUBCONS" w:date="2024-08-05T11:22:00Z">
            <w:rPr>
              <w:rFonts w:ascii="Times New Roman" w:hAnsi="Times New Roman"/>
              <w:sz w:val="22"/>
            </w:rPr>
          </w:rPrChange>
        </w:rPr>
        <w:t xml:space="preserve">decorrente de </w:t>
      </w:r>
      <w:del w:id="371" w:author="SUBCONS" w:date="2024-08-05T11:22:00Z">
        <w:r w:rsidRPr="0086747E">
          <w:rPr>
            <w:rFonts w:ascii="Times New Roman" w:hAnsi="Times New Roman" w:cs="Times New Roman"/>
            <w:sz w:val="22"/>
            <w:szCs w:val="22"/>
          </w:rPr>
          <w:delText>falta imputável à</w:delText>
        </w:r>
      </w:del>
      <w:ins w:id="372" w:author="SUBCONS" w:date="2024-08-05T11:22:00Z">
        <w:r w:rsidR="005F12AB" w:rsidRPr="00CA19A3">
          <w:rPr>
            <w:rFonts w:ascii="Times New Roman" w:eastAsia="Times New Roman" w:hAnsi="Times New Roman" w:cs="Times New Roman"/>
          </w:rPr>
          <w:t>ato praticado pela</w:t>
        </w:r>
      </w:ins>
      <w:r w:rsidR="005F12AB" w:rsidRPr="00CA19A3">
        <w:rPr>
          <w:rFonts w:ascii="Times New Roman" w:hAnsi="Times New Roman"/>
          <w:rPrChange w:id="373" w:author="SUBCONS" w:date="2024-08-05T11:22:00Z">
            <w:rPr>
              <w:rFonts w:ascii="Times New Roman" w:hAnsi="Times New Roman"/>
              <w:sz w:val="22"/>
            </w:rPr>
          </w:rPrChange>
        </w:rPr>
        <w:t xml:space="preserve"> CONTRATADA, a garantia reverterá </w:t>
      </w:r>
      <w:del w:id="374" w:author="SUBCONS" w:date="2024-08-05T11:22:00Z">
        <w:r w:rsidRPr="0086747E">
          <w:rPr>
            <w:rFonts w:ascii="Times New Roman" w:hAnsi="Times New Roman" w:cs="Times New Roman"/>
            <w:sz w:val="22"/>
            <w:szCs w:val="22"/>
          </w:rPr>
          <w:delText xml:space="preserve">integralmente </w:delText>
        </w:r>
      </w:del>
      <w:r w:rsidR="005F12AB" w:rsidRPr="00CA19A3">
        <w:rPr>
          <w:rFonts w:ascii="Times New Roman" w:hAnsi="Times New Roman"/>
          <w:rPrChange w:id="375" w:author="SUBCONS" w:date="2024-08-05T11:22:00Z">
            <w:rPr>
              <w:rFonts w:ascii="Times New Roman" w:hAnsi="Times New Roman"/>
              <w:sz w:val="22"/>
            </w:rPr>
          </w:rPrChange>
        </w:rPr>
        <w:t>ao CONTRATANTE</w:t>
      </w:r>
      <w:del w:id="376" w:author="SUBCONS" w:date="2024-08-05T11:22:00Z">
        <w:r w:rsidRPr="0086747E">
          <w:rPr>
            <w:rFonts w:ascii="Times New Roman" w:hAnsi="Times New Roman" w:cs="Times New Roman"/>
            <w:sz w:val="22"/>
            <w:szCs w:val="22"/>
          </w:rPr>
          <w:delText>, que</w:delText>
        </w:r>
      </w:del>
      <w:ins w:id="377" w:author="SUBCONS" w:date="2024-08-05T11:22:00Z">
        <w:r w:rsidR="005F12AB" w:rsidRPr="00CA19A3">
          <w:rPr>
            <w:rFonts w:ascii="Times New Roman" w:eastAsia="Times New Roman" w:hAnsi="Times New Roman" w:cs="Times New Roman"/>
          </w:rPr>
          <w:t xml:space="preserve"> para execução na forma do inciso III, do art. 139 da Lei 14.133/2021. Quando a garantia for insuficiente, o CONTRATANTE</w:t>
        </w:r>
      </w:ins>
      <w:r w:rsidR="005F12AB" w:rsidRPr="00CA19A3">
        <w:rPr>
          <w:rFonts w:ascii="Times New Roman" w:hAnsi="Times New Roman"/>
          <w:rPrChange w:id="378" w:author="SUBCONS" w:date="2024-08-05T11:22:00Z">
            <w:rPr>
              <w:rFonts w:ascii="Times New Roman" w:hAnsi="Times New Roman"/>
              <w:sz w:val="22"/>
            </w:rPr>
          </w:rPrChange>
        </w:rPr>
        <w:t xml:space="preserve"> promoverá a cobrança de eventual diferença que venha a ser apurada</w:t>
      </w:r>
      <w:del w:id="379" w:author="SUBCONS" w:date="2024-08-05T11:22:00Z">
        <w:r w:rsidRPr="0086747E">
          <w:rPr>
            <w:rFonts w:ascii="Times New Roman" w:hAnsi="Times New Roman" w:cs="Times New Roman"/>
            <w:sz w:val="22"/>
            <w:szCs w:val="22"/>
          </w:rPr>
          <w:delText xml:space="preserve"> entre o importe da garantia prestada e o débito verificado</w:delText>
        </w:r>
        <w:r w:rsidRPr="0086747E">
          <w:rPr>
            <w:rFonts w:ascii="Times New Roman" w:eastAsia="Times New Roman" w:hAnsi="Times New Roman" w:cs="Times New Roman"/>
            <w:sz w:val="22"/>
            <w:szCs w:val="22"/>
          </w:rPr>
          <w:delText>.</w:delText>
        </w:r>
      </w:del>
      <w:ins w:id="380" w:author="SUBCONS" w:date="2024-08-05T11:22:00Z">
        <w:r w:rsidR="005F12AB" w:rsidRPr="00CA19A3">
          <w:rPr>
            <w:rFonts w:ascii="Times New Roman" w:eastAsia="Times New Roman" w:hAnsi="Times New Roman" w:cs="Times New Roman"/>
          </w:rPr>
          <w:t>.</w:t>
        </w:r>
        <w:r w:rsidRPr="00CA19A3">
          <w:rPr>
            <w:rFonts w:ascii="Times New Roman" w:eastAsia="Times New Roman" w:hAnsi="Times New Roman" w:cs="Times New Roman"/>
          </w:rPr>
          <w:t xml:space="preserve"> </w:t>
        </w:r>
        <w:r w:rsidR="005F12AB" w:rsidRPr="00CA19A3">
          <w:rPr>
            <w:rFonts w:ascii="Times New Roman" w:eastAsia="Times New Roman" w:hAnsi="Times New Roman" w:cs="Times New Roman"/>
          </w:rPr>
          <w:t xml:space="preserve"> </w:t>
        </w:r>
      </w:ins>
    </w:p>
    <w:p w14:paraId="675B63C8" w14:textId="77777777" w:rsidR="004950FB" w:rsidRPr="00CA19A3" w:rsidRDefault="004950FB" w:rsidP="004950FB">
      <w:pPr>
        <w:pStyle w:val="Corpodetexto"/>
        <w:spacing w:line="360" w:lineRule="auto"/>
        <w:ind w:right="178"/>
        <w:jc w:val="both"/>
        <w:rPr>
          <w:rFonts w:ascii="Times New Roman" w:hAnsi="Times New Roman"/>
          <w:rPrChange w:id="381" w:author="SUBCONS" w:date="2024-08-05T11:22:00Z">
            <w:rPr>
              <w:rFonts w:ascii="Times New Roman" w:hAnsi="Times New Roman"/>
              <w:sz w:val="22"/>
            </w:rPr>
          </w:rPrChange>
        </w:rPr>
      </w:pPr>
    </w:p>
    <w:p w14:paraId="380FD1E3"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hAnsi="Times New Roman"/>
          <w:b/>
          <w:u w:val="single"/>
          <w:rPrChange w:id="382" w:author="SUBCONS" w:date="2024-08-05T11:22:00Z">
            <w:rPr>
              <w:rFonts w:ascii="Times New Roman" w:hAnsi="Times New Roman"/>
              <w:b/>
              <w:sz w:val="22"/>
              <w:u w:val="single"/>
            </w:rPr>
          </w:rPrChange>
        </w:rPr>
      </w:pPr>
      <w:r w:rsidRPr="00CA19A3">
        <w:rPr>
          <w:rFonts w:ascii="Times New Roman" w:hAnsi="Times New Roman"/>
          <w:b/>
          <w:u w:val="single"/>
          <w:rPrChange w:id="383" w:author="SUBCONS" w:date="2024-08-05T11:22:00Z">
            <w:rPr>
              <w:rFonts w:ascii="Times New Roman" w:hAnsi="Times New Roman"/>
              <w:b/>
              <w:sz w:val="22"/>
              <w:u w:val="single"/>
            </w:rPr>
          </w:rPrChange>
        </w:rPr>
        <w:t>Caso seja utilizada garantia modalidade de Caução em Dinheiro  (art. 96, § 1º, I, 1ª parte, da Lei Federal nº 14.133/2021):</w:t>
      </w:r>
    </w:p>
    <w:p w14:paraId="51F3D053" w14:textId="77777777" w:rsidR="004950FB" w:rsidRPr="00CA19A3" w:rsidRDefault="004950FB" w:rsidP="004950FB">
      <w:pPr>
        <w:spacing w:line="276" w:lineRule="auto"/>
        <w:ind w:right="121"/>
        <w:jc w:val="both"/>
        <w:rPr>
          <w:rFonts w:ascii="Times New Roman" w:hAnsi="Times New Roman"/>
          <w:sz w:val="24"/>
          <w:rPrChange w:id="384" w:author="SUBCONS" w:date="2024-08-05T11:22:00Z">
            <w:rPr>
              <w:rFonts w:ascii="Times New Roman" w:hAnsi="Times New Roman"/>
            </w:rPr>
          </w:rPrChange>
        </w:rPr>
      </w:pPr>
    </w:p>
    <w:p w14:paraId="3CF779CA" w14:textId="377AFD05" w:rsidR="004950FB" w:rsidRPr="00CA19A3" w:rsidRDefault="004950FB" w:rsidP="004950FB">
      <w:pPr>
        <w:pStyle w:val="Corpodetexto"/>
        <w:spacing w:line="360" w:lineRule="auto"/>
        <w:ind w:right="179"/>
        <w:jc w:val="both"/>
        <w:rPr>
          <w:rFonts w:ascii="Times New Roman" w:hAnsi="Times New Roman"/>
          <w:rPrChange w:id="385" w:author="SUBCONS" w:date="2024-08-05T11:22:00Z">
            <w:rPr>
              <w:rFonts w:ascii="Times New Roman" w:hAnsi="Times New Roman"/>
              <w:sz w:val="22"/>
            </w:rPr>
          </w:rPrChange>
        </w:rPr>
      </w:pPr>
      <w:r w:rsidRPr="00CA19A3">
        <w:rPr>
          <w:rFonts w:ascii="Times New Roman" w:hAnsi="Times New Roman"/>
          <w:b/>
          <w:rPrChange w:id="386" w:author="SUBCONS" w:date="2024-08-05T11:22:00Z">
            <w:rPr>
              <w:rFonts w:ascii="Times New Roman" w:hAnsi="Times New Roman"/>
              <w:b/>
              <w:sz w:val="22"/>
            </w:rPr>
          </w:rPrChange>
        </w:rPr>
        <w:t>Parágrafo Quarto</w:t>
      </w:r>
      <w:r w:rsidRPr="00CA19A3">
        <w:rPr>
          <w:rFonts w:ascii="Times New Roman" w:hAnsi="Times New Roman"/>
          <w:rPrChange w:id="387" w:author="SUBCONS" w:date="2024-08-05T11:22:00Z">
            <w:rPr>
              <w:rFonts w:ascii="Times New Roman" w:hAnsi="Times New Roman"/>
              <w:sz w:val="22"/>
            </w:rPr>
          </w:rPrChange>
        </w:rPr>
        <w:t xml:space="preserve"> – Na hipótese de </w:t>
      </w:r>
      <w:r w:rsidRPr="00CA19A3">
        <w:rPr>
          <w:rFonts w:ascii="Times New Roman" w:hAnsi="Times New Roman"/>
          <w:b/>
          <w:u w:val="single"/>
          <w:rPrChange w:id="388" w:author="SUBCONS" w:date="2024-08-05T11:22:00Z">
            <w:rPr>
              <w:rFonts w:ascii="Times New Roman" w:hAnsi="Times New Roman"/>
              <w:b/>
              <w:sz w:val="22"/>
              <w:u w:val="single"/>
            </w:rPr>
          </w:rPrChange>
        </w:rPr>
        <w:t>descontos da</w:t>
      </w:r>
      <w:r w:rsidRPr="00CA19A3">
        <w:rPr>
          <w:rFonts w:ascii="Times New Roman" w:hAnsi="Times New Roman"/>
          <w:u w:val="single"/>
          <w:rPrChange w:id="389" w:author="SUBCONS" w:date="2024-08-05T11:22:00Z">
            <w:rPr>
              <w:rFonts w:ascii="Times New Roman" w:hAnsi="Times New Roman"/>
              <w:sz w:val="22"/>
              <w:u w:val="single"/>
            </w:rPr>
          </w:rPrChange>
        </w:rPr>
        <w:t xml:space="preserve"> </w:t>
      </w:r>
      <w:r w:rsidRPr="00CA19A3">
        <w:rPr>
          <w:rFonts w:ascii="Times New Roman" w:hAnsi="Times New Roman"/>
          <w:b/>
          <w:u w:val="single"/>
          <w:rPrChange w:id="390" w:author="SUBCONS" w:date="2024-08-05T11:22:00Z">
            <w:rPr>
              <w:rFonts w:ascii="Times New Roman" w:hAnsi="Times New Roman"/>
              <w:b/>
              <w:sz w:val="22"/>
              <w:u w:val="single"/>
            </w:rPr>
          </w:rPrChange>
        </w:rPr>
        <w:t>garantia</w:t>
      </w:r>
      <w:r w:rsidRPr="00CA19A3">
        <w:rPr>
          <w:rFonts w:ascii="Times New Roman" w:hAnsi="Times New Roman"/>
          <w:rPrChange w:id="391" w:author="SUBCONS" w:date="2024-08-05T11:22:00Z">
            <w:rPr>
              <w:rFonts w:ascii="Times New Roman" w:hAnsi="Times New Roman"/>
              <w:sz w:val="22"/>
            </w:rPr>
          </w:rPrChange>
        </w:rPr>
        <w:t xml:space="preserve"> a qualquer título, seu valor original deverá ser integralmente recomposto no prazo de </w:t>
      </w:r>
      <w:r w:rsidRPr="00CA19A3">
        <w:rPr>
          <w:rFonts w:ascii="Times New Roman" w:hAnsi="Times New Roman"/>
          <w:b/>
          <w:u w:val="single"/>
          <w:rPrChange w:id="392" w:author="SUBCONS" w:date="2024-08-05T11:22:00Z">
            <w:rPr>
              <w:rFonts w:ascii="Times New Roman" w:hAnsi="Times New Roman"/>
              <w:b/>
              <w:sz w:val="22"/>
              <w:u w:val="single"/>
            </w:rPr>
          </w:rPrChange>
        </w:rPr>
        <w:t>7 (sete) dias úteis</w:t>
      </w:r>
      <w:r w:rsidRPr="00CA19A3">
        <w:rPr>
          <w:rFonts w:ascii="Times New Roman" w:hAnsi="Times New Roman"/>
          <w:rPrChange w:id="393" w:author="SUBCONS" w:date="2024-08-05T11:22:00Z">
            <w:rPr>
              <w:rFonts w:ascii="Times New Roman" w:hAnsi="Times New Roman"/>
              <w:sz w:val="22"/>
            </w:rPr>
          </w:rPrChange>
        </w:rPr>
        <w:t xml:space="preserve">, exceto no caso da cobrança de valores de multas aplicadas, em que esse será de </w:t>
      </w:r>
      <w:r w:rsidRPr="00CA19A3">
        <w:rPr>
          <w:rFonts w:ascii="Times New Roman" w:hAnsi="Times New Roman"/>
          <w:b/>
          <w:u w:val="single"/>
          <w:rPrChange w:id="394" w:author="SUBCONS" w:date="2024-08-05T11:22:00Z">
            <w:rPr>
              <w:rFonts w:ascii="Times New Roman" w:hAnsi="Times New Roman"/>
              <w:b/>
              <w:sz w:val="22"/>
              <w:u w:val="single"/>
            </w:rPr>
          </w:rPrChange>
        </w:rPr>
        <w:t>48 (quarenta e oito) horas</w:t>
      </w:r>
      <w:r w:rsidRPr="00CA19A3">
        <w:rPr>
          <w:rFonts w:ascii="Times New Roman" w:hAnsi="Times New Roman"/>
          <w:rPrChange w:id="395" w:author="SUBCONS" w:date="2024-08-05T11:22:00Z">
            <w:rPr>
              <w:rFonts w:ascii="Times New Roman" w:hAnsi="Times New Roman"/>
              <w:sz w:val="22"/>
            </w:rPr>
          </w:rPrChange>
        </w:rPr>
        <w:t xml:space="preserve">, sempre contados da utilização ou da notificação </w:t>
      </w:r>
      <w:r w:rsidR="008071C5" w:rsidRPr="00CA19A3">
        <w:rPr>
          <w:rFonts w:ascii="Times New Roman" w:hAnsi="Times New Roman"/>
          <w:rPrChange w:id="396" w:author="SUBCONS" w:date="2024-08-05T11:22:00Z">
            <w:rPr>
              <w:rFonts w:ascii="Times New Roman" w:hAnsi="Times New Roman"/>
              <w:sz w:val="22"/>
            </w:rPr>
          </w:rPrChange>
        </w:rPr>
        <w:t>pelo ________________ [</w:t>
      </w:r>
      <w:r w:rsidR="008071C5" w:rsidRPr="00CA19A3">
        <w:rPr>
          <w:rFonts w:ascii="Times New Roman" w:hAnsi="Times New Roman"/>
          <w:i/>
          <w:rPrChange w:id="397" w:author="SUBCONS" w:date="2024-08-05T11:22:00Z">
            <w:rPr>
              <w:rFonts w:ascii="Times New Roman" w:hAnsi="Times New Roman"/>
              <w:i/>
              <w:sz w:val="22"/>
            </w:rPr>
          </w:rPrChange>
        </w:rPr>
        <w:t>órgão ou entidade</w:t>
      </w:r>
      <w:r w:rsidR="008071C5" w:rsidRPr="00CA19A3">
        <w:rPr>
          <w:rFonts w:ascii="Times New Roman" w:hAnsi="Times New Roman"/>
          <w:rPrChange w:id="398" w:author="SUBCONS" w:date="2024-08-05T11:22:00Z">
            <w:rPr>
              <w:rFonts w:ascii="Times New Roman" w:hAnsi="Times New Roman"/>
              <w:sz w:val="22"/>
            </w:rPr>
          </w:rPrChange>
        </w:rPr>
        <w:t>],</w:t>
      </w:r>
      <w:r w:rsidRPr="00CA19A3">
        <w:rPr>
          <w:rFonts w:ascii="Times New Roman" w:hAnsi="Times New Roman"/>
          <w:rPrChange w:id="399" w:author="SUBCONS" w:date="2024-08-05T11:22:00Z">
            <w:rPr>
              <w:rFonts w:ascii="Times New Roman" w:hAnsi="Times New Roman"/>
              <w:sz w:val="22"/>
            </w:rPr>
          </w:rPrChange>
        </w:rPr>
        <w:t xml:space="preserve"> o que ocorrer por último, sob pena de </w:t>
      </w:r>
      <w:del w:id="400" w:author="SUBCONS" w:date="2024-08-05T11:22:00Z">
        <w:r w:rsidRPr="0086747E">
          <w:rPr>
            <w:rFonts w:ascii="Times New Roman" w:hAnsi="Times New Roman" w:cs="Times New Roman"/>
            <w:sz w:val="22"/>
            <w:szCs w:val="22"/>
          </w:rPr>
          <w:delText>rescisão</w:delText>
        </w:r>
      </w:del>
      <w:ins w:id="401" w:author="SUBCONS" w:date="2024-08-05T11:22:00Z">
        <w:r w:rsidR="003A26A9" w:rsidRPr="00CA19A3">
          <w:rPr>
            <w:rFonts w:ascii="Times New Roman" w:hAnsi="Times New Roman" w:cs="Times New Roman"/>
          </w:rPr>
          <w:t>extinção</w:t>
        </w:r>
      </w:ins>
      <w:r w:rsidR="003A26A9" w:rsidRPr="00CA19A3">
        <w:rPr>
          <w:rFonts w:ascii="Times New Roman" w:hAnsi="Times New Roman"/>
          <w:rPrChange w:id="402" w:author="SUBCONS" w:date="2024-08-05T11:22:00Z">
            <w:rPr>
              <w:rFonts w:ascii="Times New Roman" w:hAnsi="Times New Roman"/>
              <w:sz w:val="22"/>
            </w:rPr>
          </w:rPrChange>
        </w:rPr>
        <w:t xml:space="preserve"> </w:t>
      </w:r>
      <w:r w:rsidRPr="00CA19A3">
        <w:rPr>
          <w:rFonts w:ascii="Times New Roman" w:hAnsi="Times New Roman"/>
          <w:rPrChange w:id="403" w:author="SUBCONS" w:date="2024-08-05T11:22:00Z">
            <w:rPr>
              <w:rFonts w:ascii="Times New Roman" w:hAnsi="Times New Roman"/>
              <w:sz w:val="22"/>
            </w:rPr>
          </w:rPrChange>
        </w:rPr>
        <w:t>administrativa do Contrato.</w:t>
      </w:r>
    </w:p>
    <w:p w14:paraId="7D0821B5" w14:textId="77777777" w:rsidR="004950FB" w:rsidRPr="00CA19A3" w:rsidRDefault="004950FB" w:rsidP="004950FB">
      <w:pPr>
        <w:pStyle w:val="Corpodetexto"/>
        <w:spacing w:line="360" w:lineRule="auto"/>
        <w:ind w:right="179"/>
        <w:jc w:val="both"/>
        <w:rPr>
          <w:rFonts w:ascii="Times New Roman" w:hAnsi="Times New Roman"/>
          <w:rPrChange w:id="404" w:author="SUBCONS" w:date="2024-08-05T11:22:00Z">
            <w:rPr>
              <w:rFonts w:ascii="Times New Roman" w:hAnsi="Times New Roman"/>
              <w:sz w:val="22"/>
            </w:rPr>
          </w:rPrChange>
        </w:rPr>
      </w:pPr>
    </w:p>
    <w:p w14:paraId="3C02091A" w14:textId="7C8582E4" w:rsidR="004950FB" w:rsidRPr="00CA19A3" w:rsidRDefault="004950FB" w:rsidP="004950FB">
      <w:pPr>
        <w:pStyle w:val="Corpodetexto"/>
        <w:spacing w:line="360" w:lineRule="auto"/>
        <w:ind w:right="178"/>
        <w:jc w:val="both"/>
        <w:rPr>
          <w:rFonts w:ascii="Times New Roman" w:hAnsi="Times New Roman"/>
          <w:rPrChange w:id="405" w:author="SUBCONS" w:date="2024-08-05T11:22:00Z">
            <w:rPr>
              <w:rFonts w:ascii="Times New Roman" w:hAnsi="Times New Roman"/>
              <w:sz w:val="22"/>
            </w:rPr>
          </w:rPrChange>
        </w:rPr>
      </w:pPr>
      <w:r w:rsidRPr="00CA19A3">
        <w:rPr>
          <w:rFonts w:ascii="Times New Roman" w:hAnsi="Times New Roman"/>
          <w:b/>
          <w:rPrChange w:id="406" w:author="SUBCONS" w:date="2024-08-05T11:22:00Z">
            <w:rPr>
              <w:rFonts w:ascii="Times New Roman" w:hAnsi="Times New Roman"/>
              <w:b/>
              <w:sz w:val="22"/>
            </w:rPr>
          </w:rPrChange>
        </w:rPr>
        <w:t>Parágrafo Quinto –</w:t>
      </w:r>
      <w:r w:rsidRPr="00CA19A3">
        <w:rPr>
          <w:rFonts w:ascii="Times New Roman" w:hAnsi="Times New Roman"/>
          <w:rPrChange w:id="407" w:author="SUBCONS" w:date="2024-08-05T11:22:00Z">
            <w:rPr>
              <w:rFonts w:ascii="Times New Roman" w:hAnsi="Times New Roman"/>
              <w:sz w:val="22"/>
            </w:rPr>
          </w:rPrChange>
        </w:rPr>
        <w:t xml:space="preserve"> Sempre que houver alteração do valor do Contrato, de acordo com o art. 124 da Lei Federal nº 14.133/2021, a garantia será complementada no prazo de </w:t>
      </w:r>
      <w:r w:rsidRPr="00CA19A3">
        <w:rPr>
          <w:rFonts w:ascii="Times New Roman" w:hAnsi="Times New Roman"/>
          <w:b/>
          <w:u w:val="single"/>
          <w:rPrChange w:id="408" w:author="SUBCONS" w:date="2024-08-05T11:22:00Z">
            <w:rPr>
              <w:rFonts w:ascii="Times New Roman" w:hAnsi="Times New Roman"/>
              <w:b/>
              <w:color w:val="000000" w:themeColor="text1"/>
              <w:sz w:val="22"/>
              <w:u w:val="single"/>
            </w:rPr>
          </w:rPrChange>
        </w:rPr>
        <w:t>7 (sete) dias úteis</w:t>
      </w:r>
      <w:r w:rsidRPr="00CA19A3">
        <w:rPr>
          <w:rFonts w:ascii="Times New Roman" w:hAnsi="Times New Roman"/>
          <w:rPrChange w:id="409" w:author="SUBCONS" w:date="2024-08-05T11:22:00Z">
            <w:rPr>
              <w:rFonts w:ascii="Times New Roman" w:hAnsi="Times New Roman"/>
              <w:sz w:val="22"/>
            </w:rPr>
          </w:rPrChange>
        </w:rPr>
        <w:t xml:space="preserve"> do recebimento, pela CONTRATADA, do correspondente aviso, sob pena de aplicação das </w:t>
      </w:r>
      <w:r w:rsidR="00A73472" w:rsidRPr="00CA19A3">
        <w:rPr>
          <w:rFonts w:ascii="Times New Roman" w:hAnsi="Times New Roman"/>
          <w:b/>
          <w:rPrChange w:id="410" w:author="SUBCONS" w:date="2024-08-05T11:22:00Z">
            <w:rPr>
              <w:rFonts w:ascii="Times New Roman" w:hAnsi="Times New Roman"/>
              <w:b/>
              <w:sz w:val="22"/>
            </w:rPr>
          </w:rPrChange>
        </w:rPr>
        <w:t>sanções previstas neste Contrato</w:t>
      </w:r>
      <w:r w:rsidRPr="00CA19A3">
        <w:rPr>
          <w:rFonts w:ascii="Times New Roman" w:hAnsi="Times New Roman"/>
          <w:rPrChange w:id="411" w:author="SUBCONS" w:date="2024-08-05T11:22:00Z">
            <w:rPr>
              <w:rFonts w:ascii="Times New Roman" w:hAnsi="Times New Roman"/>
              <w:sz w:val="22"/>
            </w:rPr>
          </w:rPrChange>
        </w:rPr>
        <w:t>.</w:t>
      </w:r>
    </w:p>
    <w:p w14:paraId="3523F719" w14:textId="77777777" w:rsidR="004950FB" w:rsidRPr="00CA19A3" w:rsidRDefault="004950FB" w:rsidP="004950FB">
      <w:pPr>
        <w:pStyle w:val="Corpodetexto"/>
        <w:spacing w:line="360" w:lineRule="auto"/>
        <w:rPr>
          <w:rFonts w:ascii="Times New Roman" w:hAnsi="Times New Roman"/>
          <w:rPrChange w:id="412" w:author="SUBCONS" w:date="2024-08-05T11:22:00Z">
            <w:rPr>
              <w:rFonts w:ascii="Times New Roman" w:hAnsi="Times New Roman"/>
              <w:sz w:val="22"/>
            </w:rPr>
          </w:rPrChange>
        </w:rPr>
      </w:pPr>
    </w:p>
    <w:p w14:paraId="3FCB4CF4" w14:textId="0AF36609" w:rsidR="004950FB" w:rsidRPr="00CA19A3" w:rsidRDefault="004950FB" w:rsidP="004950FB">
      <w:pPr>
        <w:pStyle w:val="Corpodetexto"/>
        <w:spacing w:line="360" w:lineRule="auto"/>
        <w:ind w:right="177"/>
        <w:jc w:val="both"/>
        <w:rPr>
          <w:rFonts w:ascii="Times New Roman" w:hAnsi="Times New Roman"/>
          <w:rPrChange w:id="413" w:author="SUBCONS" w:date="2024-08-05T11:22:00Z">
            <w:rPr>
              <w:rFonts w:ascii="Times New Roman" w:hAnsi="Times New Roman"/>
              <w:sz w:val="22"/>
            </w:rPr>
          </w:rPrChange>
        </w:rPr>
      </w:pPr>
      <w:r w:rsidRPr="00CA19A3">
        <w:rPr>
          <w:rFonts w:ascii="Times New Roman" w:hAnsi="Times New Roman"/>
          <w:b/>
          <w:rPrChange w:id="414" w:author="SUBCONS" w:date="2024-08-05T11:22:00Z">
            <w:rPr>
              <w:rFonts w:ascii="Times New Roman" w:hAnsi="Times New Roman"/>
              <w:b/>
              <w:sz w:val="22"/>
            </w:rPr>
          </w:rPrChange>
        </w:rPr>
        <w:t>Parágrafo Sexto</w:t>
      </w:r>
      <w:r w:rsidRPr="00CA19A3">
        <w:rPr>
          <w:rFonts w:ascii="Times New Roman" w:hAnsi="Times New Roman"/>
          <w:rPrChange w:id="415" w:author="SUBCONS" w:date="2024-08-05T11:22:00Z">
            <w:rPr>
              <w:rFonts w:ascii="Times New Roman" w:hAnsi="Times New Roman"/>
              <w:sz w:val="22"/>
            </w:rPr>
          </w:rPrChange>
        </w:rPr>
        <w:t xml:space="preserve"> – A garantia contratual só será liberada ou restituída com o integral cumprimento do Contrato, mediante ato liberatório da autoridade contratante, de acordo com </w:t>
      </w:r>
      <w:r w:rsidRPr="00CA19A3">
        <w:rPr>
          <w:rFonts w:ascii="Times New Roman" w:hAnsi="Times New Roman"/>
          <w:b/>
          <w:rPrChange w:id="416" w:author="SUBCONS" w:date="2024-08-05T11:22:00Z">
            <w:rPr>
              <w:rFonts w:ascii="Times New Roman" w:hAnsi="Times New Roman"/>
              <w:b/>
              <w:sz w:val="22"/>
            </w:rPr>
          </w:rPrChange>
        </w:rPr>
        <w:t>o art. 465</w:t>
      </w:r>
      <w:r w:rsidR="00A73472" w:rsidRPr="00CA19A3">
        <w:rPr>
          <w:rFonts w:ascii="Times New Roman" w:hAnsi="Times New Roman"/>
          <w:b/>
          <w:rPrChange w:id="417" w:author="SUBCONS" w:date="2024-08-05T11:22:00Z">
            <w:rPr>
              <w:rFonts w:ascii="Times New Roman" w:hAnsi="Times New Roman"/>
              <w:b/>
              <w:sz w:val="22"/>
            </w:rPr>
          </w:rPrChange>
        </w:rPr>
        <w:t xml:space="preserve"> </w:t>
      </w:r>
      <w:r w:rsidRPr="00CA19A3">
        <w:rPr>
          <w:rFonts w:ascii="Times New Roman" w:hAnsi="Times New Roman"/>
          <w:b/>
          <w:rPrChange w:id="418" w:author="SUBCONS" w:date="2024-08-05T11:22:00Z">
            <w:rPr>
              <w:rFonts w:ascii="Times New Roman" w:hAnsi="Times New Roman"/>
              <w:b/>
              <w:sz w:val="22"/>
            </w:rPr>
          </w:rPrChange>
        </w:rPr>
        <w:t>do RGCAF</w:t>
      </w:r>
      <w:r w:rsidRPr="00CA19A3">
        <w:rPr>
          <w:rFonts w:ascii="Times New Roman" w:hAnsi="Times New Roman"/>
          <w:rPrChange w:id="419" w:author="SUBCONS" w:date="2024-08-05T11:22:00Z">
            <w:rPr>
              <w:rFonts w:ascii="Times New Roman" w:hAnsi="Times New Roman"/>
              <w:sz w:val="22"/>
            </w:rPr>
          </w:rPrChange>
        </w:rPr>
        <w:t xml:space="preserve"> e, quando em dinheiro, atualizada monetariamente.</w:t>
      </w:r>
    </w:p>
    <w:p w14:paraId="7554026E" w14:textId="77777777" w:rsidR="004950FB" w:rsidRPr="00CA19A3" w:rsidRDefault="004950FB" w:rsidP="004950FB">
      <w:pPr>
        <w:pStyle w:val="Corpodetexto"/>
        <w:spacing w:line="360" w:lineRule="auto"/>
        <w:ind w:right="177"/>
        <w:jc w:val="both"/>
        <w:rPr>
          <w:rFonts w:ascii="Times New Roman" w:hAnsi="Times New Roman"/>
          <w:rPrChange w:id="420" w:author="SUBCONS" w:date="2024-08-05T11:22:00Z">
            <w:rPr>
              <w:rFonts w:ascii="Times New Roman" w:hAnsi="Times New Roman"/>
              <w:sz w:val="22"/>
            </w:rPr>
          </w:rPrChange>
        </w:rPr>
      </w:pPr>
    </w:p>
    <w:p w14:paraId="32EE3557"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hAnsi="Times New Roman"/>
          <w:rPrChange w:id="421" w:author="SUBCONS" w:date="2024-08-05T11:22:00Z">
            <w:rPr>
              <w:rFonts w:ascii="Times New Roman" w:hAnsi="Times New Roman"/>
              <w:sz w:val="22"/>
            </w:rPr>
          </w:rPrChange>
        </w:rPr>
      </w:pPr>
      <w:r w:rsidRPr="00CA19A3">
        <w:rPr>
          <w:rFonts w:ascii="Times New Roman" w:hAnsi="Times New Roman"/>
          <w:b/>
          <w:u w:val="single"/>
          <w:rPrChange w:id="422" w:author="SUBCONS" w:date="2024-08-05T11:22:00Z">
            <w:rPr>
              <w:rFonts w:ascii="Times New Roman" w:hAnsi="Times New Roman"/>
              <w:b/>
              <w:sz w:val="22"/>
              <w:u w:val="single"/>
            </w:rPr>
          </w:rPrChange>
        </w:rPr>
        <w:t>Caso seja utilizada garantia na modalidade de Seguro-Garantia (art. 96, § 1º, II, da Lei Federal nº 14.133/2021)</w:t>
      </w:r>
    </w:p>
    <w:p w14:paraId="77811C59" w14:textId="77777777" w:rsidR="004950FB" w:rsidRPr="00CA19A3" w:rsidRDefault="004950FB" w:rsidP="004950FB">
      <w:pPr>
        <w:spacing w:line="276" w:lineRule="auto"/>
        <w:ind w:right="121"/>
        <w:jc w:val="both"/>
        <w:rPr>
          <w:rFonts w:ascii="Times New Roman" w:hAnsi="Times New Roman"/>
          <w:sz w:val="24"/>
          <w:rPrChange w:id="423" w:author="SUBCONS" w:date="2024-08-05T11:22:00Z">
            <w:rPr>
              <w:rFonts w:ascii="Times New Roman" w:hAnsi="Times New Roman"/>
            </w:rPr>
          </w:rPrChange>
        </w:rPr>
      </w:pPr>
    </w:p>
    <w:p w14:paraId="2F29890E" w14:textId="77777777" w:rsidR="004950FB" w:rsidRPr="00CA19A3" w:rsidRDefault="004950FB" w:rsidP="004950FB">
      <w:pPr>
        <w:pStyle w:val="Corpodetexto"/>
        <w:spacing w:line="360" w:lineRule="auto"/>
        <w:ind w:right="179"/>
        <w:jc w:val="both"/>
        <w:rPr>
          <w:rFonts w:ascii="Times New Roman" w:hAnsi="Times New Roman"/>
          <w:rPrChange w:id="424" w:author="SUBCONS" w:date="2024-08-05T11:22:00Z">
            <w:rPr>
              <w:rFonts w:ascii="Times New Roman" w:hAnsi="Times New Roman"/>
              <w:sz w:val="22"/>
            </w:rPr>
          </w:rPrChange>
        </w:rPr>
      </w:pPr>
      <w:r w:rsidRPr="00CA19A3">
        <w:rPr>
          <w:rFonts w:ascii="Times New Roman" w:hAnsi="Times New Roman"/>
          <w:b/>
          <w:rPrChange w:id="425" w:author="SUBCONS" w:date="2024-08-05T11:22:00Z">
            <w:rPr>
              <w:rFonts w:ascii="Times New Roman" w:hAnsi="Times New Roman"/>
              <w:b/>
              <w:sz w:val="22"/>
            </w:rPr>
          </w:rPrChange>
        </w:rPr>
        <w:t xml:space="preserve">Parágrafo </w:t>
      </w:r>
      <w:r w:rsidR="00EC7B95" w:rsidRPr="00CA19A3">
        <w:rPr>
          <w:rFonts w:ascii="Times New Roman" w:hAnsi="Times New Roman"/>
          <w:b/>
          <w:rPrChange w:id="426" w:author="SUBCONS" w:date="2024-08-05T11:22:00Z">
            <w:rPr>
              <w:rFonts w:ascii="Times New Roman" w:hAnsi="Times New Roman"/>
              <w:b/>
              <w:sz w:val="22"/>
            </w:rPr>
          </w:rPrChange>
        </w:rPr>
        <w:t>Quarto</w:t>
      </w:r>
      <w:r w:rsidRPr="00CA19A3">
        <w:rPr>
          <w:rFonts w:ascii="Times New Roman" w:hAnsi="Times New Roman"/>
          <w:rPrChange w:id="427" w:author="SUBCONS" w:date="2024-08-05T11:22:00Z">
            <w:rPr>
              <w:rFonts w:ascii="Times New Roman" w:hAnsi="Times New Roman"/>
              <w:sz w:val="22"/>
            </w:rPr>
          </w:rPrChange>
        </w:rPr>
        <w:t xml:space="preserve"> - A apólice deverá ter vigência idêntica ao prazo do contrato, acrescido de </w:t>
      </w:r>
      <w:r w:rsidRPr="00CA19A3">
        <w:rPr>
          <w:rFonts w:ascii="Times New Roman" w:hAnsi="Times New Roman"/>
          <w:b/>
          <w:rPrChange w:id="428" w:author="SUBCONS" w:date="2024-08-05T11:22:00Z">
            <w:rPr>
              <w:rFonts w:ascii="Times New Roman" w:hAnsi="Times New Roman"/>
              <w:b/>
              <w:sz w:val="22"/>
            </w:rPr>
          </w:rPrChange>
        </w:rPr>
        <w:t>XX</w:t>
      </w:r>
      <w:r w:rsidRPr="00CA19A3">
        <w:rPr>
          <w:rFonts w:ascii="Times New Roman" w:hAnsi="Times New Roman"/>
          <w:rPrChange w:id="429" w:author="SUBCONS" w:date="2024-08-05T11:22:00Z">
            <w:rPr>
              <w:rFonts w:ascii="Times New Roman" w:hAnsi="Times New Roman"/>
              <w:sz w:val="22"/>
            </w:rPr>
          </w:rPrChange>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677BA856" w14:textId="77777777" w:rsidR="004950FB" w:rsidRPr="00CA19A3" w:rsidRDefault="004950FB" w:rsidP="004950FB">
      <w:pPr>
        <w:spacing w:line="276" w:lineRule="auto"/>
        <w:jc w:val="both"/>
        <w:rPr>
          <w:rFonts w:ascii="Times New Roman" w:hAnsi="Times New Roman"/>
          <w:b/>
          <w:sz w:val="24"/>
          <w:rPrChange w:id="430" w:author="SUBCONS" w:date="2024-08-05T11:22:00Z">
            <w:rPr>
              <w:rFonts w:ascii="Times New Roman" w:hAnsi="Times New Roman"/>
              <w:b/>
            </w:rPr>
          </w:rPrChange>
        </w:rPr>
      </w:pPr>
    </w:p>
    <w:p w14:paraId="0DF5EBAC" w14:textId="77777777" w:rsidR="004950FB" w:rsidRPr="00CA19A3" w:rsidRDefault="004950FB" w:rsidP="004950FB">
      <w:pPr>
        <w:pStyle w:val="Corpodetexto"/>
        <w:spacing w:line="360" w:lineRule="auto"/>
        <w:ind w:right="179"/>
        <w:jc w:val="both"/>
        <w:rPr>
          <w:rFonts w:ascii="Times New Roman" w:hAnsi="Times New Roman"/>
          <w:rPrChange w:id="431" w:author="SUBCONS" w:date="2024-08-05T11:22:00Z">
            <w:rPr>
              <w:rFonts w:ascii="Times New Roman" w:hAnsi="Times New Roman"/>
              <w:sz w:val="22"/>
            </w:rPr>
          </w:rPrChange>
        </w:rPr>
      </w:pPr>
      <w:r w:rsidRPr="00CA19A3">
        <w:rPr>
          <w:rFonts w:ascii="Times New Roman" w:hAnsi="Times New Roman"/>
          <w:b/>
          <w:rPrChange w:id="432" w:author="SUBCONS" w:date="2024-08-05T11:22:00Z">
            <w:rPr>
              <w:rFonts w:ascii="Times New Roman" w:hAnsi="Times New Roman"/>
              <w:b/>
              <w:sz w:val="22"/>
            </w:rPr>
          </w:rPrChange>
        </w:rPr>
        <w:t xml:space="preserve">Parágrafo </w:t>
      </w:r>
      <w:r w:rsidR="00EC7B95" w:rsidRPr="00CA19A3">
        <w:rPr>
          <w:rFonts w:ascii="Times New Roman" w:hAnsi="Times New Roman"/>
          <w:b/>
          <w:rPrChange w:id="433" w:author="SUBCONS" w:date="2024-08-05T11:22:00Z">
            <w:rPr>
              <w:rFonts w:ascii="Times New Roman" w:hAnsi="Times New Roman"/>
              <w:b/>
              <w:sz w:val="22"/>
            </w:rPr>
          </w:rPrChange>
        </w:rPr>
        <w:t>Quinto</w:t>
      </w:r>
      <w:r w:rsidRPr="00CA19A3">
        <w:rPr>
          <w:rFonts w:ascii="Times New Roman" w:hAnsi="Times New Roman"/>
          <w:rPrChange w:id="434" w:author="SUBCONS" w:date="2024-08-05T11:22:00Z">
            <w:rPr>
              <w:rFonts w:ascii="Times New Roman" w:hAnsi="Times New Roman"/>
              <w:sz w:val="22"/>
            </w:rPr>
          </w:rPrChange>
        </w:rPr>
        <w:t xml:space="preserve"> - A apólice deverá conter disposição expressa de obrigatoriedade de a seguradora informar ao CONTRATANTE e à CONTRATADA, em até 30 (trinta) dias antes do prazo final da validade, se a apólice será ou não renovada.</w:t>
      </w:r>
    </w:p>
    <w:p w14:paraId="2E5EE5B3" w14:textId="77777777" w:rsidR="004950FB" w:rsidRPr="00CA19A3" w:rsidRDefault="004950FB" w:rsidP="004950FB">
      <w:pPr>
        <w:spacing w:line="276" w:lineRule="auto"/>
        <w:jc w:val="both"/>
        <w:rPr>
          <w:rFonts w:ascii="Times New Roman" w:hAnsi="Times New Roman"/>
          <w:sz w:val="24"/>
          <w:rPrChange w:id="435" w:author="SUBCONS" w:date="2024-08-05T11:22:00Z">
            <w:rPr>
              <w:rFonts w:ascii="Times New Roman" w:hAnsi="Times New Roman"/>
            </w:rPr>
          </w:rPrChange>
        </w:rPr>
      </w:pPr>
    </w:p>
    <w:p w14:paraId="099ED10F" w14:textId="77777777" w:rsidR="004950FB" w:rsidRPr="00CA19A3" w:rsidRDefault="004950FB" w:rsidP="004950FB">
      <w:pPr>
        <w:pStyle w:val="Corpodetexto"/>
        <w:spacing w:line="360" w:lineRule="auto"/>
        <w:ind w:right="179"/>
        <w:jc w:val="both"/>
        <w:rPr>
          <w:rFonts w:ascii="Times New Roman" w:hAnsi="Times New Roman"/>
          <w:rPrChange w:id="436" w:author="SUBCONS" w:date="2024-08-05T11:22:00Z">
            <w:rPr>
              <w:rFonts w:ascii="Times New Roman" w:hAnsi="Times New Roman"/>
              <w:sz w:val="22"/>
            </w:rPr>
          </w:rPrChange>
        </w:rPr>
      </w:pPr>
      <w:r w:rsidRPr="00CA19A3">
        <w:rPr>
          <w:rFonts w:ascii="Times New Roman" w:hAnsi="Times New Roman"/>
          <w:b/>
          <w:rPrChange w:id="437" w:author="SUBCONS" w:date="2024-08-05T11:22:00Z">
            <w:rPr>
              <w:rFonts w:ascii="Times New Roman" w:hAnsi="Times New Roman"/>
              <w:b/>
              <w:sz w:val="22"/>
            </w:rPr>
          </w:rPrChange>
        </w:rPr>
        <w:t xml:space="preserve">Parágrafo </w:t>
      </w:r>
      <w:r w:rsidR="00EC7B95" w:rsidRPr="00CA19A3">
        <w:rPr>
          <w:rFonts w:ascii="Times New Roman" w:hAnsi="Times New Roman"/>
          <w:b/>
          <w:rPrChange w:id="438" w:author="SUBCONS" w:date="2024-08-05T11:22:00Z">
            <w:rPr>
              <w:rFonts w:ascii="Times New Roman" w:hAnsi="Times New Roman"/>
              <w:b/>
              <w:sz w:val="22"/>
            </w:rPr>
          </w:rPrChange>
        </w:rPr>
        <w:t>Sexto</w:t>
      </w:r>
      <w:r w:rsidRPr="00CA19A3">
        <w:rPr>
          <w:rFonts w:ascii="Times New Roman" w:hAnsi="Times New Roman"/>
          <w:b/>
          <w:rPrChange w:id="439" w:author="SUBCONS" w:date="2024-08-05T11:22:00Z">
            <w:rPr>
              <w:rFonts w:ascii="Times New Roman" w:hAnsi="Times New Roman"/>
              <w:b/>
              <w:sz w:val="22"/>
            </w:rPr>
          </w:rPrChange>
        </w:rPr>
        <w:t xml:space="preserve"> - </w:t>
      </w:r>
      <w:r w:rsidRPr="00CA19A3">
        <w:rPr>
          <w:rFonts w:ascii="Times New Roman" w:hAnsi="Times New Roman"/>
          <w:rPrChange w:id="440" w:author="SUBCONS" w:date="2024-08-05T11:22:00Z">
            <w:rPr>
              <w:rFonts w:ascii="Times New Roman" w:hAnsi="Times New Roman"/>
              <w:sz w:val="22"/>
            </w:rPr>
          </w:rPrChange>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2CC6D570" w14:textId="77777777" w:rsidR="004950FB" w:rsidRPr="00CA19A3" w:rsidRDefault="004950FB" w:rsidP="004950FB">
      <w:pPr>
        <w:spacing w:line="276" w:lineRule="auto"/>
        <w:jc w:val="both"/>
        <w:rPr>
          <w:rFonts w:ascii="Times New Roman" w:hAnsi="Times New Roman"/>
          <w:sz w:val="24"/>
          <w:rPrChange w:id="441" w:author="SUBCONS" w:date="2024-08-05T11:22:00Z">
            <w:rPr>
              <w:rFonts w:ascii="Times New Roman" w:hAnsi="Times New Roman"/>
            </w:rPr>
          </w:rPrChange>
        </w:rPr>
      </w:pPr>
    </w:p>
    <w:p w14:paraId="62F6EAE0" w14:textId="77777777" w:rsidR="004950FB" w:rsidRPr="00CA19A3" w:rsidRDefault="004950FB" w:rsidP="004950FB">
      <w:pPr>
        <w:pStyle w:val="Corpodetexto"/>
        <w:spacing w:line="360" w:lineRule="auto"/>
        <w:ind w:right="179"/>
        <w:jc w:val="both"/>
        <w:rPr>
          <w:rFonts w:ascii="Times New Roman" w:hAnsi="Times New Roman"/>
          <w:rPrChange w:id="442" w:author="SUBCONS" w:date="2024-08-05T11:22:00Z">
            <w:rPr>
              <w:rFonts w:ascii="Times New Roman" w:hAnsi="Times New Roman"/>
              <w:sz w:val="22"/>
            </w:rPr>
          </w:rPrChange>
        </w:rPr>
      </w:pPr>
      <w:r w:rsidRPr="00CA19A3">
        <w:rPr>
          <w:rFonts w:ascii="Times New Roman" w:hAnsi="Times New Roman"/>
          <w:b/>
          <w:rPrChange w:id="443" w:author="SUBCONS" w:date="2024-08-05T11:22:00Z">
            <w:rPr>
              <w:rFonts w:ascii="Times New Roman" w:hAnsi="Times New Roman"/>
              <w:b/>
              <w:sz w:val="22"/>
            </w:rPr>
          </w:rPrChange>
        </w:rPr>
        <w:t xml:space="preserve">Parágrafo </w:t>
      </w:r>
      <w:r w:rsidR="00EC7B95" w:rsidRPr="00CA19A3">
        <w:rPr>
          <w:rFonts w:ascii="Times New Roman" w:hAnsi="Times New Roman"/>
          <w:b/>
          <w:rPrChange w:id="444" w:author="SUBCONS" w:date="2024-08-05T11:22:00Z">
            <w:rPr>
              <w:rFonts w:ascii="Times New Roman" w:hAnsi="Times New Roman"/>
              <w:b/>
              <w:sz w:val="22"/>
            </w:rPr>
          </w:rPrChange>
        </w:rPr>
        <w:t>Sétimo</w:t>
      </w:r>
      <w:r w:rsidRPr="00CA19A3">
        <w:rPr>
          <w:rFonts w:ascii="Times New Roman" w:hAnsi="Times New Roman"/>
          <w:b/>
          <w:rPrChange w:id="445" w:author="SUBCONS" w:date="2024-08-05T11:22:00Z">
            <w:rPr>
              <w:rFonts w:ascii="Times New Roman" w:hAnsi="Times New Roman"/>
              <w:b/>
              <w:sz w:val="22"/>
            </w:rPr>
          </w:rPrChange>
        </w:rPr>
        <w:t xml:space="preserve"> - </w:t>
      </w:r>
      <w:r w:rsidRPr="00CA19A3">
        <w:rPr>
          <w:rFonts w:ascii="Times New Roman" w:hAnsi="Times New Roman"/>
          <w:rPrChange w:id="446" w:author="SUBCONS" w:date="2024-08-05T11:22:00Z">
            <w:rPr>
              <w:rFonts w:ascii="Times New Roman" w:hAnsi="Times New Roman"/>
              <w:sz w:val="22"/>
            </w:rPr>
          </w:rPrChange>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359D6E44" w14:textId="77777777" w:rsidR="004950FB" w:rsidRPr="00CA19A3" w:rsidRDefault="004950FB" w:rsidP="004950FB">
      <w:pPr>
        <w:spacing w:line="276" w:lineRule="auto"/>
        <w:jc w:val="both"/>
        <w:rPr>
          <w:rFonts w:ascii="Times New Roman" w:hAnsi="Times New Roman"/>
          <w:sz w:val="24"/>
          <w:rPrChange w:id="447" w:author="SUBCONS" w:date="2024-08-05T11:22:00Z">
            <w:rPr>
              <w:rFonts w:ascii="Times New Roman" w:hAnsi="Times New Roman"/>
            </w:rPr>
          </w:rPrChange>
        </w:rPr>
      </w:pPr>
    </w:p>
    <w:p w14:paraId="739BE6D7" w14:textId="77777777" w:rsidR="004950FB" w:rsidRPr="00CA19A3" w:rsidRDefault="004950FB" w:rsidP="004950FB">
      <w:pPr>
        <w:pStyle w:val="Corpodetexto"/>
        <w:spacing w:line="360" w:lineRule="auto"/>
        <w:ind w:right="179"/>
        <w:jc w:val="both"/>
        <w:rPr>
          <w:rFonts w:ascii="Times New Roman" w:hAnsi="Times New Roman"/>
          <w:rPrChange w:id="448" w:author="SUBCONS" w:date="2024-08-05T11:22:00Z">
            <w:rPr>
              <w:rFonts w:ascii="Times New Roman" w:hAnsi="Times New Roman"/>
              <w:sz w:val="22"/>
            </w:rPr>
          </w:rPrChange>
        </w:rPr>
      </w:pPr>
      <w:r w:rsidRPr="00CA19A3">
        <w:rPr>
          <w:rFonts w:ascii="Times New Roman" w:hAnsi="Times New Roman"/>
          <w:b/>
          <w:rPrChange w:id="449" w:author="SUBCONS" w:date="2024-08-05T11:22:00Z">
            <w:rPr>
              <w:rFonts w:ascii="Times New Roman" w:hAnsi="Times New Roman"/>
              <w:b/>
              <w:sz w:val="22"/>
            </w:rPr>
          </w:rPrChange>
        </w:rPr>
        <w:t xml:space="preserve">Parágrafo </w:t>
      </w:r>
      <w:r w:rsidR="00EC7B95" w:rsidRPr="00CA19A3">
        <w:rPr>
          <w:rFonts w:ascii="Times New Roman" w:hAnsi="Times New Roman"/>
          <w:b/>
          <w:rPrChange w:id="450" w:author="SUBCONS" w:date="2024-08-05T11:22:00Z">
            <w:rPr>
              <w:rFonts w:ascii="Times New Roman" w:hAnsi="Times New Roman"/>
              <w:b/>
              <w:sz w:val="22"/>
            </w:rPr>
          </w:rPrChange>
        </w:rPr>
        <w:t>Oitavo</w:t>
      </w:r>
      <w:r w:rsidRPr="00CA19A3">
        <w:rPr>
          <w:rFonts w:ascii="Times New Roman" w:hAnsi="Times New Roman"/>
          <w:b/>
          <w:rPrChange w:id="451" w:author="SUBCONS" w:date="2024-08-05T11:22:00Z">
            <w:rPr>
              <w:rFonts w:ascii="Times New Roman" w:hAnsi="Times New Roman"/>
              <w:b/>
              <w:sz w:val="22"/>
            </w:rPr>
          </w:rPrChange>
        </w:rPr>
        <w:t xml:space="preserve"> -</w:t>
      </w:r>
      <w:r w:rsidRPr="00CA19A3">
        <w:rPr>
          <w:rFonts w:ascii="Times New Roman" w:hAnsi="Times New Roman"/>
          <w:rPrChange w:id="452" w:author="SUBCONS" w:date="2024-08-05T11:22:00Z">
            <w:rPr>
              <w:rFonts w:ascii="Times New Roman" w:hAnsi="Times New Roman"/>
              <w:sz w:val="22"/>
            </w:rPr>
          </w:rPrChange>
        </w:rPr>
        <w:t xml:space="preserve"> A CONTRATADA encaminhará ao Contratante cópia autenticada das apólices de seguro, antes da assinatura do contrato, </w:t>
      </w:r>
      <w:r w:rsidRPr="00CA19A3">
        <w:rPr>
          <w:rFonts w:ascii="Times New Roman" w:hAnsi="Times New Roman"/>
          <w:rPrChange w:id="453" w:author="SUBCONS" w:date="2024-08-05T11:22:00Z">
            <w:rPr>
              <w:rFonts w:ascii="Times New Roman" w:hAnsi="Times New Roman"/>
              <w:sz w:val="22"/>
            </w:rPr>
          </w:rPrChange>
        </w:rPr>
        <w:cr/>
      </w:r>
    </w:p>
    <w:p w14:paraId="3EF3B287" w14:textId="77777777" w:rsidR="004950FB" w:rsidRPr="00CA19A3" w:rsidRDefault="004950FB" w:rsidP="004950FB">
      <w:pPr>
        <w:pStyle w:val="Corpodetexto"/>
        <w:spacing w:line="360" w:lineRule="auto"/>
        <w:ind w:right="179"/>
        <w:jc w:val="both"/>
        <w:rPr>
          <w:rFonts w:ascii="Times New Roman" w:hAnsi="Times New Roman"/>
          <w:rPrChange w:id="454" w:author="SUBCONS" w:date="2024-08-05T11:22:00Z">
            <w:rPr>
              <w:rFonts w:ascii="Times New Roman" w:hAnsi="Times New Roman"/>
              <w:sz w:val="22"/>
            </w:rPr>
          </w:rPrChange>
        </w:rPr>
      </w:pPr>
      <w:r w:rsidRPr="00CA19A3">
        <w:rPr>
          <w:rFonts w:ascii="Times New Roman" w:hAnsi="Times New Roman"/>
          <w:b/>
          <w:rPrChange w:id="455" w:author="SUBCONS" w:date="2024-08-05T11:22:00Z">
            <w:rPr>
              <w:rFonts w:ascii="Times New Roman" w:hAnsi="Times New Roman"/>
              <w:b/>
              <w:sz w:val="22"/>
            </w:rPr>
          </w:rPrChange>
        </w:rPr>
        <w:t xml:space="preserve">Parágrafo </w:t>
      </w:r>
      <w:r w:rsidR="00EC7B95" w:rsidRPr="00CA19A3">
        <w:rPr>
          <w:rFonts w:ascii="Times New Roman" w:hAnsi="Times New Roman"/>
          <w:b/>
          <w:rPrChange w:id="456" w:author="SUBCONS" w:date="2024-08-05T11:22:00Z">
            <w:rPr>
              <w:rFonts w:ascii="Times New Roman" w:hAnsi="Times New Roman"/>
              <w:b/>
              <w:sz w:val="22"/>
            </w:rPr>
          </w:rPrChange>
        </w:rPr>
        <w:t>Nono</w:t>
      </w:r>
      <w:r w:rsidRPr="00CA19A3">
        <w:rPr>
          <w:rFonts w:ascii="Times New Roman" w:hAnsi="Times New Roman"/>
          <w:b/>
          <w:rPrChange w:id="457" w:author="SUBCONS" w:date="2024-08-05T11:22:00Z">
            <w:rPr>
              <w:rFonts w:ascii="Times New Roman" w:hAnsi="Times New Roman"/>
              <w:b/>
              <w:sz w:val="22"/>
            </w:rPr>
          </w:rPrChange>
        </w:rPr>
        <w:t xml:space="preserve"> - </w:t>
      </w:r>
      <w:r w:rsidRPr="00CA19A3">
        <w:rPr>
          <w:rFonts w:ascii="Times New Roman" w:hAnsi="Times New Roman"/>
          <w:rPrChange w:id="458" w:author="SUBCONS" w:date="2024-08-05T11:22:00Z">
            <w:rPr>
              <w:rFonts w:ascii="Times New Roman" w:hAnsi="Times New Roman"/>
              <w:sz w:val="22"/>
            </w:rPr>
          </w:rPrChange>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2614B897" w14:textId="77777777" w:rsidR="004950FB" w:rsidRPr="00CA19A3" w:rsidRDefault="004950FB" w:rsidP="004950FB">
      <w:pPr>
        <w:pStyle w:val="Corpodetexto"/>
        <w:spacing w:line="360" w:lineRule="auto"/>
        <w:ind w:right="179"/>
        <w:jc w:val="both"/>
        <w:rPr>
          <w:rFonts w:ascii="Times New Roman" w:hAnsi="Times New Roman"/>
          <w:rPrChange w:id="459" w:author="SUBCONS" w:date="2024-08-05T11:22:00Z">
            <w:rPr>
              <w:rFonts w:ascii="Times New Roman" w:hAnsi="Times New Roman"/>
              <w:sz w:val="22"/>
            </w:rPr>
          </w:rPrChange>
        </w:rPr>
      </w:pPr>
    </w:p>
    <w:p w14:paraId="03FA40A4" w14:textId="222F7024" w:rsidR="004950FB" w:rsidRPr="00CA19A3" w:rsidRDefault="004950FB" w:rsidP="004950FB">
      <w:pPr>
        <w:pStyle w:val="Corpodetexto"/>
        <w:spacing w:line="360" w:lineRule="auto"/>
        <w:ind w:right="178"/>
        <w:jc w:val="both"/>
        <w:rPr>
          <w:rFonts w:ascii="Times New Roman" w:hAnsi="Times New Roman"/>
          <w:rPrChange w:id="460" w:author="SUBCONS" w:date="2024-08-05T11:22:00Z">
            <w:rPr>
              <w:rFonts w:ascii="Times New Roman" w:hAnsi="Times New Roman"/>
              <w:sz w:val="22"/>
            </w:rPr>
          </w:rPrChange>
        </w:rPr>
      </w:pPr>
      <w:r w:rsidRPr="00CA19A3">
        <w:rPr>
          <w:rFonts w:ascii="Times New Roman" w:hAnsi="Times New Roman"/>
          <w:b/>
          <w:rPrChange w:id="461" w:author="SUBCONS" w:date="2024-08-05T11:22:00Z">
            <w:rPr>
              <w:rFonts w:ascii="Times New Roman" w:hAnsi="Times New Roman"/>
              <w:b/>
              <w:sz w:val="22"/>
            </w:rPr>
          </w:rPrChange>
        </w:rPr>
        <w:t xml:space="preserve">Parágrafo </w:t>
      </w:r>
      <w:r w:rsidR="00EC7B95" w:rsidRPr="00CA19A3">
        <w:rPr>
          <w:rFonts w:ascii="Times New Roman" w:hAnsi="Times New Roman"/>
          <w:b/>
          <w:rPrChange w:id="462" w:author="SUBCONS" w:date="2024-08-05T11:22:00Z">
            <w:rPr>
              <w:rFonts w:ascii="Times New Roman" w:hAnsi="Times New Roman"/>
              <w:b/>
              <w:sz w:val="22"/>
            </w:rPr>
          </w:rPrChange>
        </w:rPr>
        <w:t>Décimo</w:t>
      </w:r>
      <w:r w:rsidRPr="00CA19A3">
        <w:rPr>
          <w:rFonts w:ascii="Times New Roman" w:hAnsi="Times New Roman"/>
          <w:b/>
          <w:rPrChange w:id="463" w:author="SUBCONS" w:date="2024-08-05T11:22:00Z">
            <w:rPr>
              <w:rFonts w:ascii="Times New Roman" w:hAnsi="Times New Roman"/>
              <w:b/>
              <w:sz w:val="22"/>
            </w:rPr>
          </w:rPrChange>
        </w:rPr>
        <w:t xml:space="preserve"> –</w:t>
      </w:r>
      <w:r w:rsidRPr="00CA19A3">
        <w:rPr>
          <w:rFonts w:ascii="Times New Roman" w:hAnsi="Times New Roman"/>
          <w:rPrChange w:id="464" w:author="SUBCONS" w:date="2024-08-05T11:22:00Z">
            <w:rPr>
              <w:rFonts w:ascii="Times New Roman" w:hAnsi="Times New Roman"/>
              <w:sz w:val="22"/>
            </w:rPr>
          </w:rPrChange>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sidR="00A73472" w:rsidRPr="00CA19A3">
        <w:rPr>
          <w:rFonts w:ascii="Times New Roman" w:hAnsi="Times New Roman"/>
          <w:b/>
          <w:rPrChange w:id="465" w:author="SUBCONS" w:date="2024-08-05T11:22:00Z">
            <w:rPr>
              <w:rFonts w:ascii="Times New Roman" w:hAnsi="Times New Roman"/>
              <w:b/>
              <w:sz w:val="22"/>
            </w:rPr>
          </w:rPrChange>
        </w:rPr>
        <w:t>sanções previstas neste Contrato</w:t>
      </w:r>
      <w:r w:rsidRPr="00CA19A3">
        <w:rPr>
          <w:rFonts w:ascii="Times New Roman" w:hAnsi="Times New Roman"/>
          <w:rPrChange w:id="466" w:author="SUBCONS" w:date="2024-08-05T11:22:00Z">
            <w:rPr>
              <w:rFonts w:ascii="Times New Roman" w:hAnsi="Times New Roman"/>
              <w:sz w:val="22"/>
            </w:rPr>
          </w:rPrChange>
        </w:rPr>
        <w:t>.</w:t>
      </w:r>
    </w:p>
    <w:p w14:paraId="328E8781" w14:textId="77777777" w:rsidR="004950FB" w:rsidRPr="00CA19A3" w:rsidRDefault="004950FB" w:rsidP="004950FB">
      <w:pPr>
        <w:pStyle w:val="Corpodetexto"/>
        <w:spacing w:line="360" w:lineRule="auto"/>
        <w:rPr>
          <w:rFonts w:ascii="Times New Roman" w:hAnsi="Times New Roman"/>
          <w:rPrChange w:id="467" w:author="SUBCONS" w:date="2024-08-05T11:22:00Z">
            <w:rPr>
              <w:rFonts w:ascii="Times New Roman" w:hAnsi="Times New Roman"/>
              <w:sz w:val="22"/>
            </w:rPr>
          </w:rPrChange>
        </w:rPr>
      </w:pPr>
    </w:p>
    <w:p w14:paraId="20F134FC" w14:textId="46683763" w:rsidR="004950FB" w:rsidRPr="00CA19A3" w:rsidRDefault="004950FB" w:rsidP="004950FB">
      <w:pPr>
        <w:pStyle w:val="Corpodetexto"/>
        <w:spacing w:line="360" w:lineRule="auto"/>
        <w:ind w:right="177"/>
        <w:jc w:val="both"/>
        <w:rPr>
          <w:rFonts w:ascii="Times New Roman" w:hAnsi="Times New Roman"/>
          <w:rPrChange w:id="468" w:author="SUBCONS" w:date="2024-08-05T11:22:00Z">
            <w:rPr>
              <w:rFonts w:ascii="Times New Roman" w:hAnsi="Times New Roman"/>
              <w:sz w:val="22"/>
            </w:rPr>
          </w:rPrChange>
        </w:rPr>
      </w:pPr>
      <w:r w:rsidRPr="00CA19A3">
        <w:rPr>
          <w:rFonts w:ascii="Times New Roman" w:hAnsi="Times New Roman"/>
          <w:b/>
          <w:rPrChange w:id="469" w:author="SUBCONS" w:date="2024-08-05T11:22:00Z">
            <w:rPr>
              <w:rFonts w:ascii="Times New Roman" w:hAnsi="Times New Roman"/>
              <w:b/>
              <w:sz w:val="22"/>
            </w:rPr>
          </w:rPrChange>
        </w:rPr>
        <w:t>Parágrafo Décimo</w:t>
      </w:r>
      <w:r w:rsidR="00EC7B95" w:rsidRPr="00CA19A3">
        <w:rPr>
          <w:rFonts w:ascii="Times New Roman" w:hAnsi="Times New Roman"/>
          <w:b/>
          <w:rPrChange w:id="470" w:author="SUBCONS" w:date="2024-08-05T11:22:00Z">
            <w:rPr>
              <w:rFonts w:ascii="Times New Roman" w:hAnsi="Times New Roman"/>
              <w:b/>
              <w:sz w:val="22"/>
            </w:rPr>
          </w:rPrChange>
        </w:rPr>
        <w:t xml:space="preserve"> Primeiro</w:t>
      </w:r>
      <w:r w:rsidRPr="00CA19A3">
        <w:rPr>
          <w:rFonts w:ascii="Times New Roman" w:hAnsi="Times New Roman"/>
          <w:rPrChange w:id="471" w:author="SUBCONS" w:date="2024-08-05T11:22:00Z">
            <w:rPr>
              <w:rFonts w:ascii="Times New Roman" w:hAnsi="Times New Roman"/>
              <w:sz w:val="22"/>
            </w:rPr>
          </w:rPrChange>
        </w:rPr>
        <w:t xml:space="preserve"> – A garantia contratual só será liberada ou restituída com o integral cumprimento do Contrato, mediante ato liberatório da autoridade contratante, de acordo com </w:t>
      </w:r>
      <w:r w:rsidRPr="00CA19A3">
        <w:rPr>
          <w:rFonts w:ascii="Times New Roman" w:hAnsi="Times New Roman"/>
          <w:b/>
          <w:rPrChange w:id="472" w:author="SUBCONS" w:date="2024-08-05T11:22:00Z">
            <w:rPr>
              <w:rFonts w:ascii="Times New Roman" w:hAnsi="Times New Roman"/>
              <w:b/>
              <w:sz w:val="22"/>
            </w:rPr>
          </w:rPrChange>
        </w:rPr>
        <w:t>o art. 465 do RGCAF</w:t>
      </w:r>
      <w:r w:rsidRPr="00CA19A3">
        <w:rPr>
          <w:rFonts w:ascii="Times New Roman" w:hAnsi="Times New Roman"/>
          <w:rPrChange w:id="473" w:author="SUBCONS" w:date="2024-08-05T11:22:00Z">
            <w:rPr>
              <w:rFonts w:ascii="Times New Roman" w:hAnsi="Times New Roman"/>
              <w:sz w:val="22"/>
            </w:rPr>
          </w:rPrChange>
        </w:rPr>
        <w:t>.</w:t>
      </w:r>
    </w:p>
    <w:p w14:paraId="608A6835" w14:textId="77777777" w:rsidR="004950FB" w:rsidRPr="00CA19A3" w:rsidRDefault="004950FB" w:rsidP="004950FB">
      <w:pPr>
        <w:pStyle w:val="Corpodetexto"/>
        <w:spacing w:line="360" w:lineRule="auto"/>
        <w:ind w:right="177"/>
        <w:jc w:val="both"/>
        <w:rPr>
          <w:rFonts w:ascii="Times New Roman" w:hAnsi="Times New Roman"/>
          <w:rPrChange w:id="474" w:author="SUBCONS" w:date="2024-08-05T11:22:00Z">
            <w:rPr>
              <w:rFonts w:ascii="Times New Roman" w:hAnsi="Times New Roman"/>
              <w:sz w:val="22"/>
            </w:rPr>
          </w:rPrChange>
        </w:rPr>
      </w:pPr>
    </w:p>
    <w:p w14:paraId="38CCB017"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hAnsi="Times New Roman"/>
          <w:rPrChange w:id="475" w:author="SUBCONS" w:date="2024-08-05T11:22:00Z">
            <w:rPr>
              <w:rFonts w:ascii="Times New Roman" w:hAnsi="Times New Roman"/>
              <w:sz w:val="22"/>
            </w:rPr>
          </w:rPrChange>
        </w:rPr>
      </w:pPr>
      <w:r w:rsidRPr="00CA19A3">
        <w:rPr>
          <w:rFonts w:ascii="Times New Roman" w:hAnsi="Times New Roman"/>
          <w:b/>
          <w:u w:val="single"/>
          <w:rPrChange w:id="476" w:author="SUBCONS" w:date="2024-08-05T11:22:00Z">
            <w:rPr>
              <w:rFonts w:ascii="Times New Roman" w:hAnsi="Times New Roman"/>
              <w:b/>
              <w:sz w:val="22"/>
              <w:u w:val="single"/>
            </w:rPr>
          </w:rPrChange>
        </w:rPr>
        <w:t>Caso seja utilizada a garantia na modalidade Fiança-Bancária (art. 96, § 1º, III, da Lei Federal nº 14.133/2021):</w:t>
      </w:r>
    </w:p>
    <w:p w14:paraId="1F8C3F58" w14:textId="77777777" w:rsidR="004950FB" w:rsidRPr="00CA19A3" w:rsidRDefault="004950FB" w:rsidP="004950FB">
      <w:pPr>
        <w:pStyle w:val="Corpodetexto"/>
        <w:spacing w:line="360" w:lineRule="auto"/>
        <w:ind w:left="720" w:right="179"/>
        <w:jc w:val="both"/>
        <w:rPr>
          <w:rFonts w:ascii="Times New Roman" w:hAnsi="Times New Roman"/>
          <w:rPrChange w:id="477" w:author="SUBCONS" w:date="2024-08-05T11:22:00Z">
            <w:rPr>
              <w:rFonts w:ascii="Times New Roman" w:hAnsi="Times New Roman"/>
              <w:sz w:val="22"/>
            </w:rPr>
          </w:rPrChange>
        </w:rPr>
      </w:pPr>
    </w:p>
    <w:p w14:paraId="6266D667" w14:textId="77777777" w:rsidR="004950FB" w:rsidRPr="00CA19A3" w:rsidRDefault="004950FB" w:rsidP="004950FB">
      <w:pPr>
        <w:pStyle w:val="Corpodetexto"/>
        <w:spacing w:line="360" w:lineRule="auto"/>
        <w:ind w:right="179"/>
        <w:jc w:val="both"/>
        <w:rPr>
          <w:rFonts w:ascii="Times New Roman" w:hAnsi="Times New Roman"/>
          <w:rPrChange w:id="478" w:author="SUBCONS" w:date="2024-08-05T11:22:00Z">
            <w:rPr>
              <w:rFonts w:ascii="Times New Roman" w:hAnsi="Times New Roman"/>
              <w:sz w:val="22"/>
            </w:rPr>
          </w:rPrChange>
        </w:rPr>
      </w:pPr>
      <w:r w:rsidRPr="00CA19A3">
        <w:rPr>
          <w:rFonts w:ascii="Times New Roman" w:hAnsi="Times New Roman"/>
          <w:b/>
          <w:rPrChange w:id="479" w:author="SUBCONS" w:date="2024-08-05T11:22:00Z">
            <w:rPr>
              <w:rFonts w:ascii="Times New Roman" w:hAnsi="Times New Roman"/>
              <w:b/>
              <w:sz w:val="22"/>
            </w:rPr>
          </w:rPrChange>
        </w:rPr>
        <w:t xml:space="preserve">Parágrafo </w:t>
      </w:r>
      <w:r w:rsidR="00EC7B95" w:rsidRPr="00CA19A3">
        <w:rPr>
          <w:rFonts w:ascii="Times New Roman" w:hAnsi="Times New Roman"/>
          <w:b/>
          <w:rPrChange w:id="480" w:author="SUBCONS" w:date="2024-08-05T11:22:00Z">
            <w:rPr>
              <w:rFonts w:ascii="Times New Roman" w:hAnsi="Times New Roman"/>
              <w:b/>
              <w:sz w:val="22"/>
            </w:rPr>
          </w:rPrChange>
        </w:rPr>
        <w:t>Quarto</w:t>
      </w:r>
      <w:r w:rsidRPr="00CA19A3">
        <w:rPr>
          <w:rFonts w:ascii="Times New Roman" w:hAnsi="Times New Roman"/>
          <w:rPrChange w:id="481" w:author="SUBCONS" w:date="2024-08-05T11:22:00Z">
            <w:rPr>
              <w:rFonts w:ascii="Times New Roman" w:hAnsi="Times New Roman"/>
              <w:sz w:val="22"/>
            </w:rPr>
          </w:rPrChange>
        </w:rPr>
        <w:t xml:space="preserve"> - A fiança bancária formalizar-se-á através de carta de fiança fornecida por instituição financeira devidamente autorizada a operar no país pelo Banco Central do Brasil.</w:t>
      </w:r>
    </w:p>
    <w:p w14:paraId="1E3C198B" w14:textId="77777777" w:rsidR="004950FB" w:rsidRPr="00CA19A3" w:rsidRDefault="004950FB" w:rsidP="004950FB">
      <w:pPr>
        <w:tabs>
          <w:tab w:val="right" w:pos="8504"/>
        </w:tabs>
        <w:spacing w:line="276" w:lineRule="auto"/>
        <w:jc w:val="both"/>
        <w:rPr>
          <w:rFonts w:ascii="Times New Roman" w:hAnsi="Times New Roman"/>
          <w:sz w:val="24"/>
          <w:rPrChange w:id="482" w:author="SUBCONS" w:date="2024-08-05T11:22:00Z">
            <w:rPr>
              <w:rFonts w:ascii="Times New Roman" w:hAnsi="Times New Roman"/>
            </w:rPr>
          </w:rPrChange>
        </w:rPr>
      </w:pPr>
    </w:p>
    <w:p w14:paraId="02ACA119" w14:textId="77777777" w:rsidR="004950FB" w:rsidRPr="00CA19A3" w:rsidRDefault="004950FB" w:rsidP="004950FB">
      <w:pPr>
        <w:pStyle w:val="Corpodetexto"/>
        <w:spacing w:line="360" w:lineRule="auto"/>
        <w:ind w:right="179"/>
        <w:jc w:val="both"/>
        <w:rPr>
          <w:rFonts w:ascii="Times New Roman" w:hAnsi="Times New Roman"/>
          <w:rPrChange w:id="483" w:author="SUBCONS" w:date="2024-08-05T11:22:00Z">
            <w:rPr>
              <w:rFonts w:ascii="Times New Roman" w:hAnsi="Times New Roman"/>
              <w:sz w:val="22"/>
            </w:rPr>
          </w:rPrChange>
        </w:rPr>
      </w:pPr>
      <w:r w:rsidRPr="00CA19A3">
        <w:rPr>
          <w:rFonts w:ascii="Times New Roman" w:hAnsi="Times New Roman"/>
          <w:b/>
          <w:rPrChange w:id="484" w:author="SUBCONS" w:date="2024-08-05T11:22:00Z">
            <w:rPr>
              <w:rFonts w:ascii="Times New Roman" w:hAnsi="Times New Roman"/>
              <w:b/>
              <w:sz w:val="22"/>
            </w:rPr>
          </w:rPrChange>
        </w:rPr>
        <w:t xml:space="preserve">Parágrafo </w:t>
      </w:r>
      <w:r w:rsidR="00EC7B95" w:rsidRPr="00CA19A3">
        <w:rPr>
          <w:rFonts w:ascii="Times New Roman" w:hAnsi="Times New Roman"/>
          <w:b/>
          <w:rPrChange w:id="485" w:author="SUBCONS" w:date="2024-08-05T11:22:00Z">
            <w:rPr>
              <w:rFonts w:ascii="Times New Roman" w:hAnsi="Times New Roman"/>
              <w:b/>
              <w:sz w:val="22"/>
            </w:rPr>
          </w:rPrChange>
        </w:rPr>
        <w:t xml:space="preserve">Quinto </w:t>
      </w:r>
      <w:r w:rsidRPr="00CA19A3">
        <w:rPr>
          <w:rFonts w:ascii="Times New Roman" w:hAnsi="Times New Roman"/>
          <w:rPrChange w:id="486" w:author="SUBCONS" w:date="2024-08-05T11:22:00Z">
            <w:rPr>
              <w:rFonts w:ascii="Times New Roman" w:hAnsi="Times New Roman"/>
              <w:sz w:val="22"/>
            </w:rPr>
          </w:rPrChange>
        </w:rPr>
        <w:t>- A fiança bancária será apresentada com firma devidamente reconhecida em cartório, exceto no caso de documento emitido por via digital, cuja autenticidade pode ser aferida junto aos certificadores digitais devida e legalmente autorizados.</w:t>
      </w:r>
    </w:p>
    <w:p w14:paraId="33ACE704" w14:textId="77777777" w:rsidR="004950FB" w:rsidRPr="00CA19A3" w:rsidRDefault="004950FB" w:rsidP="004950FB">
      <w:pPr>
        <w:tabs>
          <w:tab w:val="right" w:pos="8504"/>
        </w:tabs>
        <w:spacing w:line="276" w:lineRule="auto"/>
        <w:jc w:val="both"/>
        <w:rPr>
          <w:rFonts w:ascii="Times New Roman" w:hAnsi="Times New Roman"/>
          <w:sz w:val="24"/>
          <w:rPrChange w:id="487" w:author="SUBCONS" w:date="2024-08-05T11:22:00Z">
            <w:rPr>
              <w:rFonts w:ascii="Times New Roman" w:hAnsi="Times New Roman"/>
            </w:rPr>
          </w:rPrChange>
        </w:rPr>
      </w:pPr>
    </w:p>
    <w:p w14:paraId="0B27615F" w14:textId="77777777" w:rsidR="004950FB" w:rsidRPr="00CA19A3" w:rsidRDefault="004950FB" w:rsidP="004950FB">
      <w:pPr>
        <w:pStyle w:val="Corpodetexto"/>
        <w:spacing w:line="360" w:lineRule="auto"/>
        <w:ind w:right="179"/>
        <w:jc w:val="both"/>
        <w:rPr>
          <w:rFonts w:ascii="Times New Roman" w:hAnsi="Times New Roman"/>
          <w:rPrChange w:id="488" w:author="SUBCONS" w:date="2024-08-05T11:22:00Z">
            <w:rPr>
              <w:rFonts w:ascii="Times New Roman" w:hAnsi="Times New Roman"/>
              <w:sz w:val="22"/>
            </w:rPr>
          </w:rPrChange>
        </w:rPr>
      </w:pPr>
      <w:r w:rsidRPr="00CA19A3">
        <w:rPr>
          <w:rFonts w:ascii="Times New Roman" w:hAnsi="Times New Roman"/>
          <w:b/>
          <w:rPrChange w:id="489" w:author="SUBCONS" w:date="2024-08-05T11:22:00Z">
            <w:rPr>
              <w:rFonts w:ascii="Times New Roman" w:hAnsi="Times New Roman"/>
              <w:b/>
              <w:sz w:val="22"/>
            </w:rPr>
          </w:rPrChange>
        </w:rPr>
        <w:t xml:space="preserve">Parágrafo </w:t>
      </w:r>
      <w:r w:rsidR="00EC7B95" w:rsidRPr="00CA19A3">
        <w:rPr>
          <w:rFonts w:ascii="Times New Roman" w:hAnsi="Times New Roman"/>
          <w:b/>
          <w:rPrChange w:id="490" w:author="SUBCONS" w:date="2024-08-05T11:22:00Z">
            <w:rPr>
              <w:rFonts w:ascii="Times New Roman" w:hAnsi="Times New Roman"/>
              <w:b/>
              <w:sz w:val="22"/>
            </w:rPr>
          </w:rPrChange>
        </w:rPr>
        <w:t xml:space="preserve">Sexto </w:t>
      </w:r>
      <w:r w:rsidRPr="00CA19A3">
        <w:rPr>
          <w:rFonts w:ascii="Times New Roman" w:hAnsi="Times New Roman"/>
          <w:b/>
          <w:rPrChange w:id="491" w:author="SUBCONS" w:date="2024-08-05T11:22:00Z">
            <w:rPr>
              <w:rFonts w:ascii="Times New Roman" w:hAnsi="Times New Roman"/>
              <w:b/>
              <w:sz w:val="22"/>
            </w:rPr>
          </w:rPrChange>
        </w:rPr>
        <w:t>-</w:t>
      </w:r>
      <w:r w:rsidRPr="00CA19A3">
        <w:rPr>
          <w:rFonts w:ascii="Times New Roman" w:hAnsi="Times New Roman"/>
          <w:rPrChange w:id="492" w:author="SUBCONS" w:date="2024-08-05T11:22:00Z">
            <w:rPr>
              <w:rFonts w:ascii="Times New Roman" w:hAnsi="Times New Roman"/>
              <w:sz w:val="22"/>
            </w:rPr>
          </w:rPrChange>
        </w:rPr>
        <w:t xml:space="preserve"> A fiança bancária deverá ter prazo de validade correspondente ao período de vigência deste contrato, acrescido de </w:t>
      </w:r>
      <w:r w:rsidRPr="00CA19A3">
        <w:rPr>
          <w:rFonts w:ascii="Times New Roman" w:hAnsi="Times New Roman"/>
          <w:b/>
          <w:rPrChange w:id="493" w:author="SUBCONS" w:date="2024-08-05T11:22:00Z">
            <w:rPr>
              <w:rFonts w:ascii="Times New Roman" w:hAnsi="Times New Roman"/>
              <w:b/>
              <w:sz w:val="22"/>
            </w:rPr>
          </w:rPrChange>
        </w:rPr>
        <w:t>XX</w:t>
      </w:r>
      <w:r w:rsidRPr="00CA19A3">
        <w:rPr>
          <w:rFonts w:ascii="Times New Roman" w:hAnsi="Times New Roman"/>
          <w:rPrChange w:id="494" w:author="SUBCONS" w:date="2024-08-05T11:22:00Z">
            <w:rPr>
              <w:rFonts w:ascii="Times New Roman" w:hAnsi="Times New Roman"/>
              <w:sz w:val="22"/>
            </w:rPr>
          </w:rPrChange>
        </w:rPr>
        <w:t xml:space="preserve"> (XXX) dias para apuração de eventual inadimplemento da CONTRATADA — ocorrido durante a vigência contratual — e para a comunicação do inadimplemento à instituição financeira.</w:t>
      </w:r>
    </w:p>
    <w:p w14:paraId="00CF269F" w14:textId="77777777" w:rsidR="004950FB" w:rsidRPr="00CA19A3" w:rsidRDefault="004950FB" w:rsidP="004950FB">
      <w:pPr>
        <w:tabs>
          <w:tab w:val="right" w:pos="8504"/>
        </w:tabs>
        <w:spacing w:line="276" w:lineRule="auto"/>
        <w:jc w:val="both"/>
        <w:rPr>
          <w:rFonts w:ascii="Times New Roman" w:hAnsi="Times New Roman"/>
          <w:sz w:val="24"/>
          <w:rPrChange w:id="495" w:author="SUBCONS" w:date="2024-08-05T11:22:00Z">
            <w:rPr>
              <w:rFonts w:ascii="Times New Roman" w:hAnsi="Times New Roman"/>
            </w:rPr>
          </w:rPrChange>
        </w:rPr>
      </w:pPr>
    </w:p>
    <w:p w14:paraId="26096294" w14:textId="77777777" w:rsidR="004950FB" w:rsidRPr="00CA19A3" w:rsidRDefault="004950FB" w:rsidP="004950FB">
      <w:pPr>
        <w:pStyle w:val="Corpodetexto"/>
        <w:spacing w:line="360" w:lineRule="auto"/>
        <w:ind w:right="179"/>
        <w:jc w:val="both"/>
        <w:rPr>
          <w:rFonts w:ascii="Times New Roman" w:hAnsi="Times New Roman"/>
          <w:rPrChange w:id="496" w:author="SUBCONS" w:date="2024-08-05T11:22:00Z">
            <w:rPr>
              <w:rFonts w:ascii="Times New Roman" w:hAnsi="Times New Roman"/>
              <w:sz w:val="22"/>
            </w:rPr>
          </w:rPrChange>
        </w:rPr>
      </w:pPr>
      <w:r w:rsidRPr="00CA19A3">
        <w:rPr>
          <w:rFonts w:ascii="Times New Roman" w:hAnsi="Times New Roman"/>
          <w:b/>
          <w:rPrChange w:id="497" w:author="SUBCONS" w:date="2024-08-05T11:22:00Z">
            <w:rPr>
              <w:rFonts w:ascii="Times New Roman" w:hAnsi="Times New Roman"/>
              <w:b/>
              <w:sz w:val="22"/>
            </w:rPr>
          </w:rPrChange>
        </w:rPr>
        <w:t xml:space="preserve">Parágrafo </w:t>
      </w:r>
      <w:r w:rsidR="00EC7B95" w:rsidRPr="00CA19A3">
        <w:rPr>
          <w:rFonts w:ascii="Times New Roman" w:hAnsi="Times New Roman"/>
          <w:b/>
          <w:rPrChange w:id="498" w:author="SUBCONS" w:date="2024-08-05T11:22:00Z">
            <w:rPr>
              <w:rFonts w:ascii="Times New Roman" w:hAnsi="Times New Roman"/>
              <w:b/>
              <w:sz w:val="22"/>
            </w:rPr>
          </w:rPrChange>
        </w:rPr>
        <w:t>Sétimo</w:t>
      </w:r>
      <w:r w:rsidRPr="00CA19A3">
        <w:rPr>
          <w:rFonts w:ascii="Times New Roman" w:hAnsi="Times New Roman"/>
          <w:b/>
          <w:rPrChange w:id="499" w:author="SUBCONS" w:date="2024-08-05T11:22:00Z">
            <w:rPr>
              <w:rFonts w:ascii="Times New Roman" w:hAnsi="Times New Roman"/>
              <w:b/>
              <w:sz w:val="22"/>
            </w:rPr>
          </w:rPrChange>
        </w:rPr>
        <w:t xml:space="preserve"> – </w:t>
      </w:r>
      <w:r w:rsidRPr="00CA19A3">
        <w:rPr>
          <w:rFonts w:ascii="Times New Roman" w:hAnsi="Times New Roman"/>
          <w:rPrChange w:id="500" w:author="SUBCONS" w:date="2024-08-05T11:22:00Z">
            <w:rPr>
              <w:rFonts w:ascii="Times New Roman" w:hAnsi="Times New Roman"/>
              <w:sz w:val="22"/>
            </w:rPr>
          </w:rPrChange>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51177FD0" w14:textId="77777777" w:rsidR="004950FB" w:rsidRPr="00CA19A3" w:rsidRDefault="004950FB" w:rsidP="004950FB">
      <w:pPr>
        <w:pStyle w:val="Corpodetexto"/>
        <w:spacing w:line="360" w:lineRule="auto"/>
        <w:ind w:right="178"/>
        <w:jc w:val="both"/>
        <w:rPr>
          <w:rFonts w:ascii="Times New Roman" w:hAnsi="Times New Roman"/>
          <w:b/>
          <w:rPrChange w:id="501" w:author="SUBCONS" w:date="2024-08-05T11:22:00Z">
            <w:rPr>
              <w:rFonts w:ascii="Times New Roman" w:hAnsi="Times New Roman"/>
              <w:b/>
              <w:sz w:val="22"/>
            </w:rPr>
          </w:rPrChange>
        </w:rPr>
      </w:pPr>
    </w:p>
    <w:p w14:paraId="0D8F2ED0" w14:textId="497111A1" w:rsidR="004950FB" w:rsidRPr="00CA19A3" w:rsidRDefault="004950FB" w:rsidP="004950FB">
      <w:pPr>
        <w:pStyle w:val="Corpodetexto"/>
        <w:spacing w:line="360" w:lineRule="auto"/>
        <w:ind w:right="178"/>
        <w:jc w:val="both"/>
        <w:rPr>
          <w:rFonts w:ascii="Times New Roman" w:hAnsi="Times New Roman"/>
          <w:rPrChange w:id="502" w:author="SUBCONS" w:date="2024-08-05T11:22:00Z">
            <w:rPr>
              <w:rFonts w:ascii="Times New Roman" w:hAnsi="Times New Roman"/>
              <w:sz w:val="22"/>
            </w:rPr>
          </w:rPrChange>
        </w:rPr>
      </w:pPr>
      <w:r w:rsidRPr="00CA19A3">
        <w:rPr>
          <w:rFonts w:ascii="Times New Roman" w:hAnsi="Times New Roman"/>
          <w:b/>
          <w:rPrChange w:id="503" w:author="SUBCONS" w:date="2024-08-05T11:22:00Z">
            <w:rPr>
              <w:rFonts w:ascii="Times New Roman" w:hAnsi="Times New Roman"/>
              <w:b/>
              <w:sz w:val="22"/>
            </w:rPr>
          </w:rPrChange>
        </w:rPr>
        <w:t xml:space="preserve">Parágrafo </w:t>
      </w:r>
      <w:r w:rsidR="00EC7B95" w:rsidRPr="00CA19A3">
        <w:rPr>
          <w:rFonts w:ascii="Times New Roman" w:hAnsi="Times New Roman"/>
          <w:b/>
          <w:rPrChange w:id="504" w:author="SUBCONS" w:date="2024-08-05T11:22:00Z">
            <w:rPr>
              <w:rFonts w:ascii="Times New Roman" w:hAnsi="Times New Roman"/>
              <w:b/>
              <w:sz w:val="22"/>
            </w:rPr>
          </w:rPrChange>
        </w:rPr>
        <w:t>Oitavo</w:t>
      </w:r>
      <w:r w:rsidR="00EC7B95" w:rsidRPr="00CA19A3">
        <w:rPr>
          <w:rFonts w:ascii="Times New Roman" w:hAnsi="Times New Roman"/>
          <w:rPrChange w:id="505" w:author="SUBCONS" w:date="2024-08-05T11:22:00Z">
            <w:rPr>
              <w:rFonts w:ascii="Times New Roman" w:hAnsi="Times New Roman"/>
              <w:sz w:val="22"/>
            </w:rPr>
          </w:rPrChange>
        </w:rPr>
        <w:t xml:space="preserve"> </w:t>
      </w:r>
      <w:r w:rsidRPr="00CA19A3">
        <w:rPr>
          <w:rFonts w:ascii="Times New Roman" w:hAnsi="Times New Roman"/>
          <w:b/>
          <w:rPrChange w:id="506" w:author="SUBCONS" w:date="2024-08-05T11:22:00Z">
            <w:rPr>
              <w:rFonts w:ascii="Times New Roman" w:hAnsi="Times New Roman"/>
              <w:b/>
              <w:sz w:val="22"/>
            </w:rPr>
          </w:rPrChange>
        </w:rPr>
        <w:t>–</w:t>
      </w:r>
      <w:r w:rsidRPr="00CA19A3">
        <w:rPr>
          <w:rFonts w:ascii="Times New Roman" w:hAnsi="Times New Roman"/>
          <w:rPrChange w:id="507" w:author="SUBCONS" w:date="2024-08-05T11:22:00Z">
            <w:rPr>
              <w:rFonts w:ascii="Times New Roman" w:hAnsi="Times New Roman"/>
              <w:sz w:val="22"/>
            </w:rPr>
          </w:rPrChange>
        </w:rPr>
        <w:t xml:space="preserve"> Sempre que houver alteração do valor do Contrato, de acordo com o art. 124 da Lei Federal nº 14.133/2021, a garantia será complementada no prazo de </w:t>
      </w:r>
      <w:r w:rsidRPr="00CA19A3">
        <w:rPr>
          <w:rFonts w:ascii="Times New Roman" w:hAnsi="Times New Roman"/>
          <w:b/>
          <w:u w:val="single"/>
          <w:rPrChange w:id="508" w:author="SUBCONS" w:date="2024-08-05T11:22:00Z">
            <w:rPr>
              <w:rFonts w:ascii="Times New Roman" w:hAnsi="Times New Roman"/>
              <w:b/>
              <w:sz w:val="22"/>
              <w:u w:val="single"/>
            </w:rPr>
          </w:rPrChange>
        </w:rPr>
        <w:t>7 (sete) dias úteis</w:t>
      </w:r>
      <w:r w:rsidRPr="00CA19A3">
        <w:rPr>
          <w:rFonts w:ascii="Times New Roman" w:hAnsi="Times New Roman"/>
          <w:rPrChange w:id="509" w:author="SUBCONS" w:date="2024-08-05T11:22:00Z">
            <w:rPr>
              <w:rFonts w:ascii="Times New Roman" w:hAnsi="Times New Roman"/>
              <w:sz w:val="22"/>
            </w:rPr>
          </w:rPrChange>
        </w:rPr>
        <w:t xml:space="preserve"> do recebimento, pela CONTRATADA, do correspondente aviso, sob pena de aplicação das </w:t>
      </w:r>
      <w:r w:rsidR="00A73472" w:rsidRPr="00CA19A3">
        <w:rPr>
          <w:rFonts w:ascii="Times New Roman" w:hAnsi="Times New Roman"/>
          <w:b/>
          <w:rPrChange w:id="510" w:author="SUBCONS" w:date="2024-08-05T11:22:00Z">
            <w:rPr>
              <w:rFonts w:ascii="Times New Roman" w:hAnsi="Times New Roman"/>
              <w:b/>
              <w:sz w:val="22"/>
            </w:rPr>
          </w:rPrChange>
        </w:rPr>
        <w:t>sanções previstas neste Contrato</w:t>
      </w:r>
      <w:r w:rsidRPr="00CA19A3">
        <w:rPr>
          <w:rFonts w:ascii="Times New Roman" w:hAnsi="Times New Roman"/>
          <w:rPrChange w:id="511" w:author="SUBCONS" w:date="2024-08-05T11:22:00Z">
            <w:rPr>
              <w:rFonts w:ascii="Times New Roman" w:hAnsi="Times New Roman"/>
              <w:sz w:val="22"/>
            </w:rPr>
          </w:rPrChange>
        </w:rPr>
        <w:t>.</w:t>
      </w:r>
    </w:p>
    <w:p w14:paraId="49038E12" w14:textId="77777777" w:rsidR="004950FB" w:rsidRPr="00CA19A3" w:rsidRDefault="004950FB" w:rsidP="004950FB">
      <w:pPr>
        <w:pStyle w:val="Corpodetexto"/>
        <w:spacing w:line="360" w:lineRule="auto"/>
        <w:rPr>
          <w:rFonts w:ascii="Times New Roman" w:hAnsi="Times New Roman"/>
          <w:rPrChange w:id="512" w:author="SUBCONS" w:date="2024-08-05T11:22:00Z">
            <w:rPr>
              <w:rFonts w:ascii="Times New Roman" w:hAnsi="Times New Roman"/>
              <w:sz w:val="22"/>
            </w:rPr>
          </w:rPrChange>
        </w:rPr>
      </w:pPr>
    </w:p>
    <w:p w14:paraId="286E1E55" w14:textId="5B1DE092" w:rsidR="004950FB" w:rsidRPr="00CA19A3" w:rsidRDefault="004950FB" w:rsidP="004950FB">
      <w:pPr>
        <w:pStyle w:val="Corpodetexto"/>
        <w:spacing w:line="360" w:lineRule="auto"/>
        <w:ind w:right="177"/>
        <w:jc w:val="both"/>
        <w:rPr>
          <w:rFonts w:ascii="Times New Roman" w:hAnsi="Times New Roman"/>
          <w:rPrChange w:id="513" w:author="SUBCONS" w:date="2024-08-05T11:22:00Z">
            <w:rPr>
              <w:rFonts w:ascii="Times New Roman" w:hAnsi="Times New Roman"/>
              <w:sz w:val="22"/>
            </w:rPr>
          </w:rPrChange>
        </w:rPr>
      </w:pPr>
      <w:r w:rsidRPr="00CA19A3">
        <w:rPr>
          <w:rFonts w:ascii="Times New Roman" w:hAnsi="Times New Roman"/>
          <w:b/>
          <w:rPrChange w:id="514" w:author="SUBCONS" w:date="2024-08-05T11:22:00Z">
            <w:rPr>
              <w:rFonts w:ascii="Times New Roman" w:hAnsi="Times New Roman"/>
              <w:b/>
              <w:sz w:val="22"/>
            </w:rPr>
          </w:rPrChange>
        </w:rPr>
        <w:t xml:space="preserve">Parágrafo </w:t>
      </w:r>
      <w:r w:rsidR="00EC7B95" w:rsidRPr="00CA19A3">
        <w:rPr>
          <w:rFonts w:ascii="Times New Roman" w:hAnsi="Times New Roman"/>
          <w:b/>
          <w:rPrChange w:id="515" w:author="SUBCONS" w:date="2024-08-05T11:22:00Z">
            <w:rPr>
              <w:rFonts w:ascii="Times New Roman" w:hAnsi="Times New Roman"/>
              <w:b/>
              <w:sz w:val="22"/>
            </w:rPr>
          </w:rPrChange>
        </w:rPr>
        <w:t>Nono</w:t>
      </w:r>
      <w:r w:rsidRPr="00CA19A3">
        <w:rPr>
          <w:rFonts w:ascii="Times New Roman" w:hAnsi="Times New Roman"/>
          <w:rPrChange w:id="516" w:author="SUBCONS" w:date="2024-08-05T11:22:00Z">
            <w:rPr>
              <w:rFonts w:ascii="Times New Roman" w:hAnsi="Times New Roman"/>
              <w:sz w:val="22"/>
            </w:rPr>
          </w:rPrChange>
        </w:rPr>
        <w:t xml:space="preserve"> – A garantia contratual só será liberada ou restituída com o integral cumprimento do Contrato, mediante ato liberatório da autoridade contratante, de acordo com </w:t>
      </w:r>
      <w:r w:rsidRPr="00CA19A3">
        <w:rPr>
          <w:rFonts w:ascii="Times New Roman" w:hAnsi="Times New Roman"/>
          <w:b/>
          <w:rPrChange w:id="517" w:author="SUBCONS" w:date="2024-08-05T11:22:00Z">
            <w:rPr>
              <w:rFonts w:ascii="Times New Roman" w:hAnsi="Times New Roman"/>
              <w:b/>
              <w:sz w:val="22"/>
            </w:rPr>
          </w:rPrChange>
        </w:rPr>
        <w:t>o art. 465</w:t>
      </w:r>
      <w:r w:rsidR="00A73472" w:rsidRPr="00CA19A3">
        <w:rPr>
          <w:rFonts w:ascii="Times New Roman" w:hAnsi="Times New Roman"/>
          <w:b/>
          <w:rPrChange w:id="518" w:author="SUBCONS" w:date="2024-08-05T11:22:00Z">
            <w:rPr>
              <w:rFonts w:ascii="Times New Roman" w:hAnsi="Times New Roman"/>
              <w:b/>
              <w:sz w:val="22"/>
            </w:rPr>
          </w:rPrChange>
        </w:rPr>
        <w:t xml:space="preserve"> </w:t>
      </w:r>
      <w:r w:rsidRPr="00CA19A3">
        <w:rPr>
          <w:rFonts w:ascii="Times New Roman" w:hAnsi="Times New Roman"/>
          <w:b/>
          <w:rPrChange w:id="519" w:author="SUBCONS" w:date="2024-08-05T11:22:00Z">
            <w:rPr>
              <w:rFonts w:ascii="Times New Roman" w:hAnsi="Times New Roman"/>
              <w:b/>
              <w:sz w:val="22"/>
            </w:rPr>
          </w:rPrChange>
        </w:rPr>
        <w:t>do RGCAF</w:t>
      </w:r>
      <w:r w:rsidRPr="00CA19A3">
        <w:rPr>
          <w:rFonts w:ascii="Times New Roman" w:hAnsi="Times New Roman"/>
          <w:rPrChange w:id="520" w:author="SUBCONS" w:date="2024-08-05T11:22:00Z">
            <w:rPr>
              <w:rFonts w:ascii="Times New Roman" w:hAnsi="Times New Roman"/>
              <w:sz w:val="22"/>
            </w:rPr>
          </w:rPrChange>
        </w:rPr>
        <w:t>.</w:t>
      </w:r>
    </w:p>
    <w:p w14:paraId="238E7BE5" w14:textId="77777777" w:rsidR="004950FB" w:rsidRPr="00CA19A3" w:rsidRDefault="004950FB" w:rsidP="004950FB">
      <w:pPr>
        <w:pStyle w:val="Corpodetexto"/>
        <w:spacing w:line="360" w:lineRule="auto"/>
        <w:ind w:right="177"/>
        <w:jc w:val="both"/>
        <w:rPr>
          <w:rFonts w:ascii="Times New Roman" w:hAnsi="Times New Roman"/>
          <w:rPrChange w:id="521" w:author="SUBCONS" w:date="2024-08-05T11:22:00Z">
            <w:rPr>
              <w:rFonts w:ascii="Times New Roman" w:hAnsi="Times New Roman"/>
              <w:sz w:val="22"/>
            </w:rPr>
          </w:rPrChange>
        </w:rPr>
      </w:pPr>
    </w:p>
    <w:p w14:paraId="2C33D1F1"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hAnsi="Times New Roman"/>
          <w:b/>
          <w:u w:val="single"/>
          <w:rPrChange w:id="522" w:author="SUBCONS" w:date="2024-08-05T11:22:00Z">
            <w:rPr>
              <w:rFonts w:ascii="Times New Roman" w:hAnsi="Times New Roman"/>
              <w:b/>
              <w:sz w:val="22"/>
              <w:u w:val="single"/>
            </w:rPr>
          </w:rPrChange>
        </w:rPr>
      </w:pPr>
      <w:r w:rsidRPr="00CA19A3">
        <w:rPr>
          <w:rFonts w:ascii="Times New Roman" w:hAnsi="Times New Roman"/>
          <w:b/>
          <w:u w:val="single"/>
          <w:rPrChange w:id="523" w:author="SUBCONS" w:date="2024-08-05T11:22:00Z">
            <w:rPr>
              <w:rFonts w:ascii="Times New Roman" w:hAnsi="Times New Roman"/>
              <w:b/>
              <w:sz w:val="22"/>
              <w:u w:val="single"/>
            </w:rPr>
          </w:rPrChange>
        </w:rPr>
        <w:t>Caso seja utilizada garantia modalidade Caução Títulos Públicos (art. 96, § 1º, I, 2ª parte, da Lei Federal nº 14.133/2021):</w:t>
      </w:r>
    </w:p>
    <w:p w14:paraId="5B09C48B" w14:textId="77777777" w:rsidR="004950FB" w:rsidRPr="00CA19A3" w:rsidRDefault="004950FB" w:rsidP="004950FB">
      <w:pPr>
        <w:tabs>
          <w:tab w:val="right" w:pos="8504"/>
        </w:tabs>
        <w:spacing w:line="276" w:lineRule="auto"/>
        <w:jc w:val="both"/>
        <w:rPr>
          <w:rFonts w:ascii="Times New Roman" w:hAnsi="Times New Roman"/>
          <w:sz w:val="24"/>
          <w:rPrChange w:id="524" w:author="SUBCONS" w:date="2024-08-05T11:22:00Z">
            <w:rPr>
              <w:rFonts w:ascii="Times New Roman" w:hAnsi="Times New Roman"/>
            </w:rPr>
          </w:rPrChange>
        </w:rPr>
      </w:pPr>
    </w:p>
    <w:p w14:paraId="20C5F8F7" w14:textId="77777777" w:rsidR="004950FB" w:rsidRPr="00CA19A3" w:rsidRDefault="004950FB" w:rsidP="004950FB">
      <w:pPr>
        <w:pStyle w:val="Corpodetexto"/>
        <w:spacing w:line="360" w:lineRule="auto"/>
        <w:ind w:right="179"/>
        <w:jc w:val="both"/>
        <w:rPr>
          <w:rFonts w:ascii="Times New Roman" w:hAnsi="Times New Roman"/>
          <w:rPrChange w:id="525" w:author="SUBCONS" w:date="2024-08-05T11:22:00Z">
            <w:rPr>
              <w:rFonts w:ascii="Times New Roman" w:hAnsi="Times New Roman"/>
              <w:sz w:val="22"/>
            </w:rPr>
          </w:rPrChange>
        </w:rPr>
      </w:pPr>
      <w:r w:rsidRPr="00CA19A3">
        <w:rPr>
          <w:rFonts w:ascii="Times New Roman" w:hAnsi="Times New Roman"/>
          <w:b/>
          <w:rPrChange w:id="526" w:author="SUBCONS" w:date="2024-08-05T11:22:00Z">
            <w:rPr>
              <w:rFonts w:ascii="Times New Roman" w:hAnsi="Times New Roman"/>
              <w:b/>
              <w:sz w:val="22"/>
            </w:rPr>
          </w:rPrChange>
        </w:rPr>
        <w:t xml:space="preserve">Parágrafo </w:t>
      </w:r>
      <w:r w:rsidR="00EC7B95" w:rsidRPr="00CA19A3">
        <w:rPr>
          <w:rFonts w:ascii="Times New Roman" w:hAnsi="Times New Roman"/>
          <w:b/>
          <w:rPrChange w:id="527" w:author="SUBCONS" w:date="2024-08-05T11:22:00Z">
            <w:rPr>
              <w:rFonts w:ascii="Times New Roman" w:hAnsi="Times New Roman"/>
              <w:b/>
              <w:sz w:val="22"/>
            </w:rPr>
          </w:rPrChange>
        </w:rPr>
        <w:t>Quarto</w:t>
      </w:r>
      <w:r w:rsidRPr="00CA19A3">
        <w:rPr>
          <w:rFonts w:ascii="Times New Roman" w:hAnsi="Times New Roman"/>
          <w:rPrChange w:id="528" w:author="SUBCONS" w:date="2024-08-05T11:22:00Z">
            <w:rPr>
              <w:rFonts w:ascii="Times New Roman" w:hAnsi="Times New Roman"/>
              <w:sz w:val="22"/>
            </w:rPr>
          </w:rPrChange>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65ECE7DB" w14:textId="77777777" w:rsidR="004950FB" w:rsidRPr="00CA19A3" w:rsidRDefault="004950FB" w:rsidP="004950FB">
      <w:pPr>
        <w:pStyle w:val="Corpodetexto"/>
        <w:spacing w:line="360" w:lineRule="auto"/>
        <w:ind w:right="178"/>
        <w:jc w:val="both"/>
        <w:rPr>
          <w:rFonts w:ascii="Times New Roman" w:hAnsi="Times New Roman"/>
          <w:rPrChange w:id="529" w:author="SUBCONS" w:date="2024-08-05T11:22:00Z">
            <w:rPr>
              <w:rFonts w:ascii="Times New Roman" w:hAnsi="Times New Roman"/>
              <w:sz w:val="22"/>
            </w:rPr>
          </w:rPrChange>
        </w:rPr>
      </w:pPr>
    </w:p>
    <w:p w14:paraId="4C87AB61" w14:textId="42A9F52C" w:rsidR="004950FB" w:rsidRPr="00CA19A3" w:rsidRDefault="004950FB" w:rsidP="004950FB">
      <w:pPr>
        <w:pStyle w:val="Corpodetexto"/>
        <w:spacing w:line="360" w:lineRule="auto"/>
        <w:ind w:right="178"/>
        <w:jc w:val="both"/>
        <w:rPr>
          <w:rFonts w:ascii="Times New Roman" w:hAnsi="Times New Roman"/>
          <w:rPrChange w:id="530" w:author="SUBCONS" w:date="2024-08-05T11:22:00Z">
            <w:rPr>
              <w:rFonts w:ascii="Times New Roman" w:hAnsi="Times New Roman"/>
              <w:sz w:val="22"/>
            </w:rPr>
          </w:rPrChange>
        </w:rPr>
      </w:pPr>
      <w:r w:rsidRPr="00CA19A3">
        <w:rPr>
          <w:rFonts w:ascii="Times New Roman" w:hAnsi="Times New Roman"/>
          <w:b/>
          <w:rPrChange w:id="531" w:author="SUBCONS" w:date="2024-08-05T11:22:00Z">
            <w:rPr>
              <w:rFonts w:ascii="Times New Roman" w:hAnsi="Times New Roman"/>
              <w:b/>
              <w:sz w:val="22"/>
            </w:rPr>
          </w:rPrChange>
        </w:rPr>
        <w:t xml:space="preserve">Parágrafo </w:t>
      </w:r>
      <w:r w:rsidR="00EC7B95" w:rsidRPr="00CA19A3">
        <w:rPr>
          <w:rFonts w:ascii="Times New Roman" w:hAnsi="Times New Roman"/>
          <w:b/>
          <w:rPrChange w:id="532" w:author="SUBCONS" w:date="2024-08-05T11:22:00Z">
            <w:rPr>
              <w:rFonts w:ascii="Times New Roman" w:hAnsi="Times New Roman"/>
              <w:b/>
              <w:sz w:val="22"/>
            </w:rPr>
          </w:rPrChange>
        </w:rPr>
        <w:t>Quinto</w:t>
      </w:r>
      <w:r w:rsidRPr="00CA19A3">
        <w:rPr>
          <w:rFonts w:ascii="Times New Roman" w:hAnsi="Times New Roman"/>
          <w:b/>
          <w:rPrChange w:id="533" w:author="SUBCONS" w:date="2024-08-05T11:22:00Z">
            <w:rPr>
              <w:rFonts w:ascii="Times New Roman" w:hAnsi="Times New Roman"/>
              <w:b/>
              <w:sz w:val="22"/>
            </w:rPr>
          </w:rPrChange>
        </w:rPr>
        <w:t xml:space="preserve"> –</w:t>
      </w:r>
      <w:r w:rsidRPr="00CA19A3">
        <w:rPr>
          <w:rFonts w:ascii="Times New Roman" w:hAnsi="Times New Roman"/>
          <w:rPrChange w:id="534" w:author="SUBCONS" w:date="2024-08-05T11:22:00Z">
            <w:rPr>
              <w:rFonts w:ascii="Times New Roman" w:hAnsi="Times New Roman"/>
              <w:sz w:val="22"/>
            </w:rPr>
          </w:rPrChange>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sidR="00A73472" w:rsidRPr="00CA19A3">
        <w:rPr>
          <w:rFonts w:ascii="Times New Roman" w:hAnsi="Times New Roman"/>
          <w:b/>
          <w:rPrChange w:id="535" w:author="SUBCONS" w:date="2024-08-05T11:22:00Z">
            <w:rPr>
              <w:rFonts w:ascii="Times New Roman" w:hAnsi="Times New Roman"/>
              <w:b/>
              <w:sz w:val="22"/>
            </w:rPr>
          </w:rPrChange>
        </w:rPr>
        <w:t>sanções previstas neste Contrato</w:t>
      </w:r>
      <w:r w:rsidRPr="00CA19A3">
        <w:rPr>
          <w:rFonts w:ascii="Times New Roman" w:hAnsi="Times New Roman"/>
          <w:rPrChange w:id="536" w:author="SUBCONS" w:date="2024-08-05T11:22:00Z">
            <w:rPr>
              <w:rFonts w:ascii="Times New Roman" w:hAnsi="Times New Roman"/>
              <w:sz w:val="22"/>
            </w:rPr>
          </w:rPrChange>
        </w:rPr>
        <w:t>.</w:t>
      </w:r>
    </w:p>
    <w:p w14:paraId="0BC67485" w14:textId="77777777" w:rsidR="004950FB" w:rsidRPr="00CA19A3" w:rsidRDefault="004950FB" w:rsidP="004950FB">
      <w:pPr>
        <w:pStyle w:val="Corpodetexto"/>
        <w:spacing w:line="360" w:lineRule="auto"/>
        <w:rPr>
          <w:rFonts w:ascii="Times New Roman" w:hAnsi="Times New Roman"/>
          <w:rPrChange w:id="537" w:author="SUBCONS" w:date="2024-08-05T11:22:00Z">
            <w:rPr>
              <w:rFonts w:ascii="Times New Roman" w:hAnsi="Times New Roman"/>
              <w:sz w:val="22"/>
            </w:rPr>
          </w:rPrChange>
        </w:rPr>
      </w:pPr>
    </w:p>
    <w:p w14:paraId="5770C258" w14:textId="12E19D1A" w:rsidR="004950FB" w:rsidRPr="00CA19A3" w:rsidRDefault="004950FB" w:rsidP="004950FB">
      <w:pPr>
        <w:pStyle w:val="Corpodetexto"/>
        <w:spacing w:line="360" w:lineRule="auto"/>
        <w:ind w:right="177"/>
        <w:jc w:val="both"/>
        <w:rPr>
          <w:rFonts w:ascii="Times New Roman" w:hAnsi="Times New Roman"/>
          <w:rPrChange w:id="538" w:author="SUBCONS" w:date="2024-08-05T11:22:00Z">
            <w:rPr>
              <w:rFonts w:ascii="Times New Roman" w:hAnsi="Times New Roman"/>
              <w:sz w:val="22"/>
            </w:rPr>
          </w:rPrChange>
        </w:rPr>
      </w:pPr>
      <w:r w:rsidRPr="00CA19A3">
        <w:rPr>
          <w:rFonts w:ascii="Times New Roman" w:hAnsi="Times New Roman"/>
          <w:b/>
          <w:rPrChange w:id="539" w:author="SUBCONS" w:date="2024-08-05T11:22:00Z">
            <w:rPr>
              <w:rFonts w:ascii="Times New Roman" w:hAnsi="Times New Roman"/>
              <w:b/>
              <w:sz w:val="22"/>
            </w:rPr>
          </w:rPrChange>
        </w:rPr>
        <w:t xml:space="preserve">Parágrafo </w:t>
      </w:r>
      <w:r w:rsidR="00EC7B95" w:rsidRPr="00CA19A3">
        <w:rPr>
          <w:rFonts w:ascii="Times New Roman" w:hAnsi="Times New Roman"/>
          <w:b/>
          <w:rPrChange w:id="540" w:author="SUBCONS" w:date="2024-08-05T11:22:00Z">
            <w:rPr>
              <w:rFonts w:ascii="Times New Roman" w:hAnsi="Times New Roman"/>
              <w:b/>
              <w:sz w:val="22"/>
            </w:rPr>
          </w:rPrChange>
        </w:rPr>
        <w:t>Sexto</w:t>
      </w:r>
      <w:r w:rsidRPr="00CA19A3">
        <w:rPr>
          <w:rFonts w:ascii="Times New Roman" w:hAnsi="Times New Roman"/>
          <w:rPrChange w:id="541" w:author="SUBCONS" w:date="2024-08-05T11:22:00Z">
            <w:rPr>
              <w:rFonts w:ascii="Times New Roman" w:hAnsi="Times New Roman"/>
              <w:sz w:val="22"/>
            </w:rPr>
          </w:rPrChange>
        </w:rPr>
        <w:t xml:space="preserve"> – A garantia contratual só será liberada ou restituída com o integral cumprimento do Contrato, mediante ato liberatório da autoridade contratante, de acordo com </w:t>
      </w:r>
      <w:r w:rsidRPr="00CA19A3">
        <w:rPr>
          <w:rFonts w:ascii="Times New Roman" w:hAnsi="Times New Roman"/>
          <w:b/>
          <w:rPrChange w:id="542" w:author="SUBCONS" w:date="2024-08-05T11:22:00Z">
            <w:rPr>
              <w:rFonts w:ascii="Times New Roman" w:hAnsi="Times New Roman"/>
              <w:b/>
              <w:sz w:val="22"/>
            </w:rPr>
          </w:rPrChange>
        </w:rPr>
        <w:t>o art. 465</w:t>
      </w:r>
      <w:r w:rsidR="00A73472" w:rsidRPr="00CA19A3">
        <w:rPr>
          <w:rFonts w:ascii="Times New Roman" w:hAnsi="Times New Roman"/>
          <w:b/>
          <w:rPrChange w:id="543" w:author="SUBCONS" w:date="2024-08-05T11:22:00Z">
            <w:rPr>
              <w:rFonts w:ascii="Times New Roman" w:hAnsi="Times New Roman"/>
              <w:b/>
              <w:sz w:val="22"/>
            </w:rPr>
          </w:rPrChange>
        </w:rPr>
        <w:t xml:space="preserve"> </w:t>
      </w:r>
      <w:r w:rsidRPr="00CA19A3">
        <w:rPr>
          <w:rFonts w:ascii="Times New Roman" w:hAnsi="Times New Roman"/>
          <w:b/>
          <w:rPrChange w:id="544" w:author="SUBCONS" w:date="2024-08-05T11:22:00Z">
            <w:rPr>
              <w:rFonts w:ascii="Times New Roman" w:hAnsi="Times New Roman"/>
              <w:b/>
              <w:sz w:val="22"/>
            </w:rPr>
          </w:rPrChange>
        </w:rPr>
        <w:t>do RGCAF</w:t>
      </w:r>
      <w:r w:rsidRPr="00CA19A3">
        <w:rPr>
          <w:rFonts w:ascii="Times New Roman" w:hAnsi="Times New Roman"/>
          <w:rPrChange w:id="545" w:author="SUBCONS" w:date="2024-08-05T11:22:00Z">
            <w:rPr>
              <w:rFonts w:ascii="Times New Roman" w:hAnsi="Times New Roman"/>
              <w:sz w:val="22"/>
            </w:rPr>
          </w:rPrChange>
        </w:rPr>
        <w:t>.</w:t>
      </w:r>
    </w:p>
    <w:p w14:paraId="1BDC945F" w14:textId="77777777" w:rsidR="00A82F67" w:rsidRPr="00CA19A3" w:rsidRDefault="00A82F67">
      <w:pPr>
        <w:pStyle w:val="Corpodetexto"/>
        <w:tabs>
          <w:tab w:val="left" w:pos="2314"/>
          <w:tab w:val="left" w:pos="5128"/>
          <w:tab w:val="left" w:pos="8209"/>
        </w:tabs>
        <w:spacing w:line="360" w:lineRule="auto"/>
        <w:ind w:right="179"/>
        <w:jc w:val="both"/>
        <w:rPr>
          <w:rFonts w:ascii="Times New Roman" w:hAnsi="Times New Roman"/>
          <w:rPrChange w:id="546" w:author="SUBCONS" w:date="2024-08-05T11:22:00Z">
            <w:rPr>
              <w:rFonts w:ascii="Times New Roman" w:hAnsi="Times New Roman"/>
              <w:sz w:val="22"/>
            </w:rPr>
          </w:rPrChange>
        </w:rPr>
      </w:pPr>
    </w:p>
    <w:p w14:paraId="7834B149" w14:textId="1127757F" w:rsidR="00A82F67" w:rsidRPr="00CA19A3" w:rsidRDefault="004950FB">
      <w:pPr>
        <w:pStyle w:val="Ttulo1"/>
        <w:spacing w:line="360" w:lineRule="auto"/>
        <w:ind w:left="0"/>
        <w:rPr>
          <w:rFonts w:ascii="Times New Roman" w:hAnsi="Times New Roman"/>
          <w:rPrChange w:id="547" w:author="SUBCONS" w:date="2024-08-05T11:22:00Z">
            <w:rPr>
              <w:rFonts w:ascii="Times New Roman" w:hAnsi="Times New Roman"/>
              <w:sz w:val="22"/>
            </w:rPr>
          </w:rPrChange>
        </w:rPr>
      </w:pPr>
      <w:r w:rsidRPr="00CA19A3">
        <w:rPr>
          <w:rFonts w:ascii="Times New Roman" w:hAnsi="Times New Roman"/>
          <w:rPrChange w:id="548" w:author="SUBCONS" w:date="2024-08-05T11:22:00Z">
            <w:rPr>
              <w:rFonts w:ascii="Times New Roman" w:hAnsi="Times New Roman"/>
              <w:sz w:val="22"/>
            </w:rPr>
          </w:rPrChange>
        </w:rPr>
        <w:t xml:space="preserve">CLÁUSULA </w:t>
      </w:r>
      <w:r w:rsidR="000F6D57" w:rsidRPr="00CA19A3">
        <w:rPr>
          <w:rFonts w:ascii="Times New Roman" w:hAnsi="Times New Roman"/>
          <w:rPrChange w:id="549" w:author="SUBCONS" w:date="2024-08-05T11:22:00Z">
            <w:rPr>
              <w:rFonts w:ascii="Times New Roman" w:hAnsi="Times New Roman"/>
              <w:sz w:val="22"/>
            </w:rPr>
          </w:rPrChange>
        </w:rPr>
        <w:t>DÉCIMA</w:t>
      </w:r>
      <w:r w:rsidRPr="00CA19A3">
        <w:rPr>
          <w:rFonts w:ascii="Times New Roman" w:hAnsi="Times New Roman"/>
          <w:rPrChange w:id="550" w:author="SUBCONS" w:date="2024-08-05T11:22:00Z">
            <w:rPr>
              <w:rFonts w:ascii="Times New Roman" w:hAnsi="Times New Roman"/>
              <w:sz w:val="22"/>
            </w:rPr>
          </w:rPrChange>
        </w:rPr>
        <w:t xml:space="preserve"> – PRAZO</w:t>
      </w:r>
    </w:p>
    <w:p w14:paraId="562DE921" w14:textId="12E6FB8D" w:rsidR="002B3F77" w:rsidRPr="00CA19A3" w:rsidRDefault="007D6F3D">
      <w:pPr>
        <w:pStyle w:val="Corpodetexto"/>
        <w:spacing w:line="360" w:lineRule="auto"/>
        <w:ind w:right="-285"/>
        <w:jc w:val="both"/>
        <w:rPr>
          <w:rFonts w:ascii="Times New Roman" w:hAnsi="Times New Roman"/>
          <w:rPrChange w:id="551" w:author="SUBCONS" w:date="2024-08-05T11:22:00Z">
            <w:rPr>
              <w:rFonts w:ascii="Times New Roman" w:hAnsi="Times New Roman"/>
              <w:sz w:val="22"/>
            </w:rPr>
          </w:rPrChange>
        </w:rPr>
        <w:pPrChange w:id="552" w:author="SUBCONS" w:date="2024-08-05T11:22:00Z">
          <w:pPr>
            <w:pStyle w:val="Corpodetexto"/>
            <w:spacing w:line="360" w:lineRule="auto"/>
            <w:ind w:right="178"/>
            <w:jc w:val="both"/>
          </w:pPr>
        </w:pPrChange>
      </w:pPr>
      <w:r w:rsidRPr="00CA19A3">
        <w:rPr>
          <w:rFonts w:ascii="Times New Roman" w:hAnsi="Times New Roman"/>
          <w:rPrChange w:id="553" w:author="SUBCONS" w:date="2024-08-05T11:22:00Z">
            <w:rPr>
              <w:rFonts w:ascii="Times New Roman" w:hAnsi="Times New Roman"/>
              <w:sz w:val="22"/>
            </w:rPr>
          </w:rPrChange>
        </w:rPr>
        <w:t xml:space="preserve">A contratação terá eficácia a partir da data da publicação do instrumento correspondente no Portal Nacional de Contratações Públicas e vigorará por __________________ dias/meses contados </w:t>
      </w:r>
      <w:del w:id="554" w:author="SUBCONS" w:date="2024-08-05T11:22:00Z">
        <w:r w:rsidRPr="0086747E">
          <w:rPr>
            <w:rFonts w:ascii="Times New Roman" w:hAnsi="Times New Roman" w:cs="Times New Roman"/>
            <w:sz w:val="22"/>
            <w:szCs w:val="22"/>
          </w:rPr>
          <w:delText>desta</w:delText>
        </w:r>
      </w:del>
      <w:ins w:id="555" w:author="SUBCONS" w:date="2024-08-05T11:22:00Z">
        <w:r w:rsidR="002B3F77" w:rsidRPr="00CA19A3">
          <w:rPr>
            <w:rFonts w:ascii="Times New Roman" w:hAnsi="Times New Roman" w:cs="Times New Roman"/>
          </w:rPr>
          <w:t>da referida publicação</w:t>
        </w:r>
      </w:ins>
      <w:r w:rsidR="002B3F77" w:rsidRPr="00CA19A3">
        <w:rPr>
          <w:rFonts w:ascii="Times New Roman" w:hAnsi="Times New Roman"/>
          <w:rPrChange w:id="556" w:author="SUBCONS" w:date="2024-08-05T11:22:00Z">
            <w:rPr>
              <w:rFonts w:ascii="Times New Roman" w:hAnsi="Times New Roman"/>
              <w:sz w:val="22"/>
            </w:rPr>
          </w:rPrChange>
        </w:rPr>
        <w:t xml:space="preserve"> ou da data estabelecida no memorando de início, se </w:t>
      </w:r>
      <w:del w:id="557" w:author="SUBCONS" w:date="2024-08-05T11:22:00Z">
        <w:r w:rsidRPr="0086747E">
          <w:rPr>
            <w:rFonts w:ascii="Times New Roman" w:hAnsi="Times New Roman" w:cs="Times New Roman"/>
            <w:sz w:val="22"/>
            <w:szCs w:val="22"/>
          </w:rPr>
          <w:delText>houver</w:delText>
        </w:r>
      </w:del>
      <w:ins w:id="558" w:author="SUBCONS" w:date="2024-08-05T11:22:00Z">
        <w:r w:rsidR="002B3F77" w:rsidRPr="00CA19A3">
          <w:rPr>
            <w:rFonts w:ascii="Times New Roman" w:hAnsi="Times New Roman" w:cs="Times New Roman"/>
          </w:rPr>
          <w:t>posterior</w:t>
        </w:r>
      </w:ins>
      <w:r w:rsidR="002B3F77" w:rsidRPr="00CA19A3">
        <w:rPr>
          <w:rFonts w:ascii="Times New Roman" w:hAnsi="Times New Roman"/>
          <w:rPrChange w:id="559" w:author="SUBCONS" w:date="2024-08-05T11:22:00Z">
            <w:rPr>
              <w:rFonts w:ascii="Times New Roman" w:hAnsi="Times New Roman"/>
              <w:sz w:val="22"/>
            </w:rPr>
          </w:rPrChange>
        </w:rPr>
        <w:t>.</w:t>
      </w:r>
    </w:p>
    <w:p w14:paraId="4DDCEB10" w14:textId="77777777" w:rsidR="007D6F3D" w:rsidRPr="00CA19A3" w:rsidRDefault="007D6F3D">
      <w:pPr>
        <w:pStyle w:val="Corpodetexto"/>
        <w:spacing w:line="360" w:lineRule="auto"/>
        <w:ind w:right="178"/>
        <w:jc w:val="both"/>
        <w:rPr>
          <w:rFonts w:ascii="Times New Roman" w:hAnsi="Times New Roman"/>
          <w:i/>
          <w:rPrChange w:id="560" w:author="SUBCONS" w:date="2024-08-05T11:22:00Z">
            <w:rPr>
              <w:rFonts w:ascii="Times New Roman" w:hAnsi="Times New Roman"/>
              <w:i/>
              <w:sz w:val="22"/>
            </w:rPr>
          </w:rPrChange>
        </w:rPr>
        <w:pPrChange w:id="561" w:author="SUBCONS" w:date="2024-08-05T11:22:00Z">
          <w:pPr>
            <w:pStyle w:val="Corpodetexto"/>
            <w:spacing w:line="360" w:lineRule="auto"/>
          </w:pPr>
        </w:pPrChange>
      </w:pPr>
    </w:p>
    <w:p w14:paraId="2F32A240" w14:textId="3B4FFB08" w:rsidR="007D6F3D" w:rsidRPr="00CA19A3" w:rsidRDefault="007D6F3D" w:rsidP="007D6F3D">
      <w:pPr>
        <w:pStyle w:val="Corpodetexto"/>
        <w:spacing w:line="360" w:lineRule="auto"/>
        <w:ind w:right="179"/>
        <w:jc w:val="both"/>
        <w:rPr>
          <w:rFonts w:ascii="Times New Roman" w:hAnsi="Times New Roman"/>
          <w:rPrChange w:id="562" w:author="SUBCONS" w:date="2024-08-05T11:22:00Z">
            <w:rPr>
              <w:rFonts w:ascii="Times New Roman" w:hAnsi="Times New Roman"/>
              <w:color w:val="000000" w:themeColor="text1"/>
              <w:sz w:val="22"/>
            </w:rPr>
          </w:rPrChange>
        </w:rPr>
      </w:pPr>
      <w:r w:rsidRPr="00CA19A3">
        <w:rPr>
          <w:rFonts w:ascii="Times New Roman" w:hAnsi="Times New Roman"/>
          <w:b/>
          <w:rPrChange w:id="563" w:author="SUBCONS" w:date="2024-08-05T11:22:00Z">
            <w:rPr>
              <w:rFonts w:ascii="Times New Roman" w:hAnsi="Times New Roman"/>
              <w:b/>
              <w:color w:val="000000" w:themeColor="text1"/>
              <w:sz w:val="22"/>
            </w:rPr>
          </w:rPrChange>
        </w:rPr>
        <w:t>Parágrafo Primeiro</w:t>
      </w:r>
      <w:r w:rsidRPr="00CA19A3">
        <w:rPr>
          <w:rFonts w:ascii="Times New Roman" w:hAnsi="Times New Roman"/>
          <w:rPrChange w:id="564" w:author="SUBCONS" w:date="2024-08-05T11:22:00Z">
            <w:rPr>
              <w:rFonts w:ascii="Times New Roman" w:hAnsi="Times New Roman"/>
              <w:color w:val="000000" w:themeColor="text1"/>
              <w:sz w:val="22"/>
            </w:rPr>
          </w:rPrChange>
        </w:rPr>
        <w:t xml:space="preserve"> – O prazo de vigência do contrato poderá ser prorrogado ou alterado nos termos da Lei Federal nº 14.133, de 1º de abril de 2021.</w:t>
      </w:r>
    </w:p>
    <w:p w14:paraId="0410D699" w14:textId="77777777" w:rsidR="007D6F3D" w:rsidRPr="00CA19A3" w:rsidRDefault="007D6F3D" w:rsidP="007D6F3D">
      <w:pPr>
        <w:pStyle w:val="Corpodetexto"/>
        <w:spacing w:line="360" w:lineRule="auto"/>
        <w:ind w:right="179"/>
        <w:jc w:val="both"/>
        <w:rPr>
          <w:rFonts w:ascii="Times New Roman" w:hAnsi="Times New Roman"/>
          <w:b/>
          <w:rPrChange w:id="565" w:author="SUBCONS" w:date="2024-08-05T11:22:00Z">
            <w:rPr>
              <w:rFonts w:ascii="Times New Roman" w:hAnsi="Times New Roman"/>
              <w:b/>
              <w:color w:val="00B050"/>
              <w:sz w:val="22"/>
            </w:rPr>
          </w:rPrChange>
        </w:rPr>
      </w:pPr>
    </w:p>
    <w:p w14:paraId="150567C1" w14:textId="31B13101" w:rsidR="007D6F3D" w:rsidRPr="00CA19A3" w:rsidRDefault="007D6F3D" w:rsidP="007D6F3D">
      <w:pPr>
        <w:pStyle w:val="Corpodetexto"/>
        <w:spacing w:line="360" w:lineRule="auto"/>
        <w:ind w:right="179"/>
        <w:jc w:val="both"/>
        <w:rPr>
          <w:rFonts w:ascii="Times New Roman" w:hAnsi="Times New Roman"/>
          <w:rPrChange w:id="566" w:author="SUBCONS" w:date="2024-08-05T11:22:00Z">
            <w:rPr>
              <w:rFonts w:ascii="Times New Roman" w:hAnsi="Times New Roman"/>
              <w:sz w:val="22"/>
            </w:rPr>
          </w:rPrChange>
        </w:rPr>
      </w:pPr>
      <w:r w:rsidRPr="00CA19A3">
        <w:rPr>
          <w:rFonts w:ascii="Times New Roman" w:hAnsi="Times New Roman"/>
          <w:b/>
          <w:rPrChange w:id="567" w:author="SUBCONS" w:date="2024-08-05T11:22:00Z">
            <w:rPr>
              <w:rFonts w:ascii="Times New Roman" w:hAnsi="Times New Roman"/>
              <w:b/>
              <w:sz w:val="22"/>
            </w:rPr>
          </w:rPrChange>
        </w:rPr>
        <w:t xml:space="preserve">Parágrafo </w:t>
      </w:r>
      <w:r w:rsidR="00AB09CB" w:rsidRPr="00CA19A3">
        <w:rPr>
          <w:rFonts w:ascii="Times New Roman" w:hAnsi="Times New Roman"/>
          <w:b/>
          <w:rPrChange w:id="568" w:author="SUBCONS" w:date="2024-08-05T11:22:00Z">
            <w:rPr>
              <w:rFonts w:ascii="Times New Roman" w:hAnsi="Times New Roman"/>
              <w:b/>
              <w:sz w:val="22"/>
            </w:rPr>
          </w:rPrChange>
        </w:rPr>
        <w:t>Segundo</w:t>
      </w:r>
      <w:r w:rsidRPr="00CA19A3">
        <w:rPr>
          <w:rFonts w:ascii="Times New Roman" w:hAnsi="Times New Roman"/>
          <w:b/>
          <w:rPrChange w:id="569" w:author="SUBCONS" w:date="2024-08-05T11:22:00Z">
            <w:rPr>
              <w:rFonts w:ascii="Times New Roman" w:hAnsi="Times New Roman"/>
              <w:b/>
              <w:sz w:val="22"/>
            </w:rPr>
          </w:rPrChange>
        </w:rPr>
        <w:t xml:space="preserve"> </w:t>
      </w:r>
      <w:r w:rsidRPr="00CA19A3">
        <w:rPr>
          <w:rFonts w:ascii="Times New Roman" w:hAnsi="Times New Roman"/>
          <w:rPrChange w:id="570" w:author="SUBCONS" w:date="2024-08-05T11:22:00Z">
            <w:rPr>
              <w:rFonts w:ascii="Times New Roman" w:hAnsi="Times New Roman"/>
              <w:sz w:val="22"/>
            </w:rPr>
          </w:rPrChange>
        </w:rPr>
        <w:t>– O prazo de garantia convencional por conta da CONTRATADA será de __________ (_______) dias/meses a contar do ______________ [</w:t>
      </w:r>
      <w:r w:rsidRPr="00CA19A3">
        <w:rPr>
          <w:rFonts w:ascii="Times New Roman" w:hAnsi="Times New Roman"/>
          <w:i/>
          <w:rPrChange w:id="571" w:author="SUBCONS" w:date="2024-08-05T11:22:00Z">
            <w:rPr>
              <w:rFonts w:ascii="Times New Roman" w:hAnsi="Times New Roman"/>
              <w:i/>
              <w:sz w:val="22"/>
            </w:rPr>
          </w:rPrChange>
        </w:rPr>
        <w:t>recebimento/instalação/aceite</w:t>
      </w:r>
      <w:r w:rsidRPr="00CA19A3">
        <w:rPr>
          <w:rFonts w:ascii="Times New Roman" w:hAnsi="Times New Roman"/>
          <w:rPrChange w:id="572" w:author="SUBCONS" w:date="2024-08-05T11:22:00Z">
            <w:rPr>
              <w:rFonts w:ascii="Times New Roman" w:hAnsi="Times New Roman"/>
              <w:sz w:val="22"/>
            </w:rPr>
          </w:rPrChange>
        </w:rPr>
        <w:t>], na forma do Termo de Referência, sem prejuízo da garantia legal de adequação do produto.</w:t>
      </w:r>
      <w:r w:rsidRPr="00CA19A3">
        <w:rPr>
          <w:rFonts w:ascii="Times New Roman" w:hAnsi="Times New Roman"/>
          <w:b/>
          <w:rPrChange w:id="573" w:author="SUBCONS" w:date="2024-08-05T11:22:00Z">
            <w:rPr>
              <w:rFonts w:ascii="Times New Roman" w:hAnsi="Times New Roman"/>
              <w:b/>
              <w:sz w:val="22"/>
            </w:rPr>
          </w:rPrChange>
        </w:rPr>
        <w:t xml:space="preserve"> </w:t>
      </w:r>
    </w:p>
    <w:p w14:paraId="430079EE" w14:textId="77777777" w:rsidR="008B4FDE" w:rsidRPr="00CA19A3" w:rsidRDefault="008B4FDE" w:rsidP="00113CDA">
      <w:pPr>
        <w:pStyle w:val="Corpodetexto"/>
        <w:spacing w:line="360" w:lineRule="auto"/>
        <w:ind w:right="178"/>
        <w:jc w:val="both"/>
        <w:rPr>
          <w:rFonts w:ascii="Times New Roman" w:hAnsi="Times New Roman"/>
          <w:rPrChange w:id="574" w:author="SUBCONS" w:date="2024-08-05T11:22:00Z">
            <w:rPr>
              <w:rFonts w:ascii="Times New Roman" w:hAnsi="Times New Roman"/>
              <w:color w:val="000000" w:themeColor="text1"/>
              <w:sz w:val="22"/>
            </w:rPr>
          </w:rPrChange>
        </w:rPr>
      </w:pPr>
    </w:p>
    <w:p w14:paraId="27C6B4C4" w14:textId="6D81296D" w:rsidR="008B4FDE" w:rsidRPr="00CA19A3" w:rsidRDefault="007D6F3D" w:rsidP="00113CDA">
      <w:pPr>
        <w:pStyle w:val="Corpodetexto"/>
        <w:spacing w:line="360" w:lineRule="auto"/>
        <w:ind w:right="178"/>
        <w:jc w:val="both"/>
        <w:rPr>
          <w:rFonts w:ascii="Times New Roman" w:hAnsi="Times New Roman"/>
          <w:b/>
          <w:rPrChange w:id="575" w:author="SUBCONS" w:date="2024-08-05T11:22:00Z">
            <w:rPr>
              <w:rFonts w:ascii="Times New Roman" w:hAnsi="Times New Roman"/>
              <w:b/>
              <w:color w:val="000000" w:themeColor="text1"/>
              <w:sz w:val="22"/>
            </w:rPr>
          </w:rPrChange>
        </w:rPr>
      </w:pPr>
      <w:r w:rsidRPr="00CA19A3">
        <w:rPr>
          <w:rFonts w:ascii="Times New Roman" w:hAnsi="Times New Roman"/>
          <w:b/>
          <w:rPrChange w:id="576" w:author="SUBCONS" w:date="2024-08-05T11:22:00Z">
            <w:rPr>
              <w:rFonts w:ascii="Times New Roman" w:hAnsi="Times New Roman"/>
              <w:b/>
              <w:color w:val="000000" w:themeColor="text1"/>
              <w:sz w:val="22"/>
            </w:rPr>
          </w:rPrChange>
        </w:rPr>
        <w:t>Na hipótese de</w:t>
      </w:r>
      <w:r w:rsidR="008B4FDE" w:rsidRPr="00CA19A3">
        <w:rPr>
          <w:rFonts w:ascii="Times New Roman" w:hAnsi="Times New Roman"/>
          <w:b/>
          <w:rPrChange w:id="577" w:author="SUBCONS" w:date="2024-08-05T11:22:00Z">
            <w:rPr>
              <w:rFonts w:ascii="Times New Roman" w:hAnsi="Times New Roman"/>
              <w:b/>
              <w:color w:val="000000" w:themeColor="text1"/>
              <w:sz w:val="22"/>
            </w:rPr>
          </w:rPrChange>
        </w:rPr>
        <w:t xml:space="preserve"> contratação emergencial, </w:t>
      </w:r>
      <w:r w:rsidR="00F56368" w:rsidRPr="00CA19A3">
        <w:rPr>
          <w:rFonts w:ascii="Times New Roman" w:hAnsi="Times New Roman"/>
          <w:b/>
          <w:rPrChange w:id="578" w:author="SUBCONS" w:date="2024-08-05T11:22:00Z">
            <w:rPr>
              <w:rFonts w:ascii="Times New Roman" w:hAnsi="Times New Roman"/>
              <w:b/>
              <w:color w:val="000000" w:themeColor="text1"/>
              <w:sz w:val="22"/>
            </w:rPr>
          </w:rPrChange>
        </w:rPr>
        <w:t xml:space="preserve">adotar a seguinte redação para </w:t>
      </w:r>
      <w:r w:rsidR="00B046A3" w:rsidRPr="00CA19A3">
        <w:rPr>
          <w:rFonts w:ascii="Times New Roman" w:hAnsi="Times New Roman"/>
          <w:b/>
          <w:rPrChange w:id="579" w:author="SUBCONS" w:date="2024-08-05T11:22:00Z">
            <w:rPr>
              <w:rFonts w:ascii="Times New Roman" w:hAnsi="Times New Roman"/>
              <w:b/>
              <w:color w:val="000000" w:themeColor="text1"/>
              <w:sz w:val="22"/>
            </w:rPr>
          </w:rPrChange>
        </w:rPr>
        <w:t xml:space="preserve">esta </w:t>
      </w:r>
      <w:r w:rsidR="00F56368" w:rsidRPr="00CA19A3">
        <w:rPr>
          <w:rFonts w:ascii="Times New Roman" w:hAnsi="Times New Roman"/>
          <w:b/>
          <w:rPrChange w:id="580" w:author="SUBCONS" w:date="2024-08-05T11:22:00Z">
            <w:rPr>
              <w:rFonts w:ascii="Times New Roman" w:hAnsi="Times New Roman"/>
              <w:b/>
              <w:color w:val="000000" w:themeColor="text1"/>
              <w:sz w:val="22"/>
            </w:rPr>
          </w:rPrChange>
        </w:rPr>
        <w:t>Claúsula</w:t>
      </w:r>
      <w:r w:rsidRPr="00CA19A3">
        <w:rPr>
          <w:rFonts w:ascii="Times New Roman" w:hAnsi="Times New Roman"/>
          <w:b/>
          <w:rPrChange w:id="581" w:author="SUBCONS" w:date="2024-08-05T11:22:00Z">
            <w:rPr>
              <w:rFonts w:ascii="Times New Roman" w:hAnsi="Times New Roman"/>
              <w:b/>
              <w:color w:val="000000" w:themeColor="text1"/>
              <w:sz w:val="22"/>
            </w:rPr>
          </w:rPrChange>
        </w:rPr>
        <w:t>, em substituição ao disposto anteriormente</w:t>
      </w:r>
      <w:r w:rsidR="008B4FDE" w:rsidRPr="00CA19A3">
        <w:rPr>
          <w:rFonts w:ascii="Times New Roman" w:hAnsi="Times New Roman"/>
          <w:b/>
          <w:rPrChange w:id="582" w:author="SUBCONS" w:date="2024-08-05T11:22:00Z">
            <w:rPr>
              <w:rFonts w:ascii="Times New Roman" w:hAnsi="Times New Roman"/>
              <w:b/>
              <w:color w:val="000000" w:themeColor="text1"/>
              <w:sz w:val="22"/>
            </w:rPr>
          </w:rPrChange>
        </w:rPr>
        <w:t xml:space="preserve">: </w:t>
      </w:r>
    </w:p>
    <w:p w14:paraId="551229B5" w14:textId="77D348B4" w:rsidR="00113CDA" w:rsidRPr="00CA19A3" w:rsidRDefault="00113CDA" w:rsidP="00113CDA">
      <w:pPr>
        <w:pStyle w:val="Corpodetexto"/>
        <w:spacing w:line="360" w:lineRule="auto"/>
        <w:ind w:right="178"/>
        <w:jc w:val="both"/>
        <w:rPr>
          <w:rFonts w:ascii="Times New Roman" w:hAnsi="Times New Roman"/>
          <w:rPrChange w:id="583" w:author="SUBCONS" w:date="2024-08-05T11:22:00Z">
            <w:rPr>
              <w:rFonts w:ascii="Times New Roman" w:hAnsi="Times New Roman"/>
              <w:color w:val="000000" w:themeColor="text1"/>
              <w:sz w:val="22"/>
            </w:rPr>
          </w:rPrChange>
        </w:rPr>
      </w:pPr>
      <w:r w:rsidRPr="00CA19A3">
        <w:rPr>
          <w:rFonts w:ascii="Times New Roman" w:hAnsi="Times New Roman"/>
          <w:rPrChange w:id="584" w:author="SUBCONS" w:date="2024-08-05T11:22:00Z">
            <w:rPr>
              <w:rFonts w:ascii="Times New Roman" w:hAnsi="Times New Roman"/>
              <w:color w:val="000000" w:themeColor="text1"/>
              <w:sz w:val="22"/>
            </w:rPr>
          </w:rPrChange>
        </w:rPr>
        <w:t>O prazo do presente Contrato é de ___________dias/ meses [</w:t>
      </w:r>
      <w:r w:rsidRPr="00CA19A3">
        <w:rPr>
          <w:rFonts w:ascii="Times New Roman" w:hAnsi="Times New Roman"/>
          <w:i/>
          <w:rPrChange w:id="585" w:author="SUBCONS" w:date="2024-08-05T11:22:00Z">
            <w:rPr>
              <w:rFonts w:ascii="Times New Roman" w:hAnsi="Times New Roman"/>
              <w:i/>
              <w:color w:val="000000" w:themeColor="text1"/>
              <w:sz w:val="22"/>
            </w:rPr>
          </w:rPrChange>
        </w:rPr>
        <w:t>limitado a 12 meses a contar da emergência ou calamidade que o ensejou</w:t>
      </w:r>
      <w:r w:rsidRPr="00CA19A3">
        <w:rPr>
          <w:rFonts w:ascii="Times New Roman" w:hAnsi="Times New Roman"/>
          <w:u w:val="single"/>
          <w:rPrChange w:id="586" w:author="SUBCONS" w:date="2024-08-05T11:22:00Z">
            <w:rPr>
              <w:rFonts w:ascii="Times New Roman" w:hAnsi="Times New Roman"/>
              <w:color w:val="000000" w:themeColor="text1"/>
              <w:sz w:val="22"/>
              <w:u w:val="single"/>
            </w:rPr>
          </w:rPrChange>
        </w:rPr>
        <w:t>]</w:t>
      </w:r>
      <w:r w:rsidRPr="00CA19A3">
        <w:rPr>
          <w:rFonts w:ascii="Times New Roman" w:hAnsi="Times New Roman"/>
          <w:rPrChange w:id="587" w:author="SUBCONS" w:date="2024-08-05T11:22:00Z">
            <w:rPr>
              <w:rFonts w:ascii="Times New Roman" w:hAnsi="Times New Roman"/>
              <w:color w:val="000000" w:themeColor="text1"/>
              <w:sz w:val="22"/>
            </w:rPr>
          </w:rPrChange>
        </w:rPr>
        <w:t>, cuja eficácia se dará a par</w:t>
      </w:r>
      <w:r w:rsidR="00B16FC5" w:rsidRPr="00CA19A3">
        <w:rPr>
          <w:rFonts w:ascii="Times New Roman" w:hAnsi="Times New Roman"/>
          <w:rPrChange w:id="588" w:author="SUBCONS" w:date="2024-08-05T11:22:00Z">
            <w:rPr>
              <w:rFonts w:ascii="Times New Roman" w:hAnsi="Times New Roman"/>
              <w:color w:val="000000" w:themeColor="text1"/>
              <w:sz w:val="22"/>
            </w:rPr>
          </w:rPrChange>
        </w:rPr>
        <w:t xml:space="preserve">tir da data de sua assinatura, </w:t>
      </w:r>
      <w:r w:rsidRPr="00CA19A3">
        <w:rPr>
          <w:rFonts w:ascii="Times New Roman" w:hAnsi="Times New Roman"/>
          <w:rPrChange w:id="589" w:author="SUBCONS" w:date="2024-08-05T11:22:00Z">
            <w:rPr>
              <w:rFonts w:ascii="Times New Roman" w:hAnsi="Times New Roman"/>
              <w:color w:val="000000" w:themeColor="text1"/>
              <w:sz w:val="22"/>
            </w:rPr>
          </w:rPrChange>
        </w:rPr>
        <w:t xml:space="preserve">devendo ser publicado no Portal Nacional de Contratações Públicas no prazo de 10 dias, sob pena de nulidade, em conformidade com o </w:t>
      </w:r>
      <w:r w:rsidR="00B16FC5" w:rsidRPr="00CA19A3">
        <w:rPr>
          <w:rFonts w:ascii="Times New Roman" w:hAnsi="Times New Roman"/>
          <w:rPrChange w:id="590" w:author="SUBCONS" w:date="2024-08-05T11:22:00Z">
            <w:rPr>
              <w:rFonts w:ascii="Times New Roman" w:hAnsi="Times New Roman"/>
              <w:color w:val="000000" w:themeColor="text1"/>
              <w:sz w:val="22"/>
            </w:rPr>
          </w:rPrChange>
        </w:rPr>
        <w:t>art.</w:t>
      </w:r>
      <w:r w:rsidRPr="00CA19A3">
        <w:rPr>
          <w:rFonts w:ascii="Times New Roman" w:hAnsi="Times New Roman"/>
          <w:rPrChange w:id="591" w:author="SUBCONS" w:date="2024-08-05T11:22:00Z">
            <w:rPr>
              <w:rFonts w:ascii="Times New Roman" w:hAnsi="Times New Roman"/>
              <w:color w:val="000000" w:themeColor="text1"/>
              <w:sz w:val="22"/>
            </w:rPr>
          </w:rPrChange>
        </w:rPr>
        <w:t xml:space="preserve"> 94, inciso II e parágrafo primeiro</w:t>
      </w:r>
      <w:r w:rsidR="007830F1" w:rsidRPr="00CA19A3">
        <w:rPr>
          <w:rFonts w:ascii="Times New Roman" w:hAnsi="Times New Roman"/>
          <w:rPrChange w:id="592" w:author="SUBCONS" w:date="2024-08-05T11:22:00Z">
            <w:rPr>
              <w:rFonts w:ascii="Times New Roman" w:hAnsi="Times New Roman"/>
              <w:color w:val="000000" w:themeColor="text1"/>
              <w:sz w:val="22"/>
            </w:rPr>
          </w:rPrChange>
        </w:rPr>
        <w:t>,</w:t>
      </w:r>
      <w:r w:rsidRPr="00CA19A3">
        <w:rPr>
          <w:rFonts w:ascii="Times New Roman" w:hAnsi="Times New Roman"/>
          <w:rPrChange w:id="593" w:author="SUBCONS" w:date="2024-08-05T11:22:00Z">
            <w:rPr>
              <w:rFonts w:ascii="Times New Roman" w:hAnsi="Times New Roman"/>
              <w:color w:val="000000" w:themeColor="text1"/>
              <w:sz w:val="22"/>
            </w:rPr>
          </w:rPrChange>
        </w:rPr>
        <w:t xml:space="preserve"> da Lei Federal nº 14.133/</w:t>
      </w:r>
      <w:r w:rsidR="00B16FC5" w:rsidRPr="00CA19A3">
        <w:rPr>
          <w:rFonts w:ascii="Times New Roman" w:hAnsi="Times New Roman"/>
          <w:rPrChange w:id="594" w:author="SUBCONS" w:date="2024-08-05T11:22:00Z">
            <w:rPr>
              <w:rFonts w:ascii="Times New Roman" w:hAnsi="Times New Roman"/>
              <w:color w:val="000000" w:themeColor="text1"/>
              <w:sz w:val="22"/>
            </w:rPr>
          </w:rPrChange>
        </w:rPr>
        <w:t>20</w:t>
      </w:r>
      <w:r w:rsidRPr="00CA19A3">
        <w:rPr>
          <w:rFonts w:ascii="Times New Roman" w:hAnsi="Times New Roman"/>
          <w:rPrChange w:id="595" w:author="SUBCONS" w:date="2024-08-05T11:22:00Z">
            <w:rPr>
              <w:rFonts w:ascii="Times New Roman" w:hAnsi="Times New Roman"/>
              <w:color w:val="000000" w:themeColor="text1"/>
              <w:sz w:val="22"/>
            </w:rPr>
          </w:rPrChange>
        </w:rPr>
        <w:t xml:space="preserve">21. </w:t>
      </w:r>
    </w:p>
    <w:p w14:paraId="7F9926D6" w14:textId="6603D1B4" w:rsidR="00B84965" w:rsidRPr="00CA19A3" w:rsidRDefault="00B84965" w:rsidP="00113CDA">
      <w:pPr>
        <w:pStyle w:val="Corpodetexto"/>
        <w:spacing w:line="360" w:lineRule="auto"/>
        <w:ind w:right="178"/>
        <w:jc w:val="both"/>
        <w:rPr>
          <w:rFonts w:ascii="Times New Roman" w:hAnsi="Times New Roman"/>
          <w:rPrChange w:id="596" w:author="SUBCONS" w:date="2024-08-05T11:22:00Z">
            <w:rPr>
              <w:rFonts w:ascii="Times New Roman" w:hAnsi="Times New Roman"/>
              <w:color w:val="000000" w:themeColor="text1"/>
              <w:sz w:val="22"/>
            </w:rPr>
          </w:rPrChange>
        </w:rPr>
      </w:pPr>
    </w:p>
    <w:p w14:paraId="78C848D0" w14:textId="111E88A1" w:rsidR="00B84965" w:rsidRPr="00CA19A3" w:rsidRDefault="00B84965" w:rsidP="00B84965">
      <w:pPr>
        <w:pStyle w:val="Corpodetexto"/>
        <w:spacing w:line="360" w:lineRule="auto"/>
        <w:ind w:right="179"/>
        <w:jc w:val="both"/>
        <w:rPr>
          <w:rFonts w:ascii="Times New Roman" w:hAnsi="Times New Roman"/>
          <w:rPrChange w:id="597" w:author="SUBCONS" w:date="2024-08-05T11:22:00Z">
            <w:rPr>
              <w:rFonts w:ascii="Times New Roman" w:hAnsi="Times New Roman"/>
              <w:sz w:val="22"/>
            </w:rPr>
          </w:rPrChange>
        </w:rPr>
      </w:pPr>
      <w:r w:rsidRPr="00CA19A3">
        <w:rPr>
          <w:rFonts w:ascii="Times New Roman" w:hAnsi="Times New Roman"/>
          <w:b/>
          <w:rPrChange w:id="598" w:author="SUBCONS" w:date="2024-08-05T11:22:00Z">
            <w:rPr>
              <w:rFonts w:ascii="Times New Roman" w:hAnsi="Times New Roman"/>
              <w:b/>
              <w:sz w:val="22"/>
            </w:rPr>
          </w:rPrChange>
        </w:rPr>
        <w:t xml:space="preserve">Parágrafo Primeiro </w:t>
      </w:r>
      <w:r w:rsidRPr="00CA19A3">
        <w:rPr>
          <w:rFonts w:ascii="Times New Roman" w:hAnsi="Times New Roman"/>
          <w:rPrChange w:id="599" w:author="SUBCONS" w:date="2024-08-05T11:22:00Z">
            <w:rPr>
              <w:rFonts w:ascii="Times New Roman" w:hAnsi="Times New Roman"/>
              <w:sz w:val="22"/>
            </w:rPr>
          </w:rPrChange>
        </w:rPr>
        <w:t>– O prazo de garantia convencional por conta da CONTRATADA será de __________ (_______) dias/meses a contar do ______________ [</w:t>
      </w:r>
      <w:r w:rsidRPr="00CA19A3">
        <w:rPr>
          <w:rFonts w:ascii="Times New Roman" w:hAnsi="Times New Roman"/>
          <w:i/>
          <w:rPrChange w:id="600" w:author="SUBCONS" w:date="2024-08-05T11:22:00Z">
            <w:rPr>
              <w:rFonts w:ascii="Times New Roman" w:hAnsi="Times New Roman"/>
              <w:i/>
              <w:sz w:val="22"/>
            </w:rPr>
          </w:rPrChange>
        </w:rPr>
        <w:t>recebimento/instalação/aceite</w:t>
      </w:r>
      <w:r w:rsidRPr="00CA19A3">
        <w:rPr>
          <w:rFonts w:ascii="Times New Roman" w:hAnsi="Times New Roman"/>
          <w:rPrChange w:id="601" w:author="SUBCONS" w:date="2024-08-05T11:22:00Z">
            <w:rPr>
              <w:rFonts w:ascii="Times New Roman" w:hAnsi="Times New Roman"/>
              <w:sz w:val="22"/>
            </w:rPr>
          </w:rPrChange>
        </w:rPr>
        <w:t>], na forma do Termo de Referência, sem prejuízo da garantia legal de adequação do produto.</w:t>
      </w:r>
      <w:r w:rsidRPr="00CA19A3">
        <w:rPr>
          <w:rFonts w:ascii="Times New Roman" w:hAnsi="Times New Roman"/>
          <w:b/>
          <w:rPrChange w:id="602" w:author="SUBCONS" w:date="2024-08-05T11:22:00Z">
            <w:rPr>
              <w:rFonts w:ascii="Times New Roman" w:hAnsi="Times New Roman"/>
              <w:b/>
              <w:sz w:val="22"/>
            </w:rPr>
          </w:rPrChange>
        </w:rPr>
        <w:t xml:space="preserve"> </w:t>
      </w:r>
    </w:p>
    <w:p w14:paraId="41D36EC5" w14:textId="41A0543E" w:rsidR="00F56368" w:rsidRPr="00CA19A3" w:rsidRDefault="00F56368" w:rsidP="00113CDA">
      <w:pPr>
        <w:pStyle w:val="Corpodetexto"/>
        <w:spacing w:line="360" w:lineRule="auto"/>
        <w:ind w:right="178"/>
        <w:jc w:val="both"/>
        <w:rPr>
          <w:rFonts w:ascii="Times New Roman" w:hAnsi="Times New Roman"/>
          <w:rPrChange w:id="603" w:author="SUBCONS" w:date="2024-08-05T11:22:00Z">
            <w:rPr>
              <w:rFonts w:ascii="Times New Roman" w:hAnsi="Times New Roman"/>
              <w:color w:val="000000" w:themeColor="text1"/>
              <w:sz w:val="22"/>
            </w:rPr>
          </w:rPrChange>
        </w:rPr>
      </w:pPr>
    </w:p>
    <w:p w14:paraId="53D9C091" w14:textId="2F8F2F63" w:rsidR="00F56368" w:rsidRPr="00CA19A3" w:rsidRDefault="00F56368" w:rsidP="00F56368">
      <w:pPr>
        <w:pStyle w:val="Corpodetexto"/>
        <w:spacing w:line="360" w:lineRule="auto"/>
        <w:ind w:right="179"/>
        <w:jc w:val="both"/>
        <w:rPr>
          <w:rFonts w:ascii="Times New Roman" w:hAnsi="Times New Roman"/>
          <w:rPrChange w:id="604" w:author="SUBCONS" w:date="2024-08-05T11:22:00Z">
            <w:rPr>
              <w:rFonts w:ascii="Times New Roman" w:hAnsi="Times New Roman"/>
              <w:color w:val="00B050"/>
              <w:sz w:val="22"/>
            </w:rPr>
          </w:rPrChange>
        </w:rPr>
      </w:pPr>
      <w:r w:rsidRPr="00CA19A3">
        <w:rPr>
          <w:rFonts w:ascii="Times New Roman" w:hAnsi="Times New Roman"/>
          <w:b/>
          <w:rPrChange w:id="605" w:author="SUBCONS" w:date="2024-08-05T11:22:00Z">
            <w:rPr>
              <w:rFonts w:ascii="Times New Roman" w:hAnsi="Times New Roman"/>
              <w:b/>
              <w:color w:val="000000" w:themeColor="text1"/>
              <w:sz w:val="22"/>
            </w:rPr>
          </w:rPrChange>
        </w:rPr>
        <w:t xml:space="preserve">Parágrafo </w:t>
      </w:r>
      <w:r w:rsidR="00B84965" w:rsidRPr="00CA19A3">
        <w:rPr>
          <w:rFonts w:ascii="Times New Roman" w:hAnsi="Times New Roman"/>
          <w:b/>
          <w:rPrChange w:id="606" w:author="SUBCONS" w:date="2024-08-05T11:22:00Z">
            <w:rPr>
              <w:rFonts w:ascii="Times New Roman" w:hAnsi="Times New Roman"/>
              <w:b/>
              <w:color w:val="000000" w:themeColor="text1"/>
              <w:sz w:val="22"/>
            </w:rPr>
          </w:rPrChange>
        </w:rPr>
        <w:t>Segundo</w:t>
      </w:r>
      <w:r w:rsidRPr="00CA19A3">
        <w:rPr>
          <w:rFonts w:ascii="Times New Roman" w:hAnsi="Times New Roman"/>
          <w:rPrChange w:id="607" w:author="SUBCONS" w:date="2024-08-05T11:22:00Z">
            <w:rPr>
              <w:rFonts w:ascii="Times New Roman" w:hAnsi="Times New Roman"/>
              <w:color w:val="000000" w:themeColor="text1"/>
              <w:sz w:val="22"/>
            </w:rPr>
          </w:rPrChange>
        </w:rPr>
        <w:t xml:space="preserve">. </w:t>
      </w:r>
      <w:r w:rsidRPr="00CA19A3">
        <w:rPr>
          <w:rFonts w:ascii="Times New Roman" w:hAnsi="Times New Roman"/>
          <w:rPrChange w:id="608" w:author="SUBCONS" w:date="2024-08-05T11:22:00Z">
            <w:rPr>
              <w:rFonts w:ascii="Times New Roman" w:hAnsi="Times New Roman"/>
              <w:color w:val="000000"/>
              <w:sz w:val="22"/>
            </w:rPr>
          </w:rPrChange>
        </w:rPr>
        <w:t>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t>
      </w:r>
    </w:p>
    <w:p w14:paraId="346BB98C" w14:textId="77777777" w:rsidR="00113CDA" w:rsidRPr="00CA19A3" w:rsidRDefault="00113CDA" w:rsidP="00D73255">
      <w:pPr>
        <w:pStyle w:val="Corpodetexto"/>
        <w:spacing w:line="360" w:lineRule="auto"/>
        <w:ind w:right="178"/>
        <w:jc w:val="both"/>
        <w:rPr>
          <w:rFonts w:ascii="Times New Roman" w:hAnsi="Times New Roman"/>
          <w:rPrChange w:id="609" w:author="SUBCONS" w:date="2024-08-05T11:22:00Z">
            <w:rPr>
              <w:rFonts w:ascii="Times New Roman" w:hAnsi="Times New Roman"/>
              <w:color w:val="000000" w:themeColor="text1"/>
              <w:sz w:val="22"/>
            </w:rPr>
          </w:rPrChange>
        </w:rPr>
      </w:pPr>
    </w:p>
    <w:p w14:paraId="17FDD522" w14:textId="078062D4" w:rsidR="00A82F67" w:rsidRPr="00CA19A3" w:rsidRDefault="004950FB" w:rsidP="00FA30DD">
      <w:pPr>
        <w:pStyle w:val="Ttulo1"/>
        <w:spacing w:line="360" w:lineRule="auto"/>
        <w:ind w:left="0"/>
        <w:rPr>
          <w:rFonts w:ascii="Times New Roman" w:hAnsi="Times New Roman"/>
          <w:rPrChange w:id="610" w:author="SUBCONS" w:date="2024-08-05T11:22:00Z">
            <w:rPr>
              <w:rFonts w:ascii="Times New Roman" w:hAnsi="Times New Roman"/>
              <w:sz w:val="22"/>
            </w:rPr>
          </w:rPrChange>
        </w:rPr>
      </w:pPr>
      <w:r w:rsidRPr="00CA19A3">
        <w:rPr>
          <w:rFonts w:ascii="Times New Roman" w:hAnsi="Times New Roman"/>
          <w:rPrChange w:id="611" w:author="SUBCONS" w:date="2024-08-05T11:22:00Z">
            <w:rPr>
              <w:rFonts w:ascii="Times New Roman" w:hAnsi="Times New Roman"/>
              <w:sz w:val="22"/>
            </w:rPr>
          </w:rPrChange>
        </w:rPr>
        <w:t xml:space="preserve">CLÁUSULA DÉCIMA </w:t>
      </w:r>
      <w:r w:rsidR="000F6D57" w:rsidRPr="00CA19A3">
        <w:rPr>
          <w:rFonts w:ascii="Times New Roman" w:hAnsi="Times New Roman"/>
          <w:rPrChange w:id="612" w:author="SUBCONS" w:date="2024-08-05T11:22:00Z">
            <w:rPr>
              <w:rFonts w:ascii="Times New Roman" w:hAnsi="Times New Roman"/>
              <w:sz w:val="22"/>
            </w:rPr>
          </w:rPrChange>
        </w:rPr>
        <w:t xml:space="preserve">PRIMEIRA </w:t>
      </w:r>
      <w:r w:rsidRPr="00CA19A3">
        <w:rPr>
          <w:rFonts w:ascii="Times New Roman" w:hAnsi="Times New Roman"/>
          <w:rPrChange w:id="613" w:author="SUBCONS" w:date="2024-08-05T11:22:00Z">
            <w:rPr>
              <w:rFonts w:ascii="Times New Roman" w:hAnsi="Times New Roman"/>
              <w:sz w:val="22"/>
            </w:rPr>
          </w:rPrChange>
        </w:rPr>
        <w:t xml:space="preserve">– OBRIGAÇÕES DA CONTRATADA </w:t>
      </w:r>
    </w:p>
    <w:p w14:paraId="3E1B9E20" w14:textId="77777777" w:rsidR="00A82F67" w:rsidRPr="00CA19A3" w:rsidRDefault="004950FB">
      <w:pPr>
        <w:pStyle w:val="Corpodetexto"/>
        <w:spacing w:line="360" w:lineRule="auto"/>
        <w:rPr>
          <w:rFonts w:ascii="Times New Roman" w:hAnsi="Times New Roman"/>
          <w:rPrChange w:id="614" w:author="SUBCONS" w:date="2024-08-05T11:22:00Z">
            <w:rPr>
              <w:rFonts w:ascii="Times New Roman" w:hAnsi="Times New Roman"/>
              <w:sz w:val="22"/>
            </w:rPr>
          </w:rPrChange>
        </w:rPr>
      </w:pPr>
      <w:r w:rsidRPr="00CA19A3">
        <w:rPr>
          <w:rFonts w:ascii="Times New Roman" w:hAnsi="Times New Roman"/>
          <w:rPrChange w:id="615" w:author="SUBCONS" w:date="2024-08-05T11:22:00Z">
            <w:rPr>
              <w:rFonts w:ascii="Times New Roman" w:hAnsi="Times New Roman"/>
              <w:sz w:val="22"/>
            </w:rPr>
          </w:rPrChange>
        </w:rPr>
        <w:t>São obrigações da CONTRATADA:</w:t>
      </w:r>
    </w:p>
    <w:p w14:paraId="448E0804" w14:textId="77777777" w:rsidR="00A82F67" w:rsidRPr="00CA19A3" w:rsidRDefault="004950FB">
      <w:pPr>
        <w:pStyle w:val="PargrafodaLista"/>
        <w:numPr>
          <w:ilvl w:val="0"/>
          <w:numId w:val="6"/>
        </w:numPr>
        <w:tabs>
          <w:tab w:val="left" w:pos="284"/>
        </w:tabs>
        <w:spacing w:line="360" w:lineRule="auto"/>
        <w:ind w:left="0" w:firstLine="0"/>
        <w:rPr>
          <w:rFonts w:ascii="Times New Roman" w:hAnsi="Times New Roman"/>
          <w:sz w:val="24"/>
          <w:rPrChange w:id="616" w:author="SUBCONS" w:date="2024-08-05T11:22:00Z">
            <w:rPr>
              <w:rFonts w:ascii="Times New Roman" w:hAnsi="Times New Roman"/>
            </w:rPr>
          </w:rPrChange>
        </w:rPr>
      </w:pPr>
      <w:r w:rsidRPr="00CA19A3">
        <w:rPr>
          <w:rFonts w:ascii="Times New Roman" w:hAnsi="Times New Roman"/>
          <w:sz w:val="24"/>
          <w:rPrChange w:id="617" w:author="SUBCONS" w:date="2024-08-05T11:22:00Z">
            <w:rPr>
              <w:rFonts w:ascii="Times New Roman" w:hAnsi="Times New Roman"/>
            </w:rPr>
          </w:rPrChange>
        </w:rPr>
        <w:t xml:space="preserve">– </w:t>
      </w:r>
      <w:r w:rsidRPr="00CA19A3">
        <w:rPr>
          <w:rFonts w:ascii="Times New Roman" w:hAnsi="Times New Roman"/>
          <w:sz w:val="24"/>
          <w:rPrChange w:id="618" w:author="SUBCONS" w:date="2024-08-05T11:22:00Z">
            <w:rPr>
              <w:rFonts w:ascii="Times New Roman" w:hAnsi="Times New Roman"/>
              <w:color w:val="000000"/>
            </w:rPr>
          </w:rPrChange>
        </w:rPr>
        <w:t xml:space="preserve"> fornecer os bens</w:t>
      </w:r>
      <w:r w:rsidRPr="00CA19A3">
        <w:rPr>
          <w:rFonts w:ascii="Times New Roman" w:hAnsi="Times New Roman"/>
          <w:sz w:val="24"/>
          <w:rPrChange w:id="619" w:author="SUBCONS" w:date="2024-08-05T11:22:00Z">
            <w:rPr>
              <w:rFonts w:ascii="Times New Roman" w:hAnsi="Times New Roman"/>
              <w:color w:val="800080"/>
            </w:rPr>
          </w:rPrChange>
        </w:rPr>
        <w:t xml:space="preserve"> </w:t>
      </w:r>
      <w:r w:rsidRPr="00CA19A3">
        <w:rPr>
          <w:rFonts w:ascii="Times New Roman" w:hAnsi="Times New Roman"/>
          <w:sz w:val="24"/>
          <w:rPrChange w:id="620" w:author="SUBCONS" w:date="2024-08-05T11:22:00Z">
            <w:rPr>
              <w:rFonts w:ascii="Times New Roman" w:hAnsi="Times New Roman"/>
            </w:rPr>
          </w:rPrChange>
        </w:rPr>
        <w:t xml:space="preserve">de acordo com todas as exigências contidas no </w:t>
      </w:r>
      <w:r w:rsidRPr="00CA19A3">
        <w:rPr>
          <w:rFonts w:ascii="Times New Roman" w:hAnsi="Times New Roman"/>
          <w:b/>
          <w:sz w:val="24"/>
          <w:rPrChange w:id="621" w:author="SUBCONS" w:date="2024-08-05T11:22:00Z">
            <w:rPr>
              <w:rFonts w:ascii="Times New Roman" w:hAnsi="Times New Roman"/>
              <w:b/>
            </w:rPr>
          </w:rPrChange>
        </w:rPr>
        <w:t>Termo de Referência</w:t>
      </w:r>
      <w:r w:rsidRPr="00CA19A3">
        <w:rPr>
          <w:rFonts w:ascii="Times New Roman" w:hAnsi="Times New Roman"/>
          <w:sz w:val="24"/>
          <w:rPrChange w:id="622" w:author="SUBCONS" w:date="2024-08-05T11:22:00Z">
            <w:rPr>
              <w:rFonts w:ascii="Times New Roman" w:hAnsi="Times New Roman"/>
            </w:rPr>
          </w:rPrChange>
        </w:rPr>
        <w:t>;</w:t>
      </w:r>
    </w:p>
    <w:p w14:paraId="17D66BDB" w14:textId="77777777" w:rsidR="00A82F67" w:rsidRPr="00CA19A3" w:rsidRDefault="004950FB">
      <w:pPr>
        <w:pStyle w:val="PargrafodaLista"/>
        <w:numPr>
          <w:ilvl w:val="0"/>
          <w:numId w:val="6"/>
        </w:numPr>
        <w:tabs>
          <w:tab w:val="left" w:pos="426"/>
        </w:tabs>
        <w:spacing w:line="360" w:lineRule="auto"/>
        <w:ind w:left="0" w:right="180" w:firstLine="0"/>
        <w:rPr>
          <w:rFonts w:ascii="Times New Roman" w:hAnsi="Times New Roman"/>
          <w:sz w:val="24"/>
          <w:rPrChange w:id="623" w:author="SUBCONS" w:date="2024-08-05T11:22:00Z">
            <w:rPr>
              <w:rFonts w:ascii="Times New Roman" w:hAnsi="Times New Roman"/>
            </w:rPr>
          </w:rPrChange>
        </w:rPr>
      </w:pPr>
      <w:r w:rsidRPr="00CA19A3">
        <w:rPr>
          <w:rFonts w:ascii="Times New Roman" w:hAnsi="Times New Roman"/>
          <w:sz w:val="24"/>
          <w:rPrChange w:id="624" w:author="SUBCONS" w:date="2024-08-05T11:22:00Z">
            <w:rPr>
              <w:rFonts w:ascii="Times New Roman" w:hAnsi="Times New Roman"/>
            </w:rPr>
          </w:rPrChange>
        </w:rPr>
        <w:t xml:space="preserve">–  tomar as medidas preventivas necessárias para evitar danos a terceiros, em consequência da </w:t>
      </w:r>
      <w:r w:rsidRPr="00CA19A3">
        <w:rPr>
          <w:rFonts w:ascii="Times New Roman" w:hAnsi="Times New Roman"/>
          <w:sz w:val="24"/>
          <w:rPrChange w:id="625" w:author="SUBCONS" w:date="2024-08-05T11:22:00Z">
            <w:rPr>
              <w:rFonts w:ascii="Times New Roman" w:hAnsi="Times New Roman"/>
              <w:color w:val="800080"/>
            </w:rPr>
          </w:rPrChange>
        </w:rPr>
        <w:t>e</w:t>
      </w:r>
      <w:r w:rsidRPr="00CA19A3">
        <w:rPr>
          <w:rFonts w:ascii="Times New Roman" w:hAnsi="Times New Roman"/>
          <w:sz w:val="24"/>
          <w:rPrChange w:id="626" w:author="SUBCONS" w:date="2024-08-05T11:22:00Z">
            <w:rPr>
              <w:rFonts w:ascii="Times New Roman" w:hAnsi="Times New Roman"/>
              <w:color w:val="000000"/>
            </w:rPr>
          </w:rPrChange>
        </w:rPr>
        <w:t>xecução do objeto deste Contrato;</w:t>
      </w:r>
    </w:p>
    <w:p w14:paraId="17F46157" w14:textId="77777777" w:rsidR="00A82F67" w:rsidRPr="00CA19A3" w:rsidRDefault="004950FB">
      <w:pPr>
        <w:pStyle w:val="PargrafodaLista"/>
        <w:numPr>
          <w:ilvl w:val="0"/>
          <w:numId w:val="6"/>
        </w:numPr>
        <w:tabs>
          <w:tab w:val="left" w:pos="426"/>
        </w:tabs>
        <w:spacing w:line="360" w:lineRule="auto"/>
        <w:ind w:left="0" w:right="178" w:firstLine="0"/>
        <w:rPr>
          <w:rFonts w:ascii="Times New Roman" w:hAnsi="Times New Roman"/>
          <w:sz w:val="24"/>
          <w:rPrChange w:id="627" w:author="SUBCONS" w:date="2024-08-05T11:22:00Z">
            <w:rPr>
              <w:rFonts w:ascii="Times New Roman" w:hAnsi="Times New Roman"/>
            </w:rPr>
          </w:rPrChange>
        </w:rPr>
      </w:pPr>
      <w:r w:rsidRPr="00CA19A3">
        <w:rPr>
          <w:rFonts w:ascii="Times New Roman" w:hAnsi="Times New Roman"/>
          <w:sz w:val="24"/>
          <w:rPrChange w:id="628" w:author="SUBCONS" w:date="2024-08-05T11:22:00Z">
            <w:rPr>
              <w:rFonts w:ascii="Times New Roman" w:hAnsi="Times New Roman"/>
            </w:rPr>
          </w:rPrChange>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1547039A" w14:textId="77777777" w:rsidR="00A82F67" w:rsidRPr="00CA19A3" w:rsidRDefault="004950FB">
      <w:pPr>
        <w:pStyle w:val="PargrafodaLista"/>
        <w:numPr>
          <w:ilvl w:val="0"/>
          <w:numId w:val="6"/>
        </w:numPr>
        <w:tabs>
          <w:tab w:val="left" w:pos="517"/>
        </w:tabs>
        <w:spacing w:line="360" w:lineRule="auto"/>
        <w:ind w:left="0" w:right="0" w:firstLine="0"/>
        <w:rPr>
          <w:rFonts w:ascii="Times New Roman" w:hAnsi="Times New Roman"/>
          <w:sz w:val="24"/>
          <w:rPrChange w:id="629" w:author="SUBCONS" w:date="2024-08-05T11:22:00Z">
            <w:rPr>
              <w:rFonts w:ascii="Times New Roman" w:hAnsi="Times New Roman"/>
            </w:rPr>
          </w:rPrChange>
        </w:rPr>
      </w:pPr>
      <w:r w:rsidRPr="00CA19A3">
        <w:rPr>
          <w:rFonts w:ascii="Times New Roman" w:hAnsi="Times New Roman"/>
          <w:sz w:val="24"/>
          <w:rPrChange w:id="630" w:author="SUBCONS" w:date="2024-08-05T11:22:00Z">
            <w:rPr>
              <w:rFonts w:ascii="Times New Roman" w:hAnsi="Times New Roman"/>
            </w:rPr>
          </w:rPrChange>
        </w:rPr>
        <w:t>–  atender às determinações e exigências formuladas pelo</w:t>
      </w:r>
      <w:r w:rsidRPr="00CA19A3">
        <w:rPr>
          <w:rFonts w:ascii="Times New Roman" w:hAnsi="Times New Roman"/>
          <w:spacing w:val="-13"/>
          <w:sz w:val="24"/>
          <w:rPrChange w:id="631" w:author="SUBCONS" w:date="2024-08-05T11:22:00Z">
            <w:rPr>
              <w:rFonts w:ascii="Times New Roman" w:hAnsi="Times New Roman"/>
              <w:spacing w:val="-13"/>
            </w:rPr>
          </w:rPrChange>
        </w:rPr>
        <w:t xml:space="preserve"> </w:t>
      </w:r>
      <w:r w:rsidRPr="00CA19A3">
        <w:rPr>
          <w:rFonts w:ascii="Times New Roman" w:hAnsi="Times New Roman"/>
          <w:sz w:val="24"/>
          <w:rPrChange w:id="632" w:author="SUBCONS" w:date="2024-08-05T11:22:00Z">
            <w:rPr>
              <w:rFonts w:ascii="Times New Roman" w:hAnsi="Times New Roman"/>
            </w:rPr>
          </w:rPrChange>
        </w:rPr>
        <w:t>CONTRATANTE;</w:t>
      </w:r>
    </w:p>
    <w:p w14:paraId="6061D8E0" w14:textId="5CD9D20C" w:rsidR="00A82F67" w:rsidRPr="00CA19A3" w:rsidRDefault="004950FB">
      <w:pPr>
        <w:pStyle w:val="PargrafodaLista"/>
        <w:numPr>
          <w:ilvl w:val="0"/>
          <w:numId w:val="6"/>
        </w:numPr>
        <w:tabs>
          <w:tab w:val="left" w:pos="284"/>
        </w:tabs>
        <w:spacing w:line="360" w:lineRule="auto"/>
        <w:ind w:left="0" w:firstLine="0"/>
        <w:rPr>
          <w:rFonts w:ascii="Times New Roman" w:hAnsi="Times New Roman"/>
          <w:sz w:val="24"/>
          <w:rPrChange w:id="633" w:author="SUBCONS" w:date="2024-08-05T11:22:00Z">
            <w:rPr>
              <w:rFonts w:ascii="Times New Roman" w:hAnsi="Times New Roman"/>
            </w:rPr>
          </w:rPrChange>
        </w:rPr>
      </w:pPr>
      <w:r w:rsidRPr="00CA19A3">
        <w:rPr>
          <w:rFonts w:ascii="Times New Roman" w:hAnsi="Times New Roman"/>
          <w:sz w:val="24"/>
          <w:rPrChange w:id="634" w:author="SUBCONS" w:date="2024-08-05T11:22:00Z">
            <w:rPr>
              <w:rFonts w:ascii="Times New Roman" w:hAnsi="Times New Roman"/>
            </w:rPr>
          </w:rPrChange>
        </w:rPr>
        <w:t xml:space="preserve">– </w:t>
      </w:r>
      <w:r w:rsidRPr="00CA19A3">
        <w:rPr>
          <w:rFonts w:ascii="Times New Roman" w:hAnsi="Times New Roman"/>
          <w:sz w:val="24"/>
          <w:rPrChange w:id="635" w:author="SUBCONS" w:date="2024-08-05T11:22:00Z">
            <w:rPr>
              <w:rFonts w:ascii="Times New Roman" w:hAnsi="Times New Roman"/>
              <w:color w:val="000000"/>
            </w:rPr>
          </w:rPrChange>
        </w:rPr>
        <w:t>reparar, corrigir, remover, reconstruir ou substituir</w:t>
      </w:r>
      <w:r w:rsidRPr="00CA19A3">
        <w:rPr>
          <w:rFonts w:ascii="Times New Roman" w:hAnsi="Times New Roman"/>
          <w:sz w:val="24"/>
          <w:rPrChange w:id="636" w:author="SUBCONS" w:date="2024-08-05T11:22:00Z">
            <w:rPr>
              <w:rFonts w:ascii="Times New Roman" w:hAnsi="Times New Roman"/>
            </w:rPr>
          </w:rPrChange>
        </w:rPr>
        <w:t xml:space="preserve">, por sua conta e responsabilidade, os </w:t>
      </w:r>
      <w:r w:rsidRPr="00CA19A3">
        <w:rPr>
          <w:rFonts w:ascii="Times New Roman" w:hAnsi="Times New Roman"/>
          <w:sz w:val="24"/>
          <w:rPrChange w:id="637" w:author="SUBCONS" w:date="2024-08-05T11:22:00Z">
            <w:rPr>
              <w:rFonts w:ascii="Times New Roman" w:hAnsi="Times New Roman"/>
              <w:color w:val="000000"/>
            </w:rPr>
          </w:rPrChange>
        </w:rPr>
        <w:t xml:space="preserve">bens </w:t>
      </w:r>
      <w:r w:rsidRPr="00CA19A3">
        <w:rPr>
          <w:rFonts w:ascii="Times New Roman" w:hAnsi="Times New Roman"/>
          <w:sz w:val="24"/>
          <w:rPrChange w:id="638" w:author="SUBCONS" w:date="2024-08-05T11:22:00Z">
            <w:rPr>
              <w:rFonts w:ascii="Times New Roman" w:hAnsi="Times New Roman"/>
            </w:rPr>
          </w:rPrChange>
        </w:rPr>
        <w:t xml:space="preserve"> recusados pelo CONTRATANTE no prazo determinado pela</w:t>
      </w:r>
      <w:r w:rsidRPr="00CA19A3">
        <w:rPr>
          <w:rFonts w:ascii="Times New Roman" w:hAnsi="Times New Roman"/>
          <w:spacing w:val="-8"/>
          <w:sz w:val="24"/>
          <w:rPrChange w:id="639" w:author="SUBCONS" w:date="2024-08-05T11:22:00Z">
            <w:rPr>
              <w:rFonts w:ascii="Times New Roman" w:hAnsi="Times New Roman"/>
              <w:spacing w:val="-8"/>
            </w:rPr>
          </w:rPrChange>
        </w:rPr>
        <w:t xml:space="preserve"> </w:t>
      </w:r>
      <w:r w:rsidRPr="00CA19A3">
        <w:rPr>
          <w:rFonts w:ascii="Times New Roman" w:hAnsi="Times New Roman"/>
          <w:sz w:val="24"/>
          <w:rPrChange w:id="640" w:author="SUBCONS" w:date="2024-08-05T11:22:00Z">
            <w:rPr>
              <w:rFonts w:ascii="Times New Roman" w:hAnsi="Times New Roman"/>
            </w:rPr>
          </w:rPrChange>
        </w:rPr>
        <w:t>Fiscalização;</w:t>
      </w:r>
    </w:p>
    <w:p w14:paraId="24C9F07A" w14:textId="77777777" w:rsidR="00A82F67" w:rsidRPr="00CA19A3" w:rsidRDefault="004950FB">
      <w:pPr>
        <w:pStyle w:val="PargrafodaLista"/>
        <w:numPr>
          <w:ilvl w:val="0"/>
          <w:numId w:val="6"/>
        </w:numPr>
        <w:tabs>
          <w:tab w:val="left" w:pos="517"/>
        </w:tabs>
        <w:spacing w:line="360" w:lineRule="auto"/>
        <w:ind w:left="0" w:right="0" w:firstLine="0"/>
        <w:rPr>
          <w:rFonts w:ascii="Times New Roman" w:hAnsi="Times New Roman"/>
          <w:sz w:val="24"/>
          <w:rPrChange w:id="641" w:author="SUBCONS" w:date="2024-08-05T11:22:00Z">
            <w:rPr>
              <w:rFonts w:ascii="Times New Roman" w:hAnsi="Times New Roman"/>
            </w:rPr>
          </w:rPrChange>
        </w:rPr>
      </w:pPr>
      <w:r w:rsidRPr="00CA19A3">
        <w:rPr>
          <w:rFonts w:ascii="Times New Roman" w:hAnsi="Times New Roman"/>
          <w:sz w:val="24"/>
          <w:rPrChange w:id="642" w:author="SUBCONS" w:date="2024-08-05T11:22:00Z">
            <w:rPr>
              <w:rFonts w:ascii="Times New Roman" w:hAnsi="Times New Roman"/>
            </w:rPr>
          </w:rPrChange>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r w:rsidRPr="00CA19A3">
        <w:rPr>
          <w:rFonts w:ascii="Times New Roman" w:hAnsi="Times New Roman"/>
          <w:b/>
          <w:sz w:val="24"/>
          <w:rPrChange w:id="643" w:author="SUBCONS" w:date="2024-08-05T11:22:00Z">
            <w:rPr>
              <w:rFonts w:ascii="Times New Roman" w:hAnsi="Times New Roman"/>
              <w:b/>
            </w:rPr>
          </w:rPrChange>
        </w:rPr>
        <w:t>:</w:t>
      </w:r>
    </w:p>
    <w:p w14:paraId="721B4FC2" w14:textId="77777777" w:rsidR="00A82F67" w:rsidRPr="00CA19A3" w:rsidRDefault="004950FB">
      <w:pPr>
        <w:pStyle w:val="PargrafodaLista"/>
        <w:numPr>
          <w:ilvl w:val="0"/>
          <w:numId w:val="5"/>
        </w:numPr>
        <w:tabs>
          <w:tab w:val="left" w:pos="510"/>
        </w:tabs>
        <w:spacing w:line="360" w:lineRule="auto"/>
        <w:ind w:left="0" w:right="178" w:firstLine="0"/>
        <w:rPr>
          <w:rFonts w:ascii="Times New Roman" w:hAnsi="Times New Roman"/>
          <w:sz w:val="24"/>
          <w:rPrChange w:id="644" w:author="SUBCONS" w:date="2024-08-05T11:22:00Z">
            <w:rPr/>
          </w:rPrChange>
        </w:rPr>
      </w:pPr>
      <w:r w:rsidRPr="00CA19A3">
        <w:rPr>
          <w:rFonts w:ascii="Times New Roman" w:hAnsi="Times New Roman"/>
          <w:sz w:val="24"/>
          <w:rPrChange w:id="645" w:author="SUBCONS" w:date="2024-08-05T11:22:00Z">
            <w:rPr>
              <w:rFonts w:ascii="Times New Roman" w:hAnsi="Times New Roman"/>
            </w:rPr>
          </w:rPrChange>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sidRPr="00CA19A3">
        <w:rPr>
          <w:rFonts w:ascii="Times New Roman" w:hAnsi="Times New Roman"/>
          <w:spacing w:val="1"/>
          <w:sz w:val="24"/>
          <w:rPrChange w:id="646" w:author="SUBCONS" w:date="2024-08-05T11:22:00Z">
            <w:rPr>
              <w:rFonts w:ascii="Times New Roman" w:hAnsi="Times New Roman"/>
              <w:spacing w:val="1"/>
            </w:rPr>
          </w:rPrChange>
        </w:rPr>
        <w:t xml:space="preserve"> </w:t>
      </w:r>
      <w:r w:rsidRPr="00CA19A3">
        <w:rPr>
          <w:rFonts w:ascii="Times New Roman" w:hAnsi="Times New Roman"/>
          <w:sz w:val="24"/>
          <w:rPrChange w:id="647" w:author="SUBCONS" w:date="2024-08-05T11:22:00Z">
            <w:rPr>
              <w:rFonts w:ascii="Times New Roman" w:hAnsi="Times New Roman"/>
            </w:rPr>
          </w:rPrChange>
        </w:rPr>
        <w:t xml:space="preserve">insuficiência; </w:t>
      </w:r>
    </w:p>
    <w:p w14:paraId="1CCFC4B5" w14:textId="77777777" w:rsidR="00A82F67" w:rsidRPr="00CA19A3" w:rsidRDefault="004950FB">
      <w:pPr>
        <w:pStyle w:val="PargrafodaLista"/>
        <w:numPr>
          <w:ilvl w:val="0"/>
          <w:numId w:val="5"/>
        </w:numPr>
        <w:tabs>
          <w:tab w:val="left" w:pos="568"/>
        </w:tabs>
        <w:spacing w:line="360" w:lineRule="auto"/>
        <w:ind w:left="0" w:firstLine="0"/>
        <w:rPr>
          <w:rFonts w:ascii="Times New Roman" w:hAnsi="Times New Roman"/>
          <w:sz w:val="24"/>
          <w:rPrChange w:id="648" w:author="SUBCONS" w:date="2024-08-05T11:22:00Z">
            <w:rPr>
              <w:rFonts w:ascii="Times New Roman" w:hAnsi="Times New Roman"/>
            </w:rPr>
          </w:rPrChange>
        </w:rPr>
      </w:pPr>
      <w:r w:rsidRPr="00CA19A3">
        <w:rPr>
          <w:rFonts w:ascii="Times New Roman" w:hAnsi="Times New Roman"/>
          <w:sz w:val="24"/>
          <w:rPrChange w:id="649" w:author="SUBCONS" w:date="2024-08-05T11:22:00Z">
            <w:rPr>
              <w:rFonts w:ascii="Times New Roman" w:hAnsi="Times New Roman"/>
            </w:rPr>
          </w:rPrChange>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sidRPr="00CA19A3">
        <w:rPr>
          <w:rFonts w:ascii="Times New Roman" w:hAnsi="Times New Roman"/>
          <w:spacing w:val="1"/>
          <w:sz w:val="24"/>
          <w:rPrChange w:id="650" w:author="SUBCONS" w:date="2024-08-05T11:22:00Z">
            <w:rPr>
              <w:rFonts w:ascii="Times New Roman" w:hAnsi="Times New Roman"/>
              <w:spacing w:val="1"/>
            </w:rPr>
          </w:rPrChange>
        </w:rPr>
        <w:t xml:space="preserve"> </w:t>
      </w:r>
      <w:r w:rsidRPr="00CA19A3">
        <w:rPr>
          <w:rFonts w:ascii="Times New Roman" w:hAnsi="Times New Roman"/>
          <w:sz w:val="24"/>
          <w:rPrChange w:id="651" w:author="SUBCONS" w:date="2024-08-05T11:22:00Z">
            <w:rPr>
              <w:rFonts w:ascii="Times New Roman" w:hAnsi="Times New Roman"/>
            </w:rPr>
          </w:rPrChange>
        </w:rPr>
        <w:t>insuficiência;</w:t>
      </w:r>
    </w:p>
    <w:p w14:paraId="69BA17B6" w14:textId="77777777" w:rsidR="00A82F67" w:rsidRPr="00CA19A3" w:rsidRDefault="004950FB">
      <w:pPr>
        <w:pStyle w:val="PargrafodaLista"/>
        <w:numPr>
          <w:ilvl w:val="0"/>
          <w:numId w:val="5"/>
        </w:numPr>
        <w:tabs>
          <w:tab w:val="left" w:pos="515"/>
        </w:tabs>
        <w:spacing w:line="360" w:lineRule="auto"/>
        <w:ind w:left="0" w:firstLine="0"/>
        <w:rPr>
          <w:rFonts w:ascii="Times New Roman" w:hAnsi="Times New Roman"/>
          <w:sz w:val="24"/>
          <w:rPrChange w:id="652" w:author="SUBCONS" w:date="2024-08-05T11:22:00Z">
            <w:rPr>
              <w:rFonts w:ascii="Times New Roman" w:hAnsi="Times New Roman"/>
            </w:rPr>
          </w:rPrChange>
        </w:rPr>
      </w:pPr>
      <w:r w:rsidRPr="00CA19A3">
        <w:rPr>
          <w:rFonts w:ascii="Times New Roman" w:hAnsi="Times New Roman"/>
          <w:sz w:val="24"/>
          <w:rPrChange w:id="653" w:author="SUBCONS" w:date="2024-08-05T11:22:00Z">
            <w:rPr>
              <w:rFonts w:ascii="Times New Roman" w:hAnsi="Times New Roman"/>
            </w:rPr>
          </w:rPrChange>
        </w:rPr>
        <w:t xml:space="preserve">as retenções previstas nas alíneas “a” e “b” poderão ser realizadas tão logo tenha ciência o Município do Rio de Janeiro ou o CONTRATANTE da existência de </w:t>
      </w:r>
      <w:r w:rsidRPr="00CA19A3">
        <w:rPr>
          <w:rFonts w:ascii="Times New Roman" w:hAnsi="Times New Roman"/>
          <w:sz w:val="24"/>
          <w:rPrChange w:id="654" w:author="SUBCONS" w:date="2024-08-05T11:22:00Z">
            <w:rPr>
              <w:rFonts w:ascii="Times New Roman" w:hAnsi="Times New Roman"/>
              <w:color w:val="000000" w:themeColor="text1"/>
            </w:rPr>
          </w:rPrChange>
        </w:rPr>
        <w:t>ação trabalhista</w:t>
      </w:r>
      <w:r w:rsidRPr="00CA19A3">
        <w:rPr>
          <w:rFonts w:ascii="Times New Roman" w:hAnsi="Times New Roman"/>
          <w:sz w:val="24"/>
          <w:rPrChange w:id="655" w:author="SUBCONS" w:date="2024-08-05T11:22:00Z">
            <w:rPr>
              <w:rFonts w:ascii="Times New Roman" w:hAnsi="Times New Roman"/>
            </w:rPr>
          </w:rPrChange>
        </w:rPr>
        <w:t xml:space="preserve">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sidRPr="00CA19A3">
        <w:rPr>
          <w:rFonts w:ascii="Times New Roman" w:hAnsi="Times New Roman"/>
          <w:spacing w:val="-12"/>
          <w:sz w:val="24"/>
          <w:rPrChange w:id="656" w:author="SUBCONS" w:date="2024-08-05T11:22:00Z">
            <w:rPr>
              <w:rFonts w:ascii="Times New Roman" w:hAnsi="Times New Roman"/>
              <w:spacing w:val="-12"/>
            </w:rPr>
          </w:rPrChange>
        </w:rPr>
        <w:t xml:space="preserve"> </w:t>
      </w:r>
      <w:r w:rsidRPr="00CA19A3">
        <w:rPr>
          <w:rFonts w:ascii="Times New Roman" w:hAnsi="Times New Roman"/>
          <w:sz w:val="24"/>
          <w:rPrChange w:id="657" w:author="SUBCONS" w:date="2024-08-05T11:22:00Z">
            <w:rPr>
              <w:rFonts w:ascii="Times New Roman" w:hAnsi="Times New Roman"/>
            </w:rPr>
          </w:rPrChange>
        </w:rPr>
        <w:t>CONTRATADA;</w:t>
      </w:r>
    </w:p>
    <w:p w14:paraId="232C97A8" w14:textId="77777777" w:rsidR="00A82F67" w:rsidRPr="00CA19A3" w:rsidRDefault="004950FB">
      <w:pPr>
        <w:pStyle w:val="PargrafodaLista"/>
        <w:numPr>
          <w:ilvl w:val="0"/>
          <w:numId w:val="5"/>
        </w:numPr>
        <w:tabs>
          <w:tab w:val="left" w:pos="541"/>
        </w:tabs>
        <w:spacing w:line="360" w:lineRule="auto"/>
        <w:ind w:left="0" w:right="181" w:firstLine="0"/>
        <w:rPr>
          <w:rFonts w:ascii="Times New Roman" w:hAnsi="Times New Roman"/>
          <w:sz w:val="24"/>
          <w:rPrChange w:id="658" w:author="SUBCONS" w:date="2024-08-05T11:22:00Z">
            <w:rPr>
              <w:rFonts w:ascii="Times New Roman" w:hAnsi="Times New Roman"/>
            </w:rPr>
          </w:rPrChange>
        </w:rPr>
      </w:pPr>
      <w:r w:rsidRPr="00CA19A3">
        <w:rPr>
          <w:rFonts w:ascii="Times New Roman" w:hAnsi="Times New Roman"/>
          <w:sz w:val="24"/>
          <w:rPrChange w:id="659" w:author="SUBCONS" w:date="2024-08-05T11:22:00Z">
            <w:rPr>
              <w:rFonts w:ascii="Times New Roman" w:hAnsi="Times New Roman"/>
            </w:rPr>
          </w:rPrChange>
        </w:rPr>
        <w:t xml:space="preserve">eventuais retenções previstas nas alíneas </w:t>
      </w:r>
      <w:r w:rsidRPr="00CA19A3">
        <w:rPr>
          <w:rFonts w:ascii="Times New Roman" w:hAnsi="Times New Roman"/>
          <w:sz w:val="24"/>
          <w:rPrChange w:id="660" w:author="SUBCONS" w:date="2024-08-05T11:22:00Z">
            <w:rPr>
              <w:rFonts w:ascii="Times New Roman" w:hAnsi="Times New Roman"/>
              <w:color w:val="800080"/>
            </w:rPr>
          </w:rPrChange>
        </w:rPr>
        <w:t>“a” e “b”</w:t>
      </w:r>
      <w:r w:rsidRPr="00CA19A3">
        <w:rPr>
          <w:rFonts w:ascii="Times New Roman" w:hAnsi="Times New Roman"/>
          <w:sz w:val="24"/>
          <w:rPrChange w:id="661" w:author="SUBCONS" w:date="2024-08-05T11:22:00Z">
            <w:rPr>
              <w:rFonts w:ascii="Times New Roman" w:hAnsi="Times New Roman"/>
            </w:rPr>
          </w:rPrChange>
        </w:rPr>
        <w:t xml:space="preserve"> somente serão liberadas pelo CONTRATANTE se houver justa causa devidamente</w:t>
      </w:r>
      <w:r w:rsidRPr="00CA19A3">
        <w:rPr>
          <w:rFonts w:ascii="Times New Roman" w:hAnsi="Times New Roman"/>
          <w:spacing w:val="-5"/>
          <w:sz w:val="24"/>
          <w:rPrChange w:id="662" w:author="SUBCONS" w:date="2024-08-05T11:22:00Z">
            <w:rPr>
              <w:rFonts w:ascii="Times New Roman" w:hAnsi="Times New Roman"/>
              <w:spacing w:val="-5"/>
            </w:rPr>
          </w:rPrChange>
        </w:rPr>
        <w:t xml:space="preserve"> </w:t>
      </w:r>
      <w:r w:rsidRPr="00CA19A3">
        <w:rPr>
          <w:rFonts w:ascii="Times New Roman" w:hAnsi="Times New Roman"/>
          <w:sz w:val="24"/>
          <w:rPrChange w:id="663" w:author="SUBCONS" w:date="2024-08-05T11:22:00Z">
            <w:rPr>
              <w:rFonts w:ascii="Times New Roman" w:hAnsi="Times New Roman"/>
            </w:rPr>
          </w:rPrChange>
        </w:rPr>
        <w:t>fundamentada.</w:t>
      </w:r>
    </w:p>
    <w:p w14:paraId="00C2C926" w14:textId="77777777" w:rsidR="00A82F67" w:rsidRPr="00CA19A3" w:rsidRDefault="00A83292" w:rsidP="00A83292">
      <w:pPr>
        <w:pStyle w:val="PargrafodaLista"/>
        <w:numPr>
          <w:ilvl w:val="0"/>
          <w:numId w:val="6"/>
        </w:numPr>
        <w:tabs>
          <w:tab w:val="left" w:pos="426"/>
        </w:tabs>
        <w:spacing w:line="360" w:lineRule="auto"/>
        <w:ind w:left="0" w:firstLine="0"/>
        <w:rPr>
          <w:rFonts w:ascii="Times New Roman" w:hAnsi="Times New Roman"/>
          <w:sz w:val="24"/>
          <w:rPrChange w:id="664" w:author="SUBCONS" w:date="2024-08-05T11:22:00Z">
            <w:rPr>
              <w:rFonts w:ascii="Times New Roman" w:hAnsi="Times New Roman"/>
            </w:rPr>
          </w:rPrChange>
        </w:rPr>
      </w:pPr>
      <w:r w:rsidRPr="00CA19A3">
        <w:rPr>
          <w:rFonts w:ascii="Times New Roman" w:hAnsi="Times New Roman"/>
          <w:sz w:val="24"/>
          <w:rPrChange w:id="665" w:author="SUBCONS" w:date="2024-08-05T11:22:00Z">
            <w:rPr>
              <w:rFonts w:ascii="Times New Roman" w:hAnsi="Times New Roman"/>
            </w:rPr>
          </w:rPrChange>
        </w:rPr>
        <w:t>–</w:t>
      </w:r>
      <w:r w:rsidR="004950FB" w:rsidRPr="00CA19A3">
        <w:rPr>
          <w:rFonts w:ascii="Times New Roman" w:hAnsi="Times New Roman"/>
          <w:sz w:val="24"/>
          <w:rPrChange w:id="666" w:author="SUBCONS" w:date="2024-08-05T11:22:00Z">
            <w:rPr>
              <w:rFonts w:ascii="Times New Roman" w:hAnsi="Times New Roman"/>
            </w:rPr>
          </w:rPrChange>
        </w:rPr>
        <w:t xml:space="preserve"> manter as condições de habilitação e qualificação exigidas </w:t>
      </w:r>
      <w:r w:rsidR="004950FB" w:rsidRPr="00CA19A3">
        <w:rPr>
          <w:rFonts w:ascii="Times New Roman" w:hAnsi="Times New Roman"/>
          <w:sz w:val="24"/>
          <w:rPrChange w:id="667" w:author="SUBCONS" w:date="2024-08-05T11:22:00Z">
            <w:rPr>
              <w:rFonts w:ascii="Times New Roman" w:hAnsi="Times New Roman"/>
              <w:color w:val="000000"/>
            </w:rPr>
          </w:rPrChange>
        </w:rPr>
        <w:t>para a celebração do contrato</w:t>
      </w:r>
      <w:r w:rsidR="004950FB" w:rsidRPr="00CA19A3">
        <w:rPr>
          <w:rFonts w:ascii="Times New Roman" w:hAnsi="Times New Roman"/>
          <w:sz w:val="24"/>
          <w:rPrChange w:id="668" w:author="SUBCONS" w:date="2024-08-05T11:22:00Z">
            <w:rPr>
              <w:rFonts w:ascii="Times New Roman" w:hAnsi="Times New Roman"/>
              <w:color w:val="00B050"/>
            </w:rPr>
          </w:rPrChange>
        </w:rPr>
        <w:t xml:space="preserve"> </w:t>
      </w:r>
      <w:r w:rsidR="004950FB" w:rsidRPr="00CA19A3">
        <w:rPr>
          <w:rFonts w:ascii="Times New Roman" w:hAnsi="Times New Roman"/>
          <w:sz w:val="24"/>
          <w:rPrChange w:id="669" w:author="SUBCONS" w:date="2024-08-05T11:22:00Z">
            <w:rPr>
              <w:rFonts w:ascii="Times New Roman" w:hAnsi="Times New Roman"/>
            </w:rPr>
          </w:rPrChange>
        </w:rPr>
        <w:t>durante todo prazo de execução</w:t>
      </w:r>
      <w:r w:rsidR="004950FB" w:rsidRPr="00CA19A3">
        <w:rPr>
          <w:rFonts w:ascii="Times New Roman" w:hAnsi="Times New Roman"/>
          <w:spacing w:val="2"/>
          <w:sz w:val="24"/>
          <w:rPrChange w:id="670" w:author="SUBCONS" w:date="2024-08-05T11:22:00Z">
            <w:rPr>
              <w:rFonts w:ascii="Times New Roman" w:hAnsi="Times New Roman"/>
              <w:spacing w:val="2"/>
            </w:rPr>
          </w:rPrChange>
        </w:rPr>
        <w:t xml:space="preserve"> </w:t>
      </w:r>
      <w:r w:rsidR="004950FB" w:rsidRPr="00CA19A3">
        <w:rPr>
          <w:rFonts w:ascii="Times New Roman" w:hAnsi="Times New Roman"/>
          <w:sz w:val="24"/>
          <w:rPrChange w:id="671" w:author="SUBCONS" w:date="2024-08-05T11:22:00Z">
            <w:rPr>
              <w:rFonts w:ascii="Times New Roman" w:hAnsi="Times New Roman"/>
            </w:rPr>
          </w:rPrChange>
        </w:rPr>
        <w:t>contratual;</w:t>
      </w:r>
    </w:p>
    <w:p w14:paraId="4BAB645C" w14:textId="77777777" w:rsidR="00A82F67" w:rsidRPr="00CA19A3" w:rsidRDefault="004950FB">
      <w:pPr>
        <w:pStyle w:val="PargrafodaLista"/>
        <w:numPr>
          <w:ilvl w:val="0"/>
          <w:numId w:val="6"/>
        </w:numPr>
        <w:tabs>
          <w:tab w:val="left" w:pos="532"/>
        </w:tabs>
        <w:spacing w:line="360" w:lineRule="auto"/>
        <w:ind w:left="0" w:right="178" w:firstLine="0"/>
        <w:rPr>
          <w:rFonts w:ascii="Times New Roman" w:hAnsi="Times New Roman"/>
          <w:sz w:val="24"/>
          <w:rPrChange w:id="672" w:author="SUBCONS" w:date="2024-08-05T11:22:00Z">
            <w:rPr>
              <w:rFonts w:ascii="Times New Roman" w:hAnsi="Times New Roman"/>
            </w:rPr>
          </w:rPrChange>
        </w:rPr>
      </w:pPr>
      <w:r w:rsidRPr="00CA19A3">
        <w:rPr>
          <w:rFonts w:ascii="Times New Roman" w:hAnsi="Times New Roman"/>
          <w:sz w:val="24"/>
          <w:rPrChange w:id="673" w:author="SUBCONS" w:date="2024-08-05T11:22:00Z">
            <w:rPr>
              <w:rFonts w:ascii="Times New Roman" w:hAnsi="Times New Roman"/>
            </w:rPr>
          </w:rPrChange>
        </w:rPr>
        <w:t>– responsabilizar-se inteira e exclusivamente pelo uso regular de marcas, patentes, registros, processos e licenças relativas à execução deste Contrato, eximindo o CONTRATANTE das consequências de qualquer utilização</w:t>
      </w:r>
      <w:r w:rsidRPr="00CA19A3">
        <w:rPr>
          <w:rFonts w:ascii="Times New Roman" w:hAnsi="Times New Roman"/>
          <w:spacing w:val="-6"/>
          <w:sz w:val="24"/>
          <w:rPrChange w:id="674" w:author="SUBCONS" w:date="2024-08-05T11:22:00Z">
            <w:rPr>
              <w:rFonts w:ascii="Times New Roman" w:hAnsi="Times New Roman"/>
              <w:spacing w:val="-6"/>
            </w:rPr>
          </w:rPrChange>
        </w:rPr>
        <w:t xml:space="preserve"> </w:t>
      </w:r>
      <w:r w:rsidRPr="00CA19A3">
        <w:rPr>
          <w:rFonts w:ascii="Times New Roman" w:hAnsi="Times New Roman"/>
          <w:sz w:val="24"/>
          <w:rPrChange w:id="675" w:author="SUBCONS" w:date="2024-08-05T11:22:00Z">
            <w:rPr>
              <w:rFonts w:ascii="Times New Roman" w:hAnsi="Times New Roman"/>
            </w:rPr>
          </w:rPrChange>
        </w:rPr>
        <w:t>indevida;</w:t>
      </w:r>
    </w:p>
    <w:p w14:paraId="0936080D" w14:textId="6A38C66E" w:rsidR="00A82F67" w:rsidRPr="00CA19A3" w:rsidRDefault="004950FB">
      <w:pPr>
        <w:pStyle w:val="PargrafodaLista"/>
        <w:numPr>
          <w:ilvl w:val="0"/>
          <w:numId w:val="6"/>
        </w:numPr>
        <w:tabs>
          <w:tab w:val="left" w:pos="448"/>
        </w:tabs>
        <w:spacing w:line="360" w:lineRule="auto"/>
        <w:ind w:left="0" w:right="0" w:firstLine="0"/>
        <w:rPr>
          <w:rFonts w:ascii="Times New Roman" w:hAnsi="Times New Roman"/>
          <w:sz w:val="24"/>
          <w:rPrChange w:id="676" w:author="SUBCONS" w:date="2024-08-05T11:22:00Z">
            <w:rPr>
              <w:rFonts w:ascii="Times New Roman" w:hAnsi="Times New Roman"/>
            </w:rPr>
          </w:rPrChange>
        </w:rPr>
      </w:pPr>
      <w:r w:rsidRPr="00CA19A3">
        <w:rPr>
          <w:rFonts w:ascii="Times New Roman" w:hAnsi="Times New Roman"/>
          <w:sz w:val="24"/>
          <w:rPrChange w:id="677" w:author="SUBCONS" w:date="2024-08-05T11:22:00Z">
            <w:rPr>
              <w:rFonts w:ascii="Times New Roman" w:hAnsi="Times New Roman"/>
            </w:rPr>
          </w:rPrChange>
        </w:rPr>
        <w:t xml:space="preserve">– observar o disposto no </w:t>
      </w:r>
      <w:r w:rsidRPr="00CA19A3">
        <w:rPr>
          <w:rFonts w:ascii="Times New Roman" w:hAnsi="Times New Roman"/>
          <w:b/>
          <w:sz w:val="24"/>
          <w:rPrChange w:id="678" w:author="SUBCONS" w:date="2024-08-05T11:22:00Z">
            <w:rPr>
              <w:rFonts w:ascii="Times New Roman" w:hAnsi="Times New Roman"/>
              <w:b/>
            </w:rPr>
          </w:rPrChange>
        </w:rPr>
        <w:t>Decreto Municipal nº 27.715/07 e suas alterações posteriores</w:t>
      </w:r>
      <w:r w:rsidRPr="00CA19A3">
        <w:rPr>
          <w:rFonts w:ascii="Times New Roman" w:hAnsi="Times New Roman"/>
          <w:sz w:val="24"/>
          <w:rPrChange w:id="679" w:author="SUBCONS" w:date="2024-08-05T11:22:00Z">
            <w:rPr>
              <w:rFonts w:ascii="Times New Roman" w:hAnsi="Times New Roman"/>
            </w:rPr>
          </w:rPrChange>
        </w:rPr>
        <w:t>, no que</w:t>
      </w:r>
      <w:r w:rsidRPr="00CA19A3">
        <w:rPr>
          <w:rFonts w:ascii="Times New Roman" w:hAnsi="Times New Roman"/>
          <w:spacing w:val="-4"/>
          <w:sz w:val="24"/>
          <w:rPrChange w:id="680" w:author="SUBCONS" w:date="2024-08-05T11:22:00Z">
            <w:rPr>
              <w:rFonts w:ascii="Times New Roman" w:hAnsi="Times New Roman"/>
              <w:spacing w:val="-4"/>
            </w:rPr>
          </w:rPrChange>
        </w:rPr>
        <w:t xml:space="preserve"> </w:t>
      </w:r>
      <w:r w:rsidRPr="00CA19A3">
        <w:rPr>
          <w:rFonts w:ascii="Times New Roman" w:hAnsi="Times New Roman"/>
          <w:sz w:val="24"/>
          <w:rPrChange w:id="681" w:author="SUBCONS" w:date="2024-08-05T11:22:00Z">
            <w:rPr>
              <w:rFonts w:ascii="Times New Roman" w:hAnsi="Times New Roman"/>
            </w:rPr>
          </w:rPrChange>
        </w:rPr>
        <w:t>couber;</w:t>
      </w:r>
    </w:p>
    <w:p w14:paraId="78DF8581" w14:textId="0F18E7D7" w:rsidR="00A82F67" w:rsidRPr="00CA19A3" w:rsidRDefault="004950FB">
      <w:pPr>
        <w:pStyle w:val="PargrafodaLista"/>
        <w:tabs>
          <w:tab w:val="left" w:pos="448"/>
        </w:tabs>
        <w:spacing w:line="360" w:lineRule="auto"/>
        <w:ind w:left="0" w:right="0"/>
        <w:rPr>
          <w:rFonts w:ascii="Times New Roman" w:hAnsi="Times New Roman"/>
          <w:sz w:val="24"/>
          <w:rPrChange w:id="682" w:author="SUBCONS" w:date="2024-08-05T11:22:00Z">
            <w:rPr>
              <w:rFonts w:ascii="Times New Roman" w:hAnsi="Times New Roman"/>
              <w:color w:val="00B050"/>
            </w:rPr>
          </w:rPrChange>
        </w:rPr>
      </w:pPr>
      <w:r w:rsidRPr="00CA19A3">
        <w:rPr>
          <w:rFonts w:ascii="Times New Roman" w:hAnsi="Times New Roman"/>
          <w:b/>
          <w:sz w:val="24"/>
          <w:rPrChange w:id="683" w:author="SUBCONS" w:date="2024-08-05T11:22:00Z">
            <w:rPr>
              <w:rFonts w:ascii="Times New Roman" w:hAnsi="Times New Roman"/>
              <w:b/>
            </w:rPr>
          </w:rPrChange>
        </w:rPr>
        <w:t>X</w:t>
      </w:r>
      <w:r w:rsidRPr="00CA19A3">
        <w:rPr>
          <w:rFonts w:ascii="Times New Roman" w:hAnsi="Times New Roman"/>
          <w:sz w:val="24"/>
          <w:rPrChange w:id="684" w:author="SUBCONS" w:date="2024-08-05T11:22:00Z">
            <w:rPr>
              <w:rFonts w:ascii="Times New Roman" w:hAnsi="Times New Roman"/>
            </w:rPr>
          </w:rPrChange>
        </w:rPr>
        <w:t xml:space="preserve"> – </w:t>
      </w:r>
      <w:r w:rsidRPr="00CA19A3">
        <w:rPr>
          <w:rFonts w:ascii="Times New Roman" w:hAnsi="Times New Roman"/>
          <w:sz w:val="24"/>
          <w:rPrChange w:id="685" w:author="SUBCONS" w:date="2024-08-05T11:22:00Z">
            <w:rPr>
              <w:rFonts w:ascii="Times New Roman" w:hAnsi="Times New Roman"/>
              <w:color w:val="000000"/>
            </w:rPr>
          </w:rPrChange>
        </w:rPr>
        <w:t xml:space="preserve">cumprir ao longo de toda a execução do contrato as exigências de reserva de </w:t>
      </w:r>
      <w:r w:rsidR="00A83292" w:rsidRPr="00CA19A3">
        <w:rPr>
          <w:rFonts w:ascii="Times New Roman" w:hAnsi="Times New Roman"/>
          <w:sz w:val="24"/>
          <w:rPrChange w:id="686" w:author="SUBCONS" w:date="2024-08-05T11:22:00Z">
            <w:rPr>
              <w:rFonts w:ascii="Times New Roman" w:hAnsi="Times New Roman"/>
              <w:color w:val="000000"/>
            </w:rPr>
          </w:rPrChange>
        </w:rPr>
        <w:t>cargos</w:t>
      </w:r>
      <w:r w:rsidRPr="00CA19A3">
        <w:rPr>
          <w:rFonts w:ascii="Times New Roman" w:hAnsi="Times New Roman"/>
          <w:sz w:val="24"/>
          <w:rPrChange w:id="687" w:author="SUBCONS" w:date="2024-08-05T11:22:00Z">
            <w:rPr>
              <w:rFonts w:ascii="Times New Roman" w:hAnsi="Times New Roman"/>
              <w:color w:val="000000"/>
            </w:rPr>
          </w:rPrChange>
        </w:rPr>
        <w:t xml:space="preserve"> prevista em lei, bem como em outras normas específicas, para pessoa com deficiência, para reabilitado da Previdência Social e para aprendiz</w:t>
      </w:r>
      <w:r w:rsidRPr="00CA19A3">
        <w:rPr>
          <w:rFonts w:ascii="Times New Roman" w:hAnsi="Times New Roman"/>
          <w:sz w:val="24"/>
          <w:rPrChange w:id="688" w:author="SUBCONS" w:date="2024-08-05T11:22:00Z">
            <w:rPr>
              <w:rFonts w:ascii="Times New Roman" w:hAnsi="Times New Roman"/>
            </w:rPr>
          </w:rPrChange>
        </w:rPr>
        <w:t>;</w:t>
      </w:r>
    </w:p>
    <w:p w14:paraId="32119B34" w14:textId="77777777" w:rsidR="00A82F67" w:rsidRPr="00CA19A3" w:rsidRDefault="004950FB" w:rsidP="00FA30DD">
      <w:pPr>
        <w:pStyle w:val="Corpodetexto"/>
        <w:spacing w:line="360" w:lineRule="auto"/>
        <w:ind w:right="178"/>
        <w:jc w:val="both"/>
        <w:rPr>
          <w:rFonts w:ascii="Times New Roman" w:hAnsi="Times New Roman"/>
          <w:b/>
          <w:rPrChange w:id="689" w:author="SUBCONS" w:date="2024-08-05T11:22:00Z">
            <w:rPr>
              <w:rFonts w:ascii="Times New Roman" w:hAnsi="Times New Roman"/>
              <w:b/>
              <w:sz w:val="22"/>
            </w:rPr>
          </w:rPrChange>
        </w:rPr>
      </w:pPr>
      <w:r w:rsidRPr="00CA19A3">
        <w:rPr>
          <w:rFonts w:ascii="Times New Roman" w:hAnsi="Times New Roman"/>
          <w:b/>
          <w:rPrChange w:id="690" w:author="SUBCONS" w:date="2024-08-05T11:22:00Z">
            <w:rPr>
              <w:rFonts w:ascii="Times New Roman" w:hAnsi="Times New Roman"/>
              <w:b/>
              <w:sz w:val="22"/>
            </w:rPr>
          </w:rPrChange>
        </w:rPr>
        <w:t xml:space="preserve">XI – </w:t>
      </w:r>
      <w:r w:rsidRPr="00CA19A3">
        <w:rPr>
          <w:rFonts w:ascii="Times New Roman" w:hAnsi="Times New Roman"/>
          <w:rPrChange w:id="691" w:author="SUBCONS" w:date="2024-08-05T11:22:00Z">
            <w:rPr>
              <w:rFonts w:ascii="Times New Roman" w:hAnsi="Times New Roman"/>
              <w:color w:val="000000" w:themeColor="text1"/>
              <w:sz w:val="22"/>
            </w:rPr>
          </w:rPrChange>
        </w:rPr>
        <w:t xml:space="preserve">manter </w:t>
      </w:r>
      <w:r w:rsidRPr="00CA19A3">
        <w:rPr>
          <w:rFonts w:ascii="Times New Roman" w:hAnsi="Times New Roman"/>
          <w:rPrChange w:id="692" w:author="SUBCONS" w:date="2024-08-05T11:22:00Z">
            <w:rPr>
              <w:rFonts w:ascii="Times New Roman" w:hAnsi="Times New Roman"/>
              <w:sz w:val="22"/>
            </w:rPr>
          </w:rPrChange>
        </w:rPr>
        <w:t>hígidas as garantias contratuais até o recebimento definitivo do objeto do contrato.</w:t>
      </w:r>
    </w:p>
    <w:p w14:paraId="687BDEBF" w14:textId="77777777" w:rsidR="00A82F67" w:rsidRPr="00CA19A3" w:rsidRDefault="004950FB" w:rsidP="00FA30DD">
      <w:pPr>
        <w:pStyle w:val="PargrafodaLista"/>
        <w:tabs>
          <w:tab w:val="left" w:pos="448"/>
        </w:tabs>
        <w:spacing w:line="360" w:lineRule="auto"/>
        <w:ind w:left="0" w:right="0"/>
        <w:rPr>
          <w:rFonts w:ascii="Times New Roman" w:hAnsi="Times New Roman"/>
          <w:b/>
          <w:sz w:val="24"/>
          <w:shd w:val="clear" w:color="auto" w:fill="FFFFFF"/>
          <w:rPrChange w:id="693" w:author="SUBCONS" w:date="2024-08-05T11:22:00Z">
            <w:rPr>
              <w:rFonts w:ascii="Times New Roman" w:hAnsi="Times New Roman"/>
              <w:b/>
              <w:shd w:val="clear" w:color="auto" w:fill="FFFFFF"/>
            </w:rPr>
          </w:rPrChange>
        </w:rPr>
      </w:pPr>
      <w:r w:rsidRPr="00CA19A3">
        <w:rPr>
          <w:rFonts w:ascii="Times New Roman" w:hAnsi="Times New Roman"/>
          <w:b/>
          <w:sz w:val="24"/>
          <w:rPrChange w:id="694" w:author="SUBCONS" w:date="2024-08-05T11:22:00Z">
            <w:rPr>
              <w:rFonts w:ascii="Times New Roman" w:hAnsi="Times New Roman"/>
              <w:b/>
            </w:rPr>
          </w:rPrChange>
        </w:rPr>
        <w:t>XII</w:t>
      </w:r>
      <w:r w:rsidRPr="00CA19A3">
        <w:rPr>
          <w:rFonts w:ascii="Times New Roman" w:hAnsi="Times New Roman"/>
          <w:sz w:val="24"/>
          <w:rPrChange w:id="695" w:author="SUBCONS" w:date="2024-08-05T11:22:00Z">
            <w:rPr>
              <w:rFonts w:ascii="Times New Roman" w:hAnsi="Times New Roman"/>
            </w:rPr>
          </w:rPrChange>
        </w:rPr>
        <w:t xml:space="preserve"> </w:t>
      </w:r>
      <w:r w:rsidRPr="00CA19A3">
        <w:rPr>
          <w:rFonts w:ascii="Times New Roman" w:hAnsi="Times New Roman"/>
          <w:b/>
          <w:sz w:val="24"/>
          <w:rPrChange w:id="696" w:author="SUBCONS" w:date="2024-08-05T11:22:00Z">
            <w:rPr>
              <w:rFonts w:ascii="Times New Roman" w:hAnsi="Times New Roman"/>
              <w:b/>
            </w:rPr>
          </w:rPrChange>
        </w:rPr>
        <w:t xml:space="preserve">– </w:t>
      </w:r>
      <w:r w:rsidRPr="00CA19A3">
        <w:rPr>
          <w:rFonts w:ascii="Times New Roman" w:hAnsi="Times New Roman"/>
          <w:sz w:val="24"/>
          <w:rPrChange w:id="697" w:author="SUBCONS" w:date="2024-08-05T11:22:00Z">
            <w:rPr>
              <w:rFonts w:ascii="Times New Roman" w:hAnsi="Times New Roman"/>
              <w:color w:val="000000"/>
            </w:rPr>
          </w:rPrChange>
        </w:rPr>
        <w:t xml:space="preserve">se comprometer a não subcontratar </w:t>
      </w:r>
      <w:r w:rsidRPr="00CA19A3">
        <w:rPr>
          <w:rFonts w:ascii="Times New Roman" w:hAnsi="Times New Roman"/>
          <w:sz w:val="24"/>
          <w:shd w:val="clear" w:color="auto" w:fill="FFFFFF"/>
          <w:rPrChange w:id="698" w:author="SUBCONS" w:date="2024-08-05T11:22:00Z">
            <w:rPr>
              <w:rFonts w:ascii="Times New Roman" w:hAnsi="Times New Roman"/>
              <w:color w:val="000000"/>
              <w:shd w:val="clear" w:color="auto" w:fill="FFFFFF"/>
            </w:rPr>
          </w:rPrChange>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14:paraId="731D42D0" w14:textId="77777777" w:rsidR="00A82F67" w:rsidRPr="00CA19A3" w:rsidRDefault="004950FB" w:rsidP="00FA30DD">
      <w:pPr>
        <w:pStyle w:val="PargrafodaLista"/>
        <w:tabs>
          <w:tab w:val="left" w:pos="448"/>
        </w:tabs>
        <w:spacing w:line="360" w:lineRule="auto"/>
        <w:ind w:left="0" w:right="0"/>
        <w:rPr>
          <w:rFonts w:ascii="Times New Roman" w:hAnsi="Times New Roman"/>
          <w:b/>
          <w:sz w:val="24"/>
          <w:rPrChange w:id="699" w:author="SUBCONS" w:date="2024-08-05T11:22:00Z">
            <w:rPr>
              <w:rFonts w:ascii="Times New Roman" w:hAnsi="Times New Roman"/>
              <w:b/>
            </w:rPr>
          </w:rPrChange>
        </w:rPr>
      </w:pPr>
      <w:r w:rsidRPr="00CA19A3">
        <w:rPr>
          <w:rFonts w:ascii="Times New Roman" w:hAnsi="Times New Roman"/>
          <w:b/>
          <w:sz w:val="24"/>
          <w:rPrChange w:id="700" w:author="SUBCONS" w:date="2024-08-05T11:22:00Z">
            <w:rPr>
              <w:rFonts w:ascii="Times New Roman" w:hAnsi="Times New Roman"/>
              <w:b/>
            </w:rPr>
          </w:rPrChange>
        </w:rPr>
        <w:t>XIII</w:t>
      </w:r>
      <w:r w:rsidRPr="00CA19A3">
        <w:rPr>
          <w:rFonts w:ascii="Times New Roman" w:hAnsi="Times New Roman"/>
          <w:sz w:val="24"/>
          <w:rPrChange w:id="701" w:author="SUBCONS" w:date="2024-08-05T11:22:00Z">
            <w:rPr>
              <w:rFonts w:ascii="Times New Roman" w:hAnsi="Times New Roman"/>
            </w:rPr>
          </w:rPrChange>
        </w:rPr>
        <w:t xml:space="preserve"> </w:t>
      </w:r>
      <w:r w:rsidRPr="00CA19A3">
        <w:rPr>
          <w:rFonts w:ascii="Times New Roman" w:hAnsi="Times New Roman"/>
          <w:b/>
          <w:sz w:val="24"/>
          <w:rPrChange w:id="702" w:author="SUBCONS" w:date="2024-08-05T11:22:00Z">
            <w:rPr>
              <w:rFonts w:ascii="Times New Roman" w:hAnsi="Times New Roman"/>
              <w:b/>
            </w:rPr>
          </w:rPrChange>
        </w:rPr>
        <w:t xml:space="preserve">– </w:t>
      </w:r>
      <w:r w:rsidRPr="00CA19A3">
        <w:rPr>
          <w:rFonts w:ascii="Times New Roman" w:hAnsi="Times New Roman"/>
          <w:sz w:val="24"/>
          <w:shd w:val="clear" w:color="auto" w:fill="FFFFFF"/>
          <w:rPrChange w:id="703" w:author="SUBCONS" w:date="2024-08-05T11:22:00Z">
            <w:rPr>
              <w:rFonts w:ascii="Times New Roman" w:hAnsi="Times New Roman"/>
              <w:color w:val="000000"/>
              <w:shd w:val="clear" w:color="auto" w:fill="FFFFFF"/>
            </w:rPr>
          </w:rPrChange>
        </w:rPr>
        <w:t>informar</w:t>
      </w:r>
      <w:r w:rsidRPr="00CA19A3">
        <w:rPr>
          <w:rFonts w:ascii="Times New Roman" w:hAnsi="Times New Roman"/>
          <w:sz w:val="24"/>
          <w:rPrChange w:id="704" w:author="SUBCONS" w:date="2024-08-05T11:22:00Z">
            <w:rPr>
              <w:rFonts w:ascii="Times New Roman" w:hAnsi="Times New Roman"/>
            </w:rPr>
          </w:rPrChange>
        </w:rPr>
        <w:t xml:space="preserve"> endereço(s) eletrônico(s) para comunicação e recebimento de notificações e intimações, inclusive para fim de eventual citação judicial;</w:t>
      </w:r>
    </w:p>
    <w:p w14:paraId="44992850" w14:textId="1358D745" w:rsidR="00A82F67" w:rsidRPr="00CA19A3" w:rsidRDefault="004950FB" w:rsidP="00FA30DD">
      <w:pPr>
        <w:pStyle w:val="PargrafodaLista"/>
        <w:tabs>
          <w:tab w:val="left" w:pos="448"/>
        </w:tabs>
        <w:spacing w:line="360" w:lineRule="auto"/>
        <w:ind w:left="0" w:right="0"/>
        <w:rPr>
          <w:rFonts w:ascii="Times New Roman" w:hAnsi="Times New Roman"/>
          <w:sz w:val="24"/>
          <w:rPrChange w:id="705" w:author="SUBCONS" w:date="2024-08-05T11:22:00Z">
            <w:rPr>
              <w:rFonts w:ascii="Times New Roman" w:hAnsi="Times New Roman"/>
              <w:color w:val="000000"/>
            </w:rPr>
          </w:rPrChange>
        </w:rPr>
      </w:pPr>
      <w:r w:rsidRPr="00CA19A3">
        <w:rPr>
          <w:rFonts w:ascii="Times New Roman" w:hAnsi="Times New Roman"/>
          <w:b/>
          <w:sz w:val="24"/>
          <w:rPrChange w:id="706" w:author="SUBCONS" w:date="2024-08-05T11:22:00Z">
            <w:rPr>
              <w:rFonts w:ascii="Times New Roman" w:hAnsi="Times New Roman"/>
              <w:b/>
            </w:rPr>
          </w:rPrChange>
        </w:rPr>
        <w:t xml:space="preserve">XIV – </w:t>
      </w:r>
      <w:r w:rsidRPr="00CA19A3">
        <w:rPr>
          <w:rFonts w:ascii="Times New Roman" w:hAnsi="Times New Roman"/>
          <w:sz w:val="24"/>
          <w:shd w:val="clear" w:color="auto" w:fill="FFFFFF"/>
          <w:rPrChange w:id="707" w:author="SUBCONS" w:date="2024-08-05T11:22:00Z">
            <w:rPr>
              <w:rFonts w:ascii="Times New Roman" w:hAnsi="Times New Roman"/>
              <w:color w:val="000000"/>
              <w:shd w:val="clear" w:color="auto" w:fill="FFFFFF"/>
            </w:rPr>
          </w:rPrChange>
        </w:rPr>
        <w:t>comprovar</w:t>
      </w:r>
      <w:r w:rsidRPr="00CA19A3">
        <w:rPr>
          <w:rFonts w:ascii="Times New Roman" w:hAnsi="Times New Roman"/>
          <w:sz w:val="24"/>
          <w:rPrChange w:id="708" w:author="SUBCONS" w:date="2024-08-05T11:22:00Z">
            <w:rPr>
              <w:rFonts w:ascii="Times New Roman" w:hAnsi="Times New Roman"/>
            </w:rPr>
          </w:rPrChange>
        </w:rPr>
        <w:t xml:space="preserve"> o cadastramento de seu endereço eletrônico</w:t>
      </w:r>
      <w:r w:rsidRPr="00CA19A3">
        <w:rPr>
          <w:rFonts w:ascii="Times New Roman" w:hAnsi="Times New Roman"/>
          <w:sz w:val="24"/>
          <w:rPrChange w:id="709" w:author="SUBCONS" w:date="2024-08-05T11:22:00Z">
            <w:rPr>
              <w:rFonts w:ascii="Times New Roman" w:hAnsi="Times New Roman"/>
              <w:color w:val="000000"/>
            </w:rPr>
          </w:rPrChange>
        </w:rPr>
        <w:t xml:space="preserve"> perante os órgãos do Poder Judiciário</w:t>
      </w:r>
      <w:r w:rsidRPr="00CA19A3">
        <w:rPr>
          <w:rFonts w:ascii="Times New Roman" w:hAnsi="Times New Roman"/>
          <w:sz w:val="24"/>
          <w:rPrChange w:id="710" w:author="SUBCONS" w:date="2024-08-05T11:22:00Z">
            <w:rPr>
              <w:rFonts w:ascii="Times New Roman" w:hAnsi="Times New Roman"/>
            </w:rPr>
          </w:rPrChange>
        </w:rPr>
        <w:t xml:space="preserve">, </w:t>
      </w:r>
      <w:r w:rsidRPr="00CA19A3">
        <w:rPr>
          <w:rFonts w:ascii="Times New Roman" w:hAnsi="Times New Roman"/>
          <w:sz w:val="24"/>
          <w:rPrChange w:id="711" w:author="SUBCONS" w:date="2024-08-05T11:22:00Z">
            <w:rPr>
              <w:rFonts w:ascii="Times New Roman" w:hAnsi="Times New Roman"/>
              <w:color w:val="000000"/>
            </w:rPr>
          </w:rPrChange>
        </w:rPr>
        <w:t>mantendo seus dados atualizados para fins de eventual rece</w:t>
      </w:r>
      <w:r w:rsidR="00B459D5" w:rsidRPr="00CA19A3">
        <w:rPr>
          <w:rFonts w:ascii="Times New Roman" w:hAnsi="Times New Roman"/>
          <w:sz w:val="24"/>
          <w:rPrChange w:id="712" w:author="SUBCONS" w:date="2024-08-05T11:22:00Z">
            <w:rPr>
              <w:rFonts w:ascii="Times New Roman" w:hAnsi="Times New Roman"/>
              <w:color w:val="000000"/>
            </w:rPr>
          </w:rPrChange>
        </w:rPr>
        <w:t>bimento de citações e intimações;</w:t>
      </w:r>
    </w:p>
    <w:p w14:paraId="74C8330B" w14:textId="79D178BC" w:rsidR="00D753E6" w:rsidRPr="00CA19A3" w:rsidRDefault="00D753E6" w:rsidP="00D753E6">
      <w:pPr>
        <w:pStyle w:val="PargrafodaLista"/>
        <w:tabs>
          <w:tab w:val="left" w:pos="448"/>
        </w:tabs>
        <w:spacing w:line="360" w:lineRule="auto"/>
        <w:ind w:left="0" w:right="0"/>
        <w:rPr>
          <w:rFonts w:ascii="Times New Roman" w:hAnsi="Times New Roman"/>
          <w:sz w:val="24"/>
          <w:rPrChange w:id="713" w:author="SUBCONS" w:date="2024-08-05T11:22:00Z">
            <w:rPr>
              <w:rFonts w:ascii="Times New Roman" w:hAnsi="Times New Roman"/>
              <w:color w:val="000000"/>
            </w:rPr>
          </w:rPrChange>
        </w:rPr>
      </w:pPr>
      <w:r w:rsidRPr="00CA19A3">
        <w:rPr>
          <w:rFonts w:ascii="Times New Roman" w:hAnsi="Times New Roman"/>
          <w:b/>
          <w:sz w:val="24"/>
          <w:rPrChange w:id="714" w:author="SUBCONS" w:date="2024-08-05T11:22:00Z">
            <w:rPr>
              <w:rFonts w:ascii="Times New Roman" w:hAnsi="Times New Roman"/>
              <w:b/>
            </w:rPr>
          </w:rPrChange>
        </w:rPr>
        <w:t>XV</w:t>
      </w:r>
      <w:r w:rsidRPr="00CA19A3">
        <w:rPr>
          <w:rFonts w:ascii="Times New Roman" w:hAnsi="Times New Roman"/>
          <w:sz w:val="24"/>
          <w:rPrChange w:id="715" w:author="SUBCONS" w:date="2024-08-05T11:22:00Z">
            <w:rPr>
              <w:rFonts w:ascii="Times New Roman" w:hAnsi="Times New Roman"/>
            </w:rPr>
          </w:rPrChange>
        </w:rPr>
        <w:t xml:space="preserve"> – </w:t>
      </w:r>
      <w:r w:rsidR="005C4D25" w:rsidRPr="00CA19A3">
        <w:rPr>
          <w:rFonts w:ascii="Times New Roman" w:hAnsi="Times New Roman"/>
          <w:sz w:val="24"/>
          <w:rPrChange w:id="716" w:author="SUBCONS" w:date="2024-08-05T11:22:00Z">
            <w:rPr>
              <w:rFonts w:ascii="Times New Roman" w:hAnsi="Times New Roman"/>
              <w:color w:val="000000"/>
            </w:rPr>
          </w:rPrChange>
        </w:rPr>
        <w:t>e</w:t>
      </w:r>
      <w:r w:rsidRPr="00CA19A3">
        <w:rPr>
          <w:rFonts w:ascii="Times New Roman" w:hAnsi="Times New Roman"/>
          <w:sz w:val="24"/>
          <w:rPrChange w:id="717" w:author="SUBCONS" w:date="2024-08-05T11:22:00Z">
            <w:rPr>
              <w:rFonts w:ascii="Times New Roman" w:hAnsi="Times New Roman"/>
              <w:color w:val="000000"/>
            </w:rPr>
          </w:rPrChange>
        </w:rPr>
        <w:t>ntregar o Questionário Eletrônico de Integridade e Transparência devidamente preenchido, conforme o parágrafo único do art. 7</w:t>
      </w:r>
      <w:r w:rsidR="00671D00" w:rsidRPr="00CA19A3">
        <w:rPr>
          <w:rFonts w:ascii="Times New Roman" w:hAnsi="Times New Roman"/>
          <w:sz w:val="24"/>
          <w:rPrChange w:id="718" w:author="SUBCONS" w:date="2024-08-05T11:22:00Z">
            <w:rPr>
              <w:rFonts w:ascii="Times New Roman" w:hAnsi="Times New Roman"/>
              <w:color w:val="000000"/>
            </w:rPr>
          </w:rPrChange>
        </w:rPr>
        <w:t>º do Decreto Rio nº 49.415/2021;</w:t>
      </w:r>
    </w:p>
    <w:p w14:paraId="7E197DC5" w14:textId="3E65D790" w:rsidR="00671D00" w:rsidRPr="00CA19A3" w:rsidRDefault="00671D00" w:rsidP="00671D00">
      <w:pPr>
        <w:tabs>
          <w:tab w:val="left" w:pos="448"/>
        </w:tabs>
        <w:spacing w:line="360" w:lineRule="auto"/>
        <w:rPr>
          <w:rFonts w:ascii="Times New Roman" w:hAnsi="Times New Roman"/>
          <w:sz w:val="24"/>
          <w:rPrChange w:id="719" w:author="SUBCONS" w:date="2024-08-05T11:22:00Z">
            <w:rPr>
              <w:rFonts w:ascii="Times New Roman" w:hAnsi="Times New Roman"/>
              <w:color w:val="000000"/>
            </w:rPr>
          </w:rPrChange>
        </w:rPr>
      </w:pPr>
      <w:r w:rsidRPr="00CA19A3">
        <w:rPr>
          <w:rFonts w:ascii="Times New Roman" w:hAnsi="Times New Roman"/>
          <w:b/>
          <w:sz w:val="24"/>
          <w:rPrChange w:id="720" w:author="SUBCONS" w:date="2024-08-05T11:22:00Z">
            <w:rPr>
              <w:rFonts w:ascii="Times New Roman" w:hAnsi="Times New Roman"/>
              <w:b/>
              <w:color w:val="000000"/>
            </w:rPr>
          </w:rPrChange>
        </w:rPr>
        <w:t>XVI</w:t>
      </w:r>
      <w:r w:rsidRPr="00CA19A3">
        <w:rPr>
          <w:rFonts w:ascii="Times New Roman" w:hAnsi="Times New Roman"/>
          <w:sz w:val="24"/>
          <w:rPrChange w:id="721" w:author="SUBCONS" w:date="2024-08-05T11:22:00Z">
            <w:rPr>
              <w:rFonts w:ascii="Times New Roman" w:hAnsi="Times New Roman"/>
              <w:color w:val="000000"/>
            </w:rPr>
          </w:rPrChange>
        </w:rPr>
        <w:t xml:space="preserve"> – observar as vedações contidas no Decreto Rio nº 51.260/2022, que dispõe sobre a obrigatoriedade de observância dos princípios e regras de integridade pública por parte dos agentes públicos do Poder Executivo do Município do Rio de Janeiro;</w:t>
      </w:r>
    </w:p>
    <w:p w14:paraId="7411AE05" w14:textId="5168DF36" w:rsidR="00671D00" w:rsidRPr="00CA19A3" w:rsidRDefault="00671D00" w:rsidP="00671D00">
      <w:pPr>
        <w:pStyle w:val="PargrafodaLista"/>
        <w:tabs>
          <w:tab w:val="left" w:pos="448"/>
        </w:tabs>
        <w:spacing w:line="360" w:lineRule="auto"/>
        <w:ind w:left="0" w:right="0"/>
        <w:rPr>
          <w:rFonts w:ascii="Times New Roman" w:hAnsi="Times New Roman"/>
          <w:sz w:val="24"/>
          <w:rPrChange w:id="722" w:author="SUBCONS" w:date="2024-08-05T11:22:00Z">
            <w:rPr>
              <w:rFonts w:ascii="Times New Roman" w:hAnsi="Times New Roman"/>
              <w:color w:val="000000"/>
            </w:rPr>
          </w:rPrChange>
        </w:rPr>
      </w:pPr>
      <w:r w:rsidRPr="00CA19A3">
        <w:rPr>
          <w:rFonts w:ascii="Times New Roman" w:hAnsi="Times New Roman"/>
          <w:b/>
          <w:sz w:val="24"/>
          <w:rPrChange w:id="723" w:author="SUBCONS" w:date="2024-08-05T11:22:00Z">
            <w:rPr>
              <w:rFonts w:ascii="Times New Roman" w:hAnsi="Times New Roman"/>
              <w:b/>
              <w:color w:val="000000"/>
            </w:rPr>
          </w:rPrChange>
        </w:rPr>
        <w:t>XVII</w:t>
      </w:r>
      <w:r w:rsidRPr="00CA19A3">
        <w:rPr>
          <w:rFonts w:ascii="Times New Roman" w:hAnsi="Times New Roman"/>
          <w:sz w:val="24"/>
          <w:rPrChange w:id="724" w:author="SUBCONS" w:date="2024-08-05T11:22:00Z">
            <w:rPr>
              <w:rFonts w:ascii="Times New Roman" w:hAnsi="Times New Roman"/>
              <w:color w:val="000000"/>
            </w:rPr>
          </w:rPrChange>
        </w:rPr>
        <w:t xml:space="preserve"> – comprovar a implantação de programa de integridade nas contratações de obras, serviços e fornecimentos de grande vulto, de que trata o § 4º do art. 2</w:t>
      </w:r>
      <w:r w:rsidR="00636702" w:rsidRPr="00CA19A3">
        <w:rPr>
          <w:rFonts w:ascii="Times New Roman" w:hAnsi="Times New Roman"/>
          <w:sz w:val="24"/>
          <w:rPrChange w:id="725" w:author="SUBCONS" w:date="2024-08-05T11:22:00Z">
            <w:rPr>
              <w:rFonts w:ascii="Times New Roman" w:hAnsi="Times New Roman"/>
              <w:color w:val="000000"/>
            </w:rPr>
          </w:rPrChange>
        </w:rPr>
        <w:t>5 da Lei Federal nº 14.133/2021;</w:t>
      </w:r>
    </w:p>
    <w:p w14:paraId="069F4411" w14:textId="6DE1319B" w:rsidR="005F12AB" w:rsidRPr="00CA19A3" w:rsidRDefault="00636702" w:rsidP="00671D00">
      <w:pPr>
        <w:pStyle w:val="PargrafodaLista"/>
        <w:tabs>
          <w:tab w:val="left" w:pos="448"/>
        </w:tabs>
        <w:spacing w:line="360" w:lineRule="auto"/>
        <w:ind w:left="0" w:right="0"/>
        <w:rPr>
          <w:rFonts w:ascii="Times New Roman" w:hAnsi="Times New Roman"/>
          <w:sz w:val="24"/>
          <w:rPrChange w:id="726" w:author="SUBCONS" w:date="2024-08-05T11:22:00Z">
            <w:rPr>
              <w:rFonts w:ascii="Times New Roman" w:hAnsi="Times New Roman"/>
              <w:color w:val="000000"/>
            </w:rPr>
          </w:rPrChange>
        </w:rPr>
      </w:pPr>
      <w:r w:rsidRPr="00CA19A3">
        <w:rPr>
          <w:rFonts w:ascii="Times New Roman" w:hAnsi="Times New Roman"/>
          <w:b/>
          <w:sz w:val="24"/>
          <w:rPrChange w:id="727" w:author="SUBCONS" w:date="2024-08-05T11:22:00Z">
            <w:rPr>
              <w:rFonts w:ascii="Times New Roman" w:hAnsi="Times New Roman"/>
              <w:b/>
              <w:color w:val="000000"/>
            </w:rPr>
          </w:rPrChange>
        </w:rPr>
        <w:t>XVIII</w:t>
      </w:r>
      <w:r w:rsidRPr="00CA19A3">
        <w:rPr>
          <w:rFonts w:ascii="Times New Roman" w:hAnsi="Times New Roman"/>
          <w:sz w:val="24"/>
          <w:rPrChange w:id="728" w:author="SUBCONS" w:date="2024-08-05T11:22:00Z">
            <w:rPr>
              <w:rFonts w:ascii="Times New Roman" w:hAnsi="Times New Roman"/>
              <w:color w:val="000000"/>
            </w:rPr>
          </w:rPrChange>
        </w:rPr>
        <w:t xml:space="preserve"> - efetuar a retenção na fonte do imposto de renda sobre os pagamentos </w:t>
      </w:r>
      <w:r w:rsidR="00FF5E45" w:rsidRPr="00CA19A3">
        <w:rPr>
          <w:rFonts w:ascii="Times New Roman" w:hAnsi="Times New Roman"/>
          <w:sz w:val="24"/>
          <w:rPrChange w:id="729" w:author="SUBCONS" w:date="2024-08-05T11:22:00Z">
            <w:rPr>
              <w:rFonts w:ascii="Times New Roman" w:hAnsi="Times New Roman"/>
              <w:color w:val="000000"/>
            </w:rPr>
          </w:rPrChange>
        </w:rPr>
        <w:t>feitos</w:t>
      </w:r>
      <w:r w:rsidRPr="00CA19A3">
        <w:rPr>
          <w:rFonts w:ascii="Times New Roman" w:hAnsi="Times New Roman"/>
          <w:sz w:val="24"/>
          <w:rPrChange w:id="730" w:author="SUBCONS" w:date="2024-08-05T11:22:00Z">
            <w:rPr>
              <w:rFonts w:ascii="Times New Roman" w:hAnsi="Times New Roman"/>
              <w:color w:val="000000"/>
            </w:rPr>
          </w:rPrChange>
        </w:rPr>
        <w:t xml:space="preserve"> às pessoas físicas e jurídicas, com base na Instrução Normativa RFB nº 1</w:t>
      </w:r>
      <w:r w:rsidR="0021617D" w:rsidRPr="00CA19A3">
        <w:rPr>
          <w:rFonts w:ascii="Times New Roman" w:hAnsi="Times New Roman"/>
          <w:sz w:val="24"/>
          <w:rPrChange w:id="731" w:author="SUBCONS" w:date="2024-08-05T11:22:00Z">
            <w:rPr>
              <w:rFonts w:ascii="Times New Roman" w:hAnsi="Times New Roman"/>
              <w:color w:val="000000"/>
            </w:rPr>
          </w:rPrChange>
        </w:rPr>
        <w:t>.</w:t>
      </w:r>
      <w:r w:rsidRPr="00CA19A3">
        <w:rPr>
          <w:rFonts w:ascii="Times New Roman" w:hAnsi="Times New Roman"/>
          <w:sz w:val="24"/>
          <w:rPrChange w:id="732" w:author="SUBCONS" w:date="2024-08-05T11:22:00Z">
            <w:rPr>
              <w:rFonts w:ascii="Times New Roman" w:hAnsi="Times New Roman"/>
              <w:color w:val="000000"/>
            </w:rPr>
          </w:rPrChange>
        </w:rPr>
        <w:t>234 , de 11 de janeiro de 2012, pelo fornecimento de bens ou prestação de serviços em geral, inclusive obras, observando a alíquota aplicável e o procedimento disposto no Decreto Rio nº 49.593, de 18 de outubro de 2021, e alterações posteriores.</w:t>
      </w:r>
    </w:p>
    <w:p w14:paraId="06497120" w14:textId="14D92918" w:rsidR="003F1491" w:rsidRPr="00CA19A3" w:rsidRDefault="003F1491" w:rsidP="00671D00">
      <w:pPr>
        <w:pStyle w:val="PargrafodaLista"/>
        <w:tabs>
          <w:tab w:val="left" w:pos="448"/>
        </w:tabs>
        <w:spacing w:line="360" w:lineRule="auto"/>
        <w:ind w:left="0" w:right="0"/>
        <w:rPr>
          <w:ins w:id="733" w:author="SUBCONS" w:date="2024-08-05T11:22:00Z"/>
          <w:rFonts w:ascii="Times New Roman" w:hAnsi="Times New Roman" w:cs="Times New Roman"/>
          <w:sz w:val="24"/>
          <w:szCs w:val="24"/>
        </w:rPr>
      </w:pPr>
      <w:ins w:id="734" w:author="SUBCONS" w:date="2024-08-05T11:22:00Z">
        <w:r w:rsidRPr="00CA19A3">
          <w:rPr>
            <w:rFonts w:ascii="Times New Roman" w:hAnsi="Times New Roman" w:cs="Times New Roman"/>
            <w:b/>
            <w:sz w:val="24"/>
            <w:szCs w:val="24"/>
          </w:rPr>
          <w:t>XIX</w:t>
        </w:r>
        <w:r w:rsidR="003C6C45" w:rsidRPr="00CA19A3">
          <w:rPr>
            <w:rFonts w:ascii="Times New Roman" w:hAnsi="Times New Roman" w:cs="Times New Roman"/>
            <w:b/>
            <w:sz w:val="24"/>
            <w:szCs w:val="24"/>
          </w:rPr>
          <w:t xml:space="preserve"> </w:t>
        </w:r>
        <w:r w:rsidR="003C6C45" w:rsidRPr="00CA19A3">
          <w:rPr>
            <w:rFonts w:ascii="Times New Roman" w:hAnsi="Times New Roman" w:cs="Times New Roman"/>
            <w:sz w:val="24"/>
            <w:szCs w:val="24"/>
          </w:rPr>
          <w:t>- Manter as condições apresentadas na proposta vencedora, caso a execução do presente contrato importe na sua exclusão do regime do SIMPLES NACIONAL.</w:t>
        </w:r>
      </w:ins>
    </w:p>
    <w:p w14:paraId="42AC5D8E" w14:textId="4F2BD24A" w:rsidR="00A82F67" w:rsidRPr="00CA19A3" w:rsidRDefault="00A82F67" w:rsidP="00FA30DD">
      <w:pPr>
        <w:pStyle w:val="Corpodetexto"/>
        <w:spacing w:line="360" w:lineRule="auto"/>
        <w:ind w:right="1501"/>
        <w:rPr>
          <w:rFonts w:ascii="Times New Roman" w:hAnsi="Times New Roman"/>
          <w:rPrChange w:id="735" w:author="SUBCONS" w:date="2024-08-05T11:22:00Z">
            <w:rPr>
              <w:rFonts w:ascii="Times New Roman" w:hAnsi="Times New Roman"/>
              <w:sz w:val="22"/>
            </w:rPr>
          </w:rPrChange>
        </w:rPr>
      </w:pPr>
    </w:p>
    <w:p w14:paraId="698DD7EA" w14:textId="45AF1DE5" w:rsidR="00A82F67" w:rsidRPr="00CA19A3" w:rsidRDefault="004950FB">
      <w:pPr>
        <w:pStyle w:val="Ttulo1"/>
        <w:spacing w:line="360" w:lineRule="auto"/>
        <w:ind w:left="0"/>
        <w:jc w:val="left"/>
        <w:rPr>
          <w:rFonts w:ascii="Times New Roman" w:hAnsi="Times New Roman"/>
          <w:rPrChange w:id="736" w:author="SUBCONS" w:date="2024-08-05T11:22:00Z">
            <w:rPr>
              <w:rFonts w:ascii="Times New Roman" w:hAnsi="Times New Roman"/>
              <w:sz w:val="22"/>
            </w:rPr>
          </w:rPrChange>
        </w:rPr>
      </w:pPr>
      <w:r w:rsidRPr="00CA19A3">
        <w:rPr>
          <w:rFonts w:ascii="Times New Roman" w:hAnsi="Times New Roman"/>
          <w:rPrChange w:id="737" w:author="SUBCONS" w:date="2024-08-05T11:22:00Z">
            <w:rPr>
              <w:rFonts w:ascii="Times New Roman" w:hAnsi="Times New Roman"/>
              <w:sz w:val="22"/>
            </w:rPr>
          </w:rPrChange>
        </w:rPr>
        <w:t xml:space="preserve">CLÁUSULA DÉCIMA </w:t>
      </w:r>
      <w:r w:rsidR="000F6D57" w:rsidRPr="00CA19A3">
        <w:rPr>
          <w:rFonts w:ascii="Times New Roman" w:hAnsi="Times New Roman"/>
          <w:rPrChange w:id="738" w:author="SUBCONS" w:date="2024-08-05T11:22:00Z">
            <w:rPr>
              <w:rFonts w:ascii="Times New Roman" w:hAnsi="Times New Roman"/>
              <w:sz w:val="22"/>
            </w:rPr>
          </w:rPrChange>
        </w:rPr>
        <w:t>SEGUNDA</w:t>
      </w:r>
      <w:r w:rsidRPr="00CA19A3">
        <w:rPr>
          <w:rFonts w:ascii="Times New Roman" w:hAnsi="Times New Roman"/>
          <w:rPrChange w:id="739" w:author="SUBCONS" w:date="2024-08-05T11:22:00Z">
            <w:rPr>
              <w:rFonts w:ascii="Times New Roman" w:hAnsi="Times New Roman"/>
              <w:sz w:val="22"/>
            </w:rPr>
          </w:rPrChange>
        </w:rPr>
        <w:t xml:space="preserve"> – OBRIGAÇÕES DO CONTRATANTE</w:t>
      </w:r>
    </w:p>
    <w:p w14:paraId="01A12938" w14:textId="77777777" w:rsidR="00A82F67" w:rsidRPr="00CA19A3" w:rsidRDefault="004950FB">
      <w:pPr>
        <w:pStyle w:val="Corpodetexto"/>
        <w:spacing w:line="360" w:lineRule="auto"/>
        <w:rPr>
          <w:rFonts w:ascii="Times New Roman" w:hAnsi="Times New Roman"/>
          <w:rPrChange w:id="740" w:author="SUBCONS" w:date="2024-08-05T11:22:00Z">
            <w:rPr>
              <w:rFonts w:ascii="Times New Roman" w:hAnsi="Times New Roman"/>
              <w:sz w:val="22"/>
            </w:rPr>
          </w:rPrChange>
        </w:rPr>
      </w:pPr>
      <w:r w:rsidRPr="00CA19A3">
        <w:rPr>
          <w:rFonts w:ascii="Times New Roman" w:hAnsi="Times New Roman"/>
          <w:rPrChange w:id="741" w:author="SUBCONS" w:date="2024-08-05T11:22:00Z">
            <w:rPr>
              <w:rFonts w:ascii="Times New Roman" w:hAnsi="Times New Roman"/>
              <w:sz w:val="22"/>
            </w:rPr>
          </w:rPrChange>
        </w:rPr>
        <w:t>São obrigações do CONTRATANTE:</w:t>
      </w:r>
    </w:p>
    <w:p w14:paraId="1EB6EA77" w14:textId="77777777" w:rsidR="00A82F67" w:rsidRPr="00CA19A3" w:rsidRDefault="004950FB">
      <w:pPr>
        <w:pStyle w:val="Corpodetexto"/>
        <w:spacing w:line="360" w:lineRule="auto"/>
        <w:ind w:right="1501"/>
        <w:rPr>
          <w:rFonts w:ascii="Times New Roman" w:hAnsi="Times New Roman"/>
          <w:rPrChange w:id="742" w:author="SUBCONS" w:date="2024-08-05T11:22:00Z">
            <w:rPr>
              <w:rFonts w:ascii="Times New Roman" w:hAnsi="Times New Roman"/>
              <w:sz w:val="22"/>
            </w:rPr>
          </w:rPrChange>
        </w:rPr>
      </w:pPr>
      <w:r w:rsidRPr="00CA19A3">
        <w:rPr>
          <w:rFonts w:ascii="Times New Roman" w:hAnsi="Times New Roman"/>
          <w:rPrChange w:id="743" w:author="SUBCONS" w:date="2024-08-05T11:22:00Z">
            <w:rPr>
              <w:rFonts w:ascii="Times New Roman" w:hAnsi="Times New Roman"/>
              <w:sz w:val="22"/>
            </w:rPr>
          </w:rPrChange>
        </w:rPr>
        <w:t>I – Realizar os pagamentos na forma e condições previstas neste Contrato;</w:t>
      </w:r>
    </w:p>
    <w:p w14:paraId="6A4D95A5" w14:textId="77777777" w:rsidR="00A82F67" w:rsidRPr="00CA19A3" w:rsidRDefault="004950FB">
      <w:pPr>
        <w:pStyle w:val="Corpodetexto"/>
        <w:spacing w:line="360" w:lineRule="auto"/>
        <w:ind w:right="1501"/>
        <w:rPr>
          <w:rFonts w:ascii="Times New Roman" w:hAnsi="Times New Roman"/>
          <w:rPrChange w:id="744" w:author="SUBCONS" w:date="2024-08-05T11:22:00Z">
            <w:rPr>
              <w:rFonts w:ascii="Times New Roman" w:hAnsi="Times New Roman"/>
              <w:sz w:val="22"/>
            </w:rPr>
          </w:rPrChange>
        </w:rPr>
      </w:pPr>
      <w:r w:rsidRPr="00CA19A3">
        <w:rPr>
          <w:rFonts w:ascii="Times New Roman" w:hAnsi="Times New Roman"/>
          <w:rPrChange w:id="745" w:author="SUBCONS" w:date="2024-08-05T11:22:00Z">
            <w:rPr>
              <w:rFonts w:ascii="Times New Roman" w:hAnsi="Times New Roman"/>
              <w:sz w:val="22"/>
            </w:rPr>
          </w:rPrChange>
        </w:rPr>
        <w:t xml:space="preserve">II – Realizar a fiscalização do </w:t>
      </w:r>
      <w:r w:rsidRPr="00CA19A3">
        <w:rPr>
          <w:rFonts w:ascii="Times New Roman" w:hAnsi="Times New Roman"/>
          <w:b/>
          <w:rPrChange w:id="746" w:author="SUBCONS" w:date="2024-08-05T11:22:00Z">
            <w:rPr>
              <w:rFonts w:ascii="Times New Roman" w:hAnsi="Times New Roman"/>
              <w:b/>
              <w:sz w:val="22"/>
            </w:rPr>
          </w:rPrChange>
        </w:rPr>
        <w:t>objeto contratado</w:t>
      </w:r>
      <w:r w:rsidRPr="00CA19A3">
        <w:rPr>
          <w:rFonts w:ascii="Times New Roman" w:hAnsi="Times New Roman"/>
          <w:rPrChange w:id="747" w:author="SUBCONS" w:date="2024-08-05T11:22:00Z">
            <w:rPr>
              <w:rFonts w:ascii="Times New Roman" w:hAnsi="Times New Roman"/>
              <w:sz w:val="22"/>
            </w:rPr>
          </w:rPrChange>
        </w:rPr>
        <w:t>.</w:t>
      </w:r>
    </w:p>
    <w:p w14:paraId="3D72CC0C" w14:textId="77777777" w:rsidR="00A82F67" w:rsidRPr="00CA19A3" w:rsidRDefault="00A82F67">
      <w:pPr>
        <w:pStyle w:val="Corpodetexto"/>
        <w:spacing w:line="360" w:lineRule="auto"/>
        <w:rPr>
          <w:rFonts w:ascii="Times New Roman" w:hAnsi="Times New Roman"/>
          <w:rPrChange w:id="748" w:author="SUBCONS" w:date="2024-08-05T11:22:00Z">
            <w:rPr>
              <w:rFonts w:ascii="Times New Roman" w:hAnsi="Times New Roman"/>
              <w:sz w:val="22"/>
            </w:rPr>
          </w:rPrChange>
        </w:rPr>
      </w:pPr>
    </w:p>
    <w:p w14:paraId="780AB622" w14:textId="5D0B29C0" w:rsidR="00A82F67" w:rsidRPr="00CA19A3" w:rsidRDefault="004950FB">
      <w:pPr>
        <w:pStyle w:val="Ttulo1"/>
        <w:spacing w:line="360" w:lineRule="auto"/>
        <w:ind w:left="0"/>
        <w:jc w:val="left"/>
        <w:rPr>
          <w:rFonts w:ascii="Times New Roman" w:hAnsi="Times New Roman"/>
          <w:rPrChange w:id="749" w:author="SUBCONS" w:date="2024-08-05T11:22:00Z">
            <w:rPr>
              <w:rFonts w:ascii="Times New Roman" w:hAnsi="Times New Roman"/>
              <w:sz w:val="22"/>
            </w:rPr>
          </w:rPrChange>
        </w:rPr>
      </w:pPr>
      <w:r w:rsidRPr="00CA19A3">
        <w:rPr>
          <w:rFonts w:ascii="Times New Roman" w:hAnsi="Times New Roman"/>
          <w:rPrChange w:id="750" w:author="SUBCONS" w:date="2024-08-05T11:22:00Z">
            <w:rPr>
              <w:rFonts w:ascii="Times New Roman" w:hAnsi="Times New Roman"/>
              <w:sz w:val="22"/>
            </w:rPr>
          </w:rPrChange>
        </w:rPr>
        <w:t xml:space="preserve">CLÁUSULA DÉCIMA </w:t>
      </w:r>
      <w:r w:rsidR="000F6D57" w:rsidRPr="00CA19A3">
        <w:rPr>
          <w:rFonts w:ascii="Times New Roman" w:hAnsi="Times New Roman"/>
          <w:rPrChange w:id="751" w:author="SUBCONS" w:date="2024-08-05T11:22:00Z">
            <w:rPr>
              <w:rFonts w:ascii="Times New Roman" w:hAnsi="Times New Roman"/>
              <w:sz w:val="22"/>
            </w:rPr>
          </w:rPrChange>
        </w:rPr>
        <w:t>TERCEIRA</w:t>
      </w:r>
      <w:r w:rsidRPr="00CA19A3">
        <w:rPr>
          <w:rFonts w:ascii="Times New Roman" w:hAnsi="Times New Roman"/>
          <w:rPrChange w:id="752" w:author="SUBCONS" w:date="2024-08-05T11:22:00Z">
            <w:rPr>
              <w:rFonts w:ascii="Times New Roman" w:hAnsi="Times New Roman"/>
              <w:sz w:val="22"/>
            </w:rPr>
          </w:rPrChange>
        </w:rPr>
        <w:t xml:space="preserve"> - </w:t>
      </w:r>
      <w:r w:rsidRPr="00CA19A3">
        <w:rPr>
          <w:rFonts w:ascii="Times New Roman" w:hAnsi="Times New Roman"/>
          <w:rPrChange w:id="753" w:author="SUBCONS" w:date="2024-08-05T11:22:00Z">
            <w:rPr>
              <w:rFonts w:ascii="Times New Roman" w:hAnsi="Times New Roman"/>
              <w:color w:val="000000"/>
              <w:sz w:val="22"/>
            </w:rPr>
          </w:rPrChange>
        </w:rPr>
        <w:t>RECEBIMENTO</w:t>
      </w:r>
      <w:r w:rsidRPr="00CA19A3">
        <w:rPr>
          <w:rFonts w:ascii="Times New Roman" w:hAnsi="Times New Roman"/>
          <w:rPrChange w:id="754" w:author="SUBCONS" w:date="2024-08-05T11:22:00Z">
            <w:rPr>
              <w:rFonts w:ascii="Times New Roman" w:hAnsi="Times New Roman"/>
              <w:sz w:val="22"/>
            </w:rPr>
          </w:rPrChange>
        </w:rPr>
        <w:t xml:space="preserve"> DO OBJETO DO CONTRATO.</w:t>
      </w:r>
    </w:p>
    <w:p w14:paraId="4DFA2505" w14:textId="43F53FEA" w:rsidR="00A82F67" w:rsidRPr="00CA19A3" w:rsidRDefault="004950FB" w:rsidP="00A83292">
      <w:pPr>
        <w:pStyle w:val="Corpodetexto"/>
        <w:spacing w:line="360" w:lineRule="auto"/>
        <w:rPr>
          <w:rFonts w:ascii="Times New Roman" w:hAnsi="Times New Roman"/>
          <w:rPrChange w:id="755" w:author="SUBCONS" w:date="2024-08-05T11:22:00Z">
            <w:rPr>
              <w:rFonts w:ascii="Times New Roman" w:hAnsi="Times New Roman"/>
              <w:sz w:val="22"/>
            </w:rPr>
          </w:rPrChange>
        </w:rPr>
      </w:pPr>
      <w:r w:rsidRPr="00CA19A3">
        <w:rPr>
          <w:rFonts w:ascii="Times New Roman" w:hAnsi="Times New Roman"/>
          <w:rPrChange w:id="756" w:author="SUBCONS" w:date="2024-08-05T11:22:00Z">
            <w:rPr>
              <w:rFonts w:ascii="Times New Roman" w:hAnsi="Times New Roman"/>
              <w:color w:val="000000"/>
              <w:sz w:val="22"/>
            </w:rPr>
          </w:rPrChange>
        </w:rPr>
        <w:t>O recebimento do objeto do contrato previsto na CLÁUSULA SEGUNDA se dará mediante a avaliação de servidores designados pelo</w:t>
      </w:r>
      <w:r w:rsidR="003220A3" w:rsidRPr="00CA19A3">
        <w:rPr>
          <w:rFonts w:ascii="Times New Roman" w:hAnsi="Times New Roman"/>
          <w:rPrChange w:id="757" w:author="SUBCONS" w:date="2024-08-05T11:22:00Z">
            <w:rPr>
              <w:rFonts w:ascii="Times New Roman" w:hAnsi="Times New Roman"/>
              <w:color w:val="000000"/>
              <w:sz w:val="22"/>
            </w:rPr>
          </w:rPrChange>
        </w:rPr>
        <w:t>_______________________</w:t>
      </w:r>
      <w:r w:rsidRPr="00CA19A3">
        <w:rPr>
          <w:rFonts w:ascii="Times New Roman" w:hAnsi="Times New Roman"/>
          <w:rPrChange w:id="758" w:author="SUBCONS" w:date="2024-08-05T11:22:00Z">
            <w:rPr>
              <w:rFonts w:ascii="Times New Roman" w:hAnsi="Times New Roman"/>
              <w:color w:val="000000"/>
              <w:sz w:val="22"/>
            </w:rPr>
          </w:rPrChange>
        </w:rPr>
        <w:t xml:space="preserve"> [</w:t>
      </w:r>
      <w:r w:rsidRPr="00CA19A3">
        <w:rPr>
          <w:rFonts w:ascii="Times New Roman" w:hAnsi="Times New Roman"/>
          <w:i/>
          <w:rPrChange w:id="759" w:author="SUBCONS" w:date="2024-08-05T11:22:00Z">
            <w:rPr>
              <w:rFonts w:ascii="Times New Roman" w:hAnsi="Times New Roman"/>
              <w:i/>
              <w:color w:val="000000"/>
              <w:sz w:val="22"/>
            </w:rPr>
          </w:rPrChange>
        </w:rPr>
        <w:t>autoridade competente</w:t>
      </w:r>
      <w:r w:rsidR="003220A3" w:rsidRPr="00CA19A3">
        <w:rPr>
          <w:rFonts w:ascii="Times New Roman" w:hAnsi="Times New Roman"/>
          <w:i/>
          <w:rPrChange w:id="760" w:author="SUBCONS" w:date="2024-08-05T11:22:00Z">
            <w:rPr>
              <w:rFonts w:ascii="Times New Roman" w:hAnsi="Times New Roman"/>
              <w:i/>
              <w:color w:val="000000"/>
              <w:sz w:val="22"/>
            </w:rPr>
          </w:rPrChange>
        </w:rPr>
        <w:t>]</w:t>
      </w:r>
      <w:r w:rsidRPr="00CA19A3">
        <w:rPr>
          <w:rFonts w:ascii="Times New Roman" w:hAnsi="Times New Roman"/>
          <w:rPrChange w:id="761" w:author="SUBCONS" w:date="2024-08-05T11:22:00Z">
            <w:rPr>
              <w:rFonts w:ascii="Times New Roman" w:hAnsi="Times New Roman"/>
              <w:color w:val="000000"/>
              <w:sz w:val="22"/>
            </w:rPr>
          </w:rPrChange>
        </w:rPr>
        <w:t xml:space="preserve"> que constatarão se o objeto</w:t>
      </w:r>
      <w:r w:rsidRPr="00CA19A3">
        <w:rPr>
          <w:rFonts w:ascii="Times New Roman" w:hAnsi="Times New Roman"/>
          <w:rPrChange w:id="762" w:author="SUBCONS" w:date="2024-08-05T11:22:00Z">
            <w:rPr>
              <w:rFonts w:ascii="Times New Roman" w:hAnsi="Times New Roman"/>
              <w:color w:val="00B050"/>
              <w:sz w:val="22"/>
            </w:rPr>
          </w:rPrChange>
        </w:rPr>
        <w:t xml:space="preserve"> </w:t>
      </w:r>
      <w:r w:rsidRPr="00CA19A3">
        <w:rPr>
          <w:rFonts w:ascii="Times New Roman" w:hAnsi="Times New Roman"/>
          <w:rPrChange w:id="763" w:author="SUBCONS" w:date="2024-08-05T11:22:00Z">
            <w:rPr>
              <w:rFonts w:ascii="Times New Roman" w:hAnsi="Times New Roman"/>
              <w:color w:val="111111"/>
              <w:sz w:val="22"/>
            </w:rPr>
          </w:rPrChange>
        </w:rPr>
        <w:t>entregue</w:t>
      </w:r>
      <w:r w:rsidRPr="00CA19A3">
        <w:rPr>
          <w:rFonts w:ascii="Times New Roman" w:hAnsi="Times New Roman"/>
          <w:rPrChange w:id="764" w:author="SUBCONS" w:date="2024-08-05T11:22:00Z">
            <w:rPr>
              <w:rFonts w:ascii="Times New Roman" w:hAnsi="Times New Roman"/>
              <w:color w:val="00B050"/>
              <w:sz w:val="22"/>
            </w:rPr>
          </w:rPrChange>
        </w:rPr>
        <w:t xml:space="preserve"> </w:t>
      </w:r>
      <w:r w:rsidRPr="00CA19A3">
        <w:rPr>
          <w:rFonts w:ascii="Times New Roman" w:hAnsi="Times New Roman"/>
          <w:rPrChange w:id="765" w:author="SUBCONS" w:date="2024-08-05T11:22:00Z">
            <w:rPr>
              <w:rFonts w:ascii="Times New Roman" w:hAnsi="Times New Roman"/>
              <w:sz w:val="22"/>
            </w:rPr>
          </w:rPrChange>
        </w:rPr>
        <w:t>atende a todas as especificações contidas no Termo de Referência (Anexo I).</w:t>
      </w:r>
    </w:p>
    <w:p w14:paraId="36A8B4AD" w14:textId="77777777" w:rsidR="009F1C24" w:rsidRPr="00CA19A3" w:rsidRDefault="009F1C24">
      <w:pPr>
        <w:pStyle w:val="Corpodetexto"/>
        <w:spacing w:line="360" w:lineRule="auto"/>
        <w:ind w:right="178"/>
        <w:jc w:val="both"/>
        <w:rPr>
          <w:rFonts w:ascii="Times New Roman" w:hAnsi="Times New Roman"/>
          <w:b/>
          <w:rPrChange w:id="766" w:author="SUBCONS" w:date="2024-08-05T11:22:00Z">
            <w:rPr>
              <w:rFonts w:ascii="Times New Roman" w:hAnsi="Times New Roman"/>
              <w:b/>
              <w:sz w:val="22"/>
            </w:rPr>
          </w:rPrChange>
        </w:rPr>
      </w:pPr>
    </w:p>
    <w:p w14:paraId="106B1599" w14:textId="6184972E" w:rsidR="00A82F67" w:rsidRPr="00CA19A3" w:rsidRDefault="004950FB">
      <w:pPr>
        <w:pStyle w:val="Corpodetexto"/>
        <w:spacing w:line="360" w:lineRule="auto"/>
        <w:ind w:right="178"/>
        <w:jc w:val="both"/>
        <w:rPr>
          <w:rFonts w:ascii="Times New Roman" w:hAnsi="Times New Roman"/>
          <w:rPrChange w:id="767" w:author="SUBCONS" w:date="2024-08-05T11:22:00Z">
            <w:rPr>
              <w:rFonts w:ascii="Times New Roman" w:hAnsi="Times New Roman"/>
              <w:sz w:val="22"/>
            </w:rPr>
          </w:rPrChange>
        </w:rPr>
      </w:pPr>
      <w:r w:rsidRPr="00CA19A3">
        <w:rPr>
          <w:rFonts w:ascii="Times New Roman" w:hAnsi="Times New Roman"/>
          <w:b/>
          <w:rPrChange w:id="768" w:author="SUBCONS" w:date="2024-08-05T11:22:00Z">
            <w:rPr>
              <w:rFonts w:ascii="Times New Roman" w:hAnsi="Times New Roman"/>
              <w:b/>
              <w:sz w:val="22"/>
            </w:rPr>
          </w:rPrChange>
        </w:rPr>
        <w:t>Parágrafo Primeiro</w:t>
      </w:r>
      <w:r w:rsidRPr="00CA19A3">
        <w:rPr>
          <w:rFonts w:ascii="Times New Roman" w:hAnsi="Times New Roman"/>
          <w:rPrChange w:id="769" w:author="SUBCONS" w:date="2024-08-05T11:22:00Z">
            <w:rPr>
              <w:rFonts w:ascii="Times New Roman" w:hAnsi="Times New Roman"/>
              <w:sz w:val="22"/>
            </w:rPr>
          </w:rPrChange>
        </w:rPr>
        <w:t xml:space="preserve"> – O objeto do presente contrato será recebido em tantas parcelas quantas forem as relativas ao pagamento.</w:t>
      </w:r>
    </w:p>
    <w:p w14:paraId="77284DD2" w14:textId="77777777" w:rsidR="00A82F67" w:rsidRPr="00CA19A3" w:rsidRDefault="00A82F67">
      <w:pPr>
        <w:pStyle w:val="Corpodetexto"/>
        <w:spacing w:line="360" w:lineRule="auto"/>
        <w:ind w:right="178"/>
        <w:jc w:val="both"/>
        <w:rPr>
          <w:rFonts w:ascii="Times New Roman" w:hAnsi="Times New Roman"/>
          <w:rPrChange w:id="770" w:author="SUBCONS" w:date="2024-08-05T11:22:00Z">
            <w:rPr>
              <w:rFonts w:ascii="Times New Roman" w:hAnsi="Times New Roman"/>
              <w:sz w:val="22"/>
            </w:rPr>
          </w:rPrChange>
        </w:rPr>
      </w:pPr>
    </w:p>
    <w:p w14:paraId="603E56D1" w14:textId="2FD6C034" w:rsidR="00A82F67" w:rsidRPr="00CA19A3" w:rsidRDefault="004950FB">
      <w:pPr>
        <w:pStyle w:val="Corpodetexto"/>
        <w:spacing w:line="360" w:lineRule="auto"/>
        <w:ind w:right="178"/>
        <w:jc w:val="both"/>
        <w:rPr>
          <w:rFonts w:ascii="Times New Roman" w:hAnsi="Times New Roman"/>
          <w:rPrChange w:id="771" w:author="SUBCONS" w:date="2024-08-05T11:22:00Z">
            <w:rPr>
              <w:rFonts w:ascii="Times New Roman" w:hAnsi="Times New Roman"/>
              <w:sz w:val="22"/>
            </w:rPr>
          </w:rPrChange>
        </w:rPr>
      </w:pPr>
      <w:r w:rsidRPr="00CA19A3">
        <w:rPr>
          <w:rFonts w:ascii="Times New Roman" w:hAnsi="Times New Roman"/>
          <w:b/>
          <w:rPrChange w:id="772" w:author="SUBCONS" w:date="2024-08-05T11:22:00Z">
            <w:rPr>
              <w:rFonts w:ascii="Times New Roman" w:hAnsi="Times New Roman"/>
              <w:b/>
              <w:sz w:val="22"/>
            </w:rPr>
          </w:rPrChange>
        </w:rPr>
        <w:t>Parágrafo Segundo</w:t>
      </w:r>
      <w:r w:rsidRPr="00CA19A3">
        <w:rPr>
          <w:rFonts w:ascii="Times New Roman" w:hAnsi="Times New Roman"/>
          <w:rPrChange w:id="773" w:author="SUBCONS" w:date="2024-08-05T11:22:00Z">
            <w:rPr>
              <w:rFonts w:ascii="Times New Roman" w:hAnsi="Times New Roman"/>
              <w:sz w:val="22"/>
            </w:rPr>
          </w:rPrChange>
        </w:rPr>
        <w:t xml:space="preserve"> – Os bens cujos padrões de qualidade estejam em desacordo com a especificação do </w:t>
      </w:r>
      <w:r w:rsidR="009E5863" w:rsidRPr="00CA19A3">
        <w:rPr>
          <w:rFonts w:ascii="Times New Roman" w:hAnsi="Times New Roman"/>
          <w:rPrChange w:id="774" w:author="SUBCONS" w:date="2024-08-05T11:22:00Z">
            <w:rPr>
              <w:rFonts w:ascii="Times New Roman" w:hAnsi="Times New Roman"/>
              <w:sz w:val="22"/>
            </w:rPr>
          </w:rPrChange>
        </w:rPr>
        <w:t>Projeto Básico/Termo de Referência</w:t>
      </w:r>
      <w:r w:rsidRPr="00CA19A3">
        <w:rPr>
          <w:rFonts w:ascii="Times New Roman" w:hAnsi="Times New Roman"/>
          <w:rPrChange w:id="775" w:author="SUBCONS" w:date="2024-08-05T11:22:00Z">
            <w:rPr>
              <w:rFonts w:ascii="Times New Roman" w:hAnsi="Times New Roman"/>
              <w:sz w:val="22"/>
            </w:rPr>
          </w:rPrChange>
        </w:rPr>
        <w:t xml:space="preserve">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52956E8F" w14:textId="77777777" w:rsidR="00A82F67" w:rsidRPr="00CA19A3" w:rsidRDefault="00A82F67">
      <w:pPr>
        <w:pStyle w:val="Corpodetexto"/>
        <w:spacing w:line="360" w:lineRule="auto"/>
        <w:ind w:right="178"/>
        <w:jc w:val="both"/>
        <w:rPr>
          <w:rFonts w:ascii="Times New Roman" w:hAnsi="Times New Roman"/>
          <w:rPrChange w:id="776" w:author="SUBCONS" w:date="2024-08-05T11:22:00Z">
            <w:rPr>
              <w:rFonts w:ascii="Times New Roman" w:hAnsi="Times New Roman"/>
              <w:sz w:val="22"/>
            </w:rPr>
          </w:rPrChange>
        </w:rPr>
      </w:pPr>
    </w:p>
    <w:p w14:paraId="49BF4D99" w14:textId="77777777" w:rsidR="00A82F67" w:rsidRPr="00CA19A3" w:rsidRDefault="004950FB">
      <w:pPr>
        <w:pStyle w:val="Corpodetexto"/>
        <w:spacing w:line="360" w:lineRule="auto"/>
        <w:ind w:right="178"/>
        <w:jc w:val="both"/>
        <w:rPr>
          <w:rFonts w:ascii="Times New Roman" w:hAnsi="Times New Roman"/>
          <w:rPrChange w:id="777" w:author="SUBCONS" w:date="2024-08-05T11:22:00Z">
            <w:rPr>
              <w:rFonts w:ascii="Times New Roman" w:hAnsi="Times New Roman"/>
              <w:sz w:val="22"/>
            </w:rPr>
          </w:rPrChange>
        </w:rPr>
      </w:pPr>
      <w:r w:rsidRPr="00CA19A3">
        <w:rPr>
          <w:rFonts w:ascii="Times New Roman" w:hAnsi="Times New Roman"/>
          <w:b/>
          <w:rPrChange w:id="778" w:author="SUBCONS" w:date="2024-08-05T11:22:00Z">
            <w:rPr>
              <w:rFonts w:ascii="Times New Roman" w:hAnsi="Times New Roman"/>
              <w:b/>
              <w:sz w:val="22"/>
            </w:rPr>
          </w:rPrChange>
        </w:rPr>
        <w:t>Parágrafo Terceiro</w:t>
      </w:r>
      <w:r w:rsidRPr="00CA19A3">
        <w:rPr>
          <w:rFonts w:ascii="Times New Roman" w:hAnsi="Times New Roman"/>
          <w:rPrChange w:id="779" w:author="SUBCONS" w:date="2024-08-05T11:22:00Z">
            <w:rPr>
              <w:rFonts w:ascii="Times New Roman" w:hAnsi="Times New Roman"/>
              <w:sz w:val="22"/>
            </w:rPr>
          </w:rPrChange>
        </w:rPr>
        <w:t xml:space="preserve"> – Na hipótese de recusa de </w:t>
      </w:r>
      <w:r w:rsidRPr="00CA19A3">
        <w:rPr>
          <w:rFonts w:ascii="Times New Roman" w:hAnsi="Times New Roman"/>
          <w:rPrChange w:id="780" w:author="SUBCONS" w:date="2024-08-05T11:22:00Z">
            <w:rPr>
              <w:rFonts w:ascii="Times New Roman" w:hAnsi="Times New Roman"/>
              <w:color w:val="111111"/>
              <w:sz w:val="22"/>
            </w:rPr>
          </w:rPrChange>
        </w:rPr>
        <w:t>recebimento, p</w:t>
      </w:r>
      <w:r w:rsidRPr="00CA19A3">
        <w:rPr>
          <w:rFonts w:ascii="Times New Roman" w:hAnsi="Times New Roman"/>
          <w:rPrChange w:id="781" w:author="SUBCONS" w:date="2024-08-05T11:22:00Z">
            <w:rPr>
              <w:rFonts w:ascii="Times New Roman" w:hAnsi="Times New Roman"/>
              <w:sz w:val="22"/>
            </w:rPr>
          </w:rPrChange>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14:paraId="4B10C4C4" w14:textId="77777777" w:rsidR="00A82F67" w:rsidRPr="00CA19A3" w:rsidRDefault="00A82F67">
      <w:pPr>
        <w:pStyle w:val="Corpodetexto"/>
        <w:spacing w:line="360" w:lineRule="auto"/>
        <w:ind w:right="178"/>
        <w:jc w:val="both"/>
        <w:rPr>
          <w:rFonts w:ascii="Times New Roman" w:hAnsi="Times New Roman"/>
          <w:b/>
          <w:rPrChange w:id="782" w:author="SUBCONS" w:date="2024-08-05T11:22:00Z">
            <w:rPr>
              <w:rFonts w:ascii="Times New Roman" w:hAnsi="Times New Roman"/>
              <w:b/>
              <w:sz w:val="22"/>
            </w:rPr>
          </w:rPrChange>
        </w:rPr>
      </w:pPr>
    </w:p>
    <w:p w14:paraId="5D597967" w14:textId="7E260235" w:rsidR="00A82F67" w:rsidRPr="00CA19A3" w:rsidRDefault="004950FB">
      <w:pPr>
        <w:pStyle w:val="Ttulo1"/>
        <w:spacing w:line="360" w:lineRule="auto"/>
        <w:ind w:left="0"/>
        <w:jc w:val="left"/>
        <w:rPr>
          <w:rFonts w:ascii="Times New Roman" w:hAnsi="Times New Roman"/>
          <w:rPrChange w:id="783" w:author="SUBCONS" w:date="2024-08-05T11:22:00Z">
            <w:rPr>
              <w:rFonts w:ascii="Times New Roman" w:hAnsi="Times New Roman"/>
              <w:sz w:val="22"/>
            </w:rPr>
          </w:rPrChange>
        </w:rPr>
      </w:pPr>
      <w:r w:rsidRPr="00CA19A3">
        <w:rPr>
          <w:rFonts w:ascii="Times New Roman" w:hAnsi="Times New Roman"/>
          <w:rPrChange w:id="784" w:author="SUBCONS" w:date="2024-08-05T11:22:00Z">
            <w:rPr>
              <w:rFonts w:ascii="Times New Roman" w:hAnsi="Times New Roman"/>
              <w:sz w:val="22"/>
            </w:rPr>
          </w:rPrChange>
        </w:rPr>
        <w:t xml:space="preserve">CLÁUSULA DÉCIMA </w:t>
      </w:r>
      <w:r w:rsidR="007E5768" w:rsidRPr="00CA19A3">
        <w:rPr>
          <w:rFonts w:ascii="Times New Roman" w:hAnsi="Times New Roman"/>
          <w:rPrChange w:id="785" w:author="SUBCONS" w:date="2024-08-05T11:22:00Z">
            <w:rPr>
              <w:rFonts w:ascii="Times New Roman" w:hAnsi="Times New Roman"/>
              <w:sz w:val="22"/>
            </w:rPr>
          </w:rPrChange>
        </w:rPr>
        <w:t>QUARTA</w:t>
      </w:r>
      <w:r w:rsidRPr="00CA19A3">
        <w:rPr>
          <w:rFonts w:ascii="Times New Roman" w:hAnsi="Times New Roman"/>
          <w:rPrChange w:id="786" w:author="SUBCONS" w:date="2024-08-05T11:22:00Z">
            <w:rPr>
              <w:rFonts w:ascii="Times New Roman" w:hAnsi="Times New Roman"/>
              <w:sz w:val="22"/>
            </w:rPr>
          </w:rPrChange>
        </w:rPr>
        <w:t xml:space="preserve"> – FORÇA MAIOR</w:t>
      </w:r>
      <w:r w:rsidRPr="00CA19A3">
        <w:rPr>
          <w:rFonts w:ascii="Times New Roman" w:hAnsi="Times New Roman"/>
          <w:rPrChange w:id="787" w:author="SUBCONS" w:date="2024-08-05T11:22:00Z">
            <w:rPr>
              <w:rFonts w:ascii="Times New Roman" w:hAnsi="Times New Roman"/>
              <w:color w:val="111111"/>
              <w:sz w:val="22"/>
            </w:rPr>
          </w:rPrChange>
        </w:rPr>
        <w:t xml:space="preserve"> E CASO FORTUITO</w:t>
      </w:r>
    </w:p>
    <w:p w14:paraId="4C935B54" w14:textId="77777777" w:rsidR="00A82F67" w:rsidRPr="00CA19A3" w:rsidRDefault="004950FB" w:rsidP="00A83292">
      <w:pPr>
        <w:pStyle w:val="Corpodetexto"/>
        <w:spacing w:line="360" w:lineRule="auto"/>
        <w:ind w:right="178"/>
        <w:jc w:val="both"/>
        <w:rPr>
          <w:rFonts w:ascii="Times New Roman" w:hAnsi="Times New Roman"/>
          <w:rPrChange w:id="788" w:author="SUBCONS" w:date="2024-08-05T11:22:00Z">
            <w:rPr>
              <w:color w:val="000000" w:themeColor="text1"/>
            </w:rPr>
          </w:rPrChange>
        </w:rPr>
      </w:pPr>
      <w:r w:rsidRPr="00CA19A3">
        <w:rPr>
          <w:rFonts w:ascii="Times New Roman" w:hAnsi="Times New Roman"/>
          <w:rPrChange w:id="789" w:author="SUBCONS" w:date="2024-08-05T11:22:00Z">
            <w:rPr>
              <w:rFonts w:ascii="Times New Roman" w:hAnsi="Times New Roman"/>
              <w:color w:val="000000"/>
              <w:sz w:val="22"/>
            </w:rPr>
          </w:rPrChange>
        </w:rPr>
        <w:t xml:space="preserve">Os </w:t>
      </w:r>
      <w:r w:rsidRPr="00CA19A3">
        <w:rPr>
          <w:rFonts w:ascii="Times New Roman" w:hAnsi="Times New Roman"/>
          <w:rPrChange w:id="790" w:author="SUBCONS" w:date="2024-08-05T11:22:00Z">
            <w:rPr>
              <w:rFonts w:ascii="Times New Roman" w:hAnsi="Times New Roman"/>
              <w:sz w:val="22"/>
            </w:rPr>
          </w:rPrChange>
        </w:rPr>
        <w:t>motivos</w:t>
      </w:r>
      <w:r w:rsidRPr="00CA19A3">
        <w:rPr>
          <w:rFonts w:ascii="Times New Roman" w:hAnsi="Times New Roman"/>
          <w:rPrChange w:id="791" w:author="SUBCONS" w:date="2024-08-05T11:22:00Z">
            <w:rPr>
              <w:rFonts w:ascii="Times New Roman" w:hAnsi="Times New Roman"/>
              <w:color w:val="000000"/>
              <w:sz w:val="22"/>
            </w:rPr>
          </w:rPrChange>
        </w:rPr>
        <w:t xml:space="preserve"> de força maior ou caso fortuito que possam impedir a CONTRATADA de cumprir as etapas e o prazo do Contrato deverão ser alegados oportunamente, mediante requerimento protocolado. Não serão consideradas quaisquer alegações baseadas em </w:t>
      </w:r>
      <w:r w:rsidRPr="00CA19A3">
        <w:rPr>
          <w:rFonts w:ascii="Times New Roman" w:hAnsi="Times New Roman"/>
          <w:rPrChange w:id="792" w:author="SUBCONS" w:date="2024-08-05T11:22:00Z">
            <w:rPr>
              <w:rFonts w:ascii="Times New Roman" w:hAnsi="Times New Roman"/>
              <w:color w:val="000000" w:themeColor="text1"/>
              <w:sz w:val="22"/>
            </w:rPr>
          </w:rPrChange>
        </w:rPr>
        <w:t>ocorrências não comunicadas e nem aceitas pela Fiscalização nas épocas oportunas. Os motivos de força maior e caso fortuito poderão autorizar a suspensão da execução do Contrato.</w:t>
      </w:r>
    </w:p>
    <w:p w14:paraId="4C238978" w14:textId="77777777" w:rsidR="00A82F67" w:rsidRPr="00CA19A3" w:rsidRDefault="00A82F67">
      <w:pPr>
        <w:pStyle w:val="Corpodetexto"/>
        <w:spacing w:line="360" w:lineRule="auto"/>
        <w:rPr>
          <w:rFonts w:ascii="Times New Roman" w:hAnsi="Times New Roman"/>
          <w:rPrChange w:id="793" w:author="SUBCONS" w:date="2024-08-05T11:22:00Z">
            <w:rPr>
              <w:rFonts w:ascii="Times New Roman" w:hAnsi="Times New Roman"/>
              <w:sz w:val="22"/>
            </w:rPr>
          </w:rPrChange>
        </w:rPr>
      </w:pPr>
    </w:p>
    <w:p w14:paraId="0A5DA646" w14:textId="01B2CD43" w:rsidR="00A82F67" w:rsidRPr="00CA19A3" w:rsidRDefault="004950FB">
      <w:pPr>
        <w:pStyle w:val="Ttulo1"/>
        <w:spacing w:line="360" w:lineRule="auto"/>
        <w:ind w:left="0"/>
        <w:jc w:val="left"/>
        <w:rPr>
          <w:rFonts w:ascii="Times New Roman" w:hAnsi="Times New Roman"/>
          <w:rPrChange w:id="794" w:author="SUBCONS" w:date="2024-08-05T11:22:00Z">
            <w:rPr>
              <w:rFonts w:ascii="Times New Roman" w:hAnsi="Times New Roman"/>
              <w:sz w:val="22"/>
            </w:rPr>
          </w:rPrChange>
        </w:rPr>
      </w:pPr>
      <w:r w:rsidRPr="00CA19A3">
        <w:rPr>
          <w:rFonts w:ascii="Times New Roman" w:hAnsi="Times New Roman"/>
          <w:rPrChange w:id="795" w:author="SUBCONS" w:date="2024-08-05T11:22:00Z">
            <w:rPr>
              <w:rFonts w:ascii="Times New Roman" w:hAnsi="Times New Roman"/>
              <w:sz w:val="22"/>
            </w:rPr>
          </w:rPrChange>
        </w:rPr>
        <w:t xml:space="preserve">CLÁUSULA DÉCIMA </w:t>
      </w:r>
      <w:r w:rsidR="007E5768" w:rsidRPr="00CA19A3">
        <w:rPr>
          <w:rFonts w:ascii="Times New Roman" w:hAnsi="Times New Roman"/>
          <w:rPrChange w:id="796" w:author="SUBCONS" w:date="2024-08-05T11:22:00Z">
            <w:rPr>
              <w:rFonts w:ascii="Times New Roman" w:hAnsi="Times New Roman"/>
              <w:sz w:val="22"/>
            </w:rPr>
          </w:rPrChange>
        </w:rPr>
        <w:t>QUINTA</w:t>
      </w:r>
      <w:r w:rsidRPr="00CA19A3">
        <w:rPr>
          <w:rFonts w:ascii="Times New Roman" w:hAnsi="Times New Roman"/>
          <w:rPrChange w:id="797" w:author="SUBCONS" w:date="2024-08-05T11:22:00Z">
            <w:rPr>
              <w:rFonts w:ascii="Times New Roman" w:hAnsi="Times New Roman"/>
              <w:sz w:val="22"/>
            </w:rPr>
          </w:rPrChange>
        </w:rPr>
        <w:t xml:space="preserve"> - SUSPENSÃO DA EXECUÇÃO</w:t>
      </w:r>
    </w:p>
    <w:p w14:paraId="45C09190" w14:textId="77777777" w:rsidR="00A82F67" w:rsidRPr="00CA19A3" w:rsidRDefault="004950FB">
      <w:pPr>
        <w:pStyle w:val="Corpodetexto"/>
        <w:spacing w:line="360" w:lineRule="auto"/>
        <w:ind w:right="178"/>
        <w:jc w:val="both"/>
        <w:rPr>
          <w:rFonts w:ascii="Times New Roman" w:hAnsi="Times New Roman"/>
          <w:rPrChange w:id="798" w:author="SUBCONS" w:date="2024-08-05T11:22:00Z">
            <w:rPr/>
          </w:rPrChange>
        </w:rPr>
      </w:pPr>
      <w:r w:rsidRPr="00CA19A3">
        <w:rPr>
          <w:rFonts w:ascii="Times New Roman" w:hAnsi="Times New Roman"/>
          <w:rPrChange w:id="799" w:author="SUBCONS" w:date="2024-08-05T11:22:00Z">
            <w:rPr>
              <w:rFonts w:ascii="Times New Roman" w:hAnsi="Times New Roman"/>
              <w:sz w:val="22"/>
            </w:rPr>
          </w:rPrChange>
        </w:rPr>
        <w:t>É facultado ao CONTRATANTE suspender a execução do Contrato e a contagem dos prazos mediante justificativas.</w:t>
      </w:r>
    </w:p>
    <w:p w14:paraId="079D1BC1" w14:textId="77777777" w:rsidR="00A82F67" w:rsidRPr="00CA19A3" w:rsidRDefault="00A82F67" w:rsidP="00A83292">
      <w:pPr>
        <w:pStyle w:val="Corpodetexto"/>
        <w:spacing w:line="360" w:lineRule="auto"/>
        <w:ind w:right="178"/>
        <w:jc w:val="both"/>
        <w:rPr>
          <w:rFonts w:ascii="Times New Roman" w:hAnsi="Times New Roman"/>
          <w:rPrChange w:id="800" w:author="SUBCONS" w:date="2024-08-05T11:22:00Z">
            <w:rPr>
              <w:rFonts w:ascii="Times New Roman" w:hAnsi="Times New Roman"/>
              <w:sz w:val="22"/>
            </w:rPr>
          </w:rPrChange>
        </w:rPr>
      </w:pPr>
    </w:p>
    <w:p w14:paraId="313E77CE" w14:textId="2B383461" w:rsidR="00A82F67" w:rsidRPr="00CA19A3" w:rsidRDefault="004950FB">
      <w:pPr>
        <w:pStyle w:val="Ttulo1"/>
        <w:spacing w:line="360" w:lineRule="auto"/>
        <w:ind w:left="0"/>
        <w:jc w:val="left"/>
        <w:rPr>
          <w:rFonts w:ascii="Times New Roman" w:hAnsi="Times New Roman"/>
          <w:rPrChange w:id="801" w:author="SUBCONS" w:date="2024-08-05T11:22:00Z">
            <w:rPr>
              <w:rFonts w:ascii="Times New Roman" w:hAnsi="Times New Roman"/>
              <w:sz w:val="22"/>
            </w:rPr>
          </w:rPrChange>
        </w:rPr>
      </w:pPr>
      <w:r w:rsidRPr="00CA19A3">
        <w:rPr>
          <w:rFonts w:ascii="Times New Roman" w:hAnsi="Times New Roman"/>
          <w:rPrChange w:id="802" w:author="SUBCONS" w:date="2024-08-05T11:22:00Z">
            <w:rPr>
              <w:rFonts w:ascii="Times New Roman" w:hAnsi="Times New Roman"/>
              <w:sz w:val="22"/>
            </w:rPr>
          </w:rPrChange>
        </w:rPr>
        <w:t xml:space="preserve">CLÁUSULA DÉCIMA </w:t>
      </w:r>
      <w:r w:rsidR="007E5768" w:rsidRPr="00CA19A3">
        <w:rPr>
          <w:rFonts w:ascii="Times New Roman" w:hAnsi="Times New Roman"/>
          <w:rPrChange w:id="803" w:author="SUBCONS" w:date="2024-08-05T11:22:00Z">
            <w:rPr>
              <w:rFonts w:ascii="Times New Roman" w:hAnsi="Times New Roman"/>
              <w:sz w:val="22"/>
            </w:rPr>
          </w:rPrChange>
        </w:rPr>
        <w:t>SEXTA</w:t>
      </w:r>
      <w:r w:rsidRPr="00CA19A3">
        <w:rPr>
          <w:rFonts w:ascii="Times New Roman" w:hAnsi="Times New Roman"/>
          <w:rPrChange w:id="804" w:author="SUBCONS" w:date="2024-08-05T11:22:00Z">
            <w:rPr>
              <w:rFonts w:ascii="Times New Roman" w:hAnsi="Times New Roman"/>
              <w:sz w:val="22"/>
            </w:rPr>
          </w:rPrChange>
        </w:rPr>
        <w:t xml:space="preserve"> – SANÇÕES ADMINISTRATIVAS</w:t>
      </w:r>
      <w:r w:rsidRPr="00CA19A3">
        <w:rPr>
          <w:rFonts w:ascii="Times New Roman" w:hAnsi="Times New Roman"/>
          <w:rPrChange w:id="805" w:author="SUBCONS" w:date="2024-08-05T11:22:00Z">
            <w:rPr>
              <w:rFonts w:ascii="Times New Roman" w:hAnsi="Times New Roman"/>
              <w:color w:val="800080"/>
              <w:sz w:val="22"/>
            </w:rPr>
          </w:rPrChange>
        </w:rPr>
        <w:t xml:space="preserve"> </w:t>
      </w:r>
    </w:p>
    <w:p w14:paraId="4486F89F" w14:textId="3EC6D3BA" w:rsidR="00A82F67" w:rsidRPr="00CA19A3" w:rsidRDefault="004950FB">
      <w:pPr>
        <w:pStyle w:val="Corpodetexto"/>
        <w:tabs>
          <w:tab w:val="left" w:pos="8511"/>
        </w:tabs>
        <w:spacing w:line="360" w:lineRule="auto"/>
        <w:ind w:right="178"/>
        <w:jc w:val="both"/>
        <w:rPr>
          <w:rFonts w:ascii="Times New Roman" w:hAnsi="Times New Roman"/>
          <w:b/>
          <w:rPrChange w:id="806" w:author="SUBCONS" w:date="2024-08-05T11:22:00Z">
            <w:rPr>
              <w:rFonts w:ascii="Times New Roman" w:hAnsi="Times New Roman"/>
              <w:b/>
              <w:color w:val="000000" w:themeColor="text1"/>
              <w:sz w:val="22"/>
            </w:rPr>
          </w:rPrChange>
        </w:rPr>
      </w:pPr>
      <w:r w:rsidRPr="00CA19A3">
        <w:rPr>
          <w:rFonts w:ascii="Times New Roman" w:hAnsi="Times New Roman"/>
          <w:rPrChange w:id="807" w:author="SUBCONS" w:date="2024-08-05T11:22:00Z">
            <w:rPr>
              <w:rFonts w:ascii="Times New Roman" w:hAnsi="Times New Roman"/>
              <w:sz w:val="22"/>
            </w:rPr>
          </w:rPrChange>
        </w:rPr>
        <w:t>Pelo descumprimento total ou parcial do</w:t>
      </w:r>
      <w:r w:rsidRPr="00CA19A3">
        <w:rPr>
          <w:rFonts w:ascii="Times New Roman" w:hAnsi="Times New Roman"/>
          <w:spacing w:val="6"/>
          <w:rPrChange w:id="808" w:author="SUBCONS" w:date="2024-08-05T11:22:00Z">
            <w:rPr>
              <w:rFonts w:ascii="Times New Roman" w:hAnsi="Times New Roman"/>
              <w:spacing w:val="6"/>
              <w:sz w:val="22"/>
            </w:rPr>
          </w:rPrChange>
        </w:rPr>
        <w:t xml:space="preserve"> </w:t>
      </w:r>
      <w:r w:rsidRPr="00CA19A3">
        <w:rPr>
          <w:rFonts w:ascii="Times New Roman" w:hAnsi="Times New Roman"/>
          <w:rPrChange w:id="809" w:author="SUBCONS" w:date="2024-08-05T11:22:00Z">
            <w:rPr>
              <w:rFonts w:ascii="Times New Roman" w:hAnsi="Times New Roman"/>
              <w:sz w:val="22"/>
            </w:rPr>
          </w:rPrChange>
        </w:rPr>
        <w:t>Contrato,</w:t>
      </w:r>
      <w:r w:rsidRPr="00CA19A3">
        <w:rPr>
          <w:rFonts w:ascii="Times New Roman" w:hAnsi="Times New Roman"/>
          <w:spacing w:val="21"/>
          <w:rPrChange w:id="810" w:author="SUBCONS" w:date="2024-08-05T11:22:00Z">
            <w:rPr>
              <w:rFonts w:ascii="Times New Roman" w:hAnsi="Times New Roman"/>
              <w:spacing w:val="21"/>
              <w:sz w:val="22"/>
            </w:rPr>
          </w:rPrChange>
        </w:rPr>
        <w:t xml:space="preserve"> </w:t>
      </w:r>
      <w:r w:rsidRPr="00CA19A3">
        <w:rPr>
          <w:rFonts w:ascii="Times New Roman" w:hAnsi="Times New Roman"/>
          <w:rPrChange w:id="811" w:author="SUBCONS" w:date="2024-08-05T11:22:00Z">
            <w:rPr>
              <w:rFonts w:ascii="Times New Roman" w:hAnsi="Times New Roman"/>
              <w:sz w:val="22"/>
            </w:rPr>
          </w:rPrChange>
        </w:rPr>
        <w:t>o(a) ___________________ [</w:t>
      </w:r>
      <w:r w:rsidRPr="00CA19A3">
        <w:rPr>
          <w:rFonts w:ascii="Times New Roman" w:hAnsi="Times New Roman"/>
          <w:i/>
          <w:rPrChange w:id="812" w:author="SUBCONS" w:date="2024-08-05T11:22:00Z">
            <w:rPr>
              <w:rFonts w:ascii="Times New Roman" w:hAnsi="Times New Roman"/>
              <w:i/>
              <w:sz w:val="22"/>
            </w:rPr>
          </w:rPrChange>
        </w:rPr>
        <w:t xml:space="preserve">órgão </w:t>
      </w:r>
      <w:r w:rsidRPr="00CA19A3">
        <w:rPr>
          <w:rFonts w:ascii="Times New Roman" w:hAnsi="Times New Roman"/>
          <w:i/>
          <w:spacing w:val="-8"/>
          <w:rPrChange w:id="813" w:author="SUBCONS" w:date="2024-08-05T11:22:00Z">
            <w:rPr>
              <w:rFonts w:ascii="Times New Roman" w:hAnsi="Times New Roman"/>
              <w:i/>
              <w:spacing w:val="-8"/>
              <w:sz w:val="22"/>
            </w:rPr>
          </w:rPrChange>
        </w:rPr>
        <w:t xml:space="preserve">ou </w:t>
      </w:r>
      <w:r w:rsidRPr="00CA19A3">
        <w:rPr>
          <w:rFonts w:ascii="Times New Roman" w:hAnsi="Times New Roman"/>
          <w:i/>
          <w:rPrChange w:id="814" w:author="SUBCONS" w:date="2024-08-05T11:22:00Z">
            <w:rPr>
              <w:rFonts w:ascii="Times New Roman" w:hAnsi="Times New Roman"/>
              <w:i/>
              <w:sz w:val="22"/>
            </w:rPr>
          </w:rPrChange>
        </w:rPr>
        <w:t>entidade</w:t>
      </w:r>
      <w:r w:rsidRPr="00CA19A3">
        <w:rPr>
          <w:rFonts w:ascii="Times New Roman" w:hAnsi="Times New Roman"/>
          <w:rPrChange w:id="815" w:author="SUBCONS" w:date="2024-08-05T11:22:00Z">
            <w:rPr>
              <w:rFonts w:ascii="Times New Roman" w:hAnsi="Times New Roman"/>
              <w:sz w:val="22"/>
            </w:rPr>
          </w:rPrChange>
        </w:rPr>
        <w:t xml:space="preserve">] poderá, sem prejuízo responsabilidade civil e criminal que couber, aplicar as seguintes </w:t>
      </w:r>
      <w:r w:rsidRPr="00CA19A3">
        <w:rPr>
          <w:rFonts w:ascii="Times New Roman" w:hAnsi="Times New Roman"/>
          <w:b/>
          <w:rPrChange w:id="816" w:author="SUBCONS" w:date="2024-08-05T11:22:00Z">
            <w:rPr>
              <w:rFonts w:ascii="Times New Roman" w:hAnsi="Times New Roman"/>
              <w:b/>
              <w:sz w:val="22"/>
            </w:rPr>
          </w:rPrChange>
        </w:rPr>
        <w:t>sanções</w:t>
      </w:r>
      <w:r w:rsidRPr="00CA19A3">
        <w:rPr>
          <w:rFonts w:ascii="Times New Roman" w:hAnsi="Times New Roman"/>
          <w:rPrChange w:id="817" w:author="SUBCONS" w:date="2024-08-05T11:22:00Z">
            <w:rPr>
              <w:rFonts w:ascii="Times New Roman" w:hAnsi="Times New Roman"/>
              <w:sz w:val="22"/>
            </w:rPr>
          </w:rPrChange>
        </w:rPr>
        <w:t xml:space="preserve">, </w:t>
      </w:r>
      <w:r w:rsidRPr="00CA19A3">
        <w:rPr>
          <w:rFonts w:ascii="Times New Roman" w:hAnsi="Times New Roman"/>
          <w:rPrChange w:id="818" w:author="SUBCONS" w:date="2024-08-05T11:22:00Z">
            <w:rPr>
              <w:rFonts w:ascii="Times New Roman" w:hAnsi="Times New Roman"/>
              <w:color w:val="000000" w:themeColor="text1"/>
              <w:sz w:val="22"/>
            </w:rPr>
          </w:rPrChange>
        </w:rPr>
        <w:t>previstas no art. 156 Lei nº 14.133/2021 e no art. 589 do RGCAF:</w:t>
      </w:r>
    </w:p>
    <w:p w14:paraId="7147E6BA" w14:textId="77777777" w:rsidR="00352907" w:rsidRPr="00CA19A3" w:rsidRDefault="00352907" w:rsidP="00352907">
      <w:pPr>
        <w:pStyle w:val="PargrafodaLista"/>
        <w:tabs>
          <w:tab w:val="left" w:pos="616"/>
        </w:tabs>
        <w:suppressAutoHyphens w:val="0"/>
        <w:spacing w:line="360" w:lineRule="auto"/>
        <w:rPr>
          <w:ins w:id="819" w:author="SUBCONS" w:date="2024-08-05T11:22:00Z"/>
          <w:rFonts w:ascii="Times New Roman" w:hAnsi="Times New Roman" w:cs="Times New Roman"/>
          <w:bCs/>
          <w:sz w:val="24"/>
          <w:szCs w:val="24"/>
          <w:lang w:val="pt-BR"/>
        </w:rPr>
      </w:pPr>
    </w:p>
    <w:p w14:paraId="6E6B732A" w14:textId="77777777" w:rsidR="00352907" w:rsidRPr="00CA19A3" w:rsidRDefault="00352907">
      <w:pPr>
        <w:pStyle w:val="PargrafodaLista"/>
        <w:numPr>
          <w:ilvl w:val="0"/>
          <w:numId w:val="12"/>
        </w:numPr>
        <w:tabs>
          <w:tab w:val="left" w:pos="616"/>
        </w:tabs>
        <w:spacing w:line="360" w:lineRule="auto"/>
        <w:rPr>
          <w:rFonts w:ascii="Times New Roman" w:hAnsi="Times New Roman"/>
          <w:sz w:val="24"/>
          <w:rPrChange w:id="820" w:author="SUBCONS" w:date="2024-08-05T11:22:00Z">
            <w:rPr>
              <w:rFonts w:ascii="Times New Roman" w:hAnsi="Times New Roman"/>
              <w:b/>
            </w:rPr>
          </w:rPrChange>
        </w:rPr>
        <w:pPrChange w:id="821" w:author="SUBCONS" w:date="2024-08-05T11:22:00Z">
          <w:pPr>
            <w:pStyle w:val="PargrafodaLista"/>
            <w:numPr>
              <w:numId w:val="4"/>
            </w:numPr>
            <w:tabs>
              <w:tab w:val="num" w:pos="0"/>
              <w:tab w:val="left" w:pos="582"/>
            </w:tabs>
            <w:spacing w:line="360" w:lineRule="auto"/>
            <w:ind w:left="581" w:right="0" w:hanging="360"/>
          </w:pPr>
        </w:pPrChange>
      </w:pPr>
      <w:r w:rsidRPr="00CA19A3">
        <w:rPr>
          <w:rFonts w:ascii="Times New Roman" w:hAnsi="Times New Roman"/>
          <w:b/>
          <w:sz w:val="24"/>
          <w:rPrChange w:id="822" w:author="SUBCONS" w:date="2024-08-05T11:22:00Z">
            <w:rPr>
              <w:rFonts w:ascii="Times New Roman" w:hAnsi="Times New Roman"/>
              <w:b/>
            </w:rPr>
          </w:rPrChange>
        </w:rPr>
        <w:t>Advertência</w:t>
      </w:r>
      <w:r w:rsidRPr="00CA19A3">
        <w:rPr>
          <w:rFonts w:ascii="Times New Roman" w:hAnsi="Times New Roman"/>
          <w:sz w:val="24"/>
          <w:rPrChange w:id="823" w:author="SUBCONS" w:date="2024-08-05T11:22:00Z">
            <w:rPr>
              <w:rFonts w:ascii="Times New Roman" w:hAnsi="Times New Roman"/>
              <w:b/>
            </w:rPr>
          </w:rPrChange>
        </w:rPr>
        <w:t>;</w:t>
      </w:r>
    </w:p>
    <w:p w14:paraId="424D1130" w14:textId="77777777" w:rsidR="00A82F67" w:rsidRPr="0086747E" w:rsidRDefault="004950FB">
      <w:pPr>
        <w:pStyle w:val="PargrafodaLista"/>
        <w:numPr>
          <w:ilvl w:val="0"/>
          <w:numId w:val="4"/>
        </w:numPr>
        <w:tabs>
          <w:tab w:val="left" w:pos="604"/>
        </w:tabs>
        <w:spacing w:line="360" w:lineRule="auto"/>
        <w:ind w:left="0" w:firstLine="0"/>
        <w:rPr>
          <w:del w:id="824" w:author="SUBCONS" w:date="2024-08-05T11:22:00Z"/>
          <w:rFonts w:ascii="Times New Roman" w:hAnsi="Times New Roman" w:cs="Times New Roman"/>
          <w:b/>
        </w:rPr>
      </w:pPr>
      <w:del w:id="825" w:author="SUBCONS" w:date="2024-08-05T11:22:00Z">
        <w:r w:rsidRPr="0086747E">
          <w:rPr>
            <w:rFonts w:ascii="Times New Roman" w:hAnsi="Times New Roman" w:cs="Times New Roman"/>
            <w:b/>
          </w:rPr>
          <w:delText xml:space="preserve">Multa </w:delText>
        </w:r>
        <w:r w:rsidRPr="0086747E">
          <w:rPr>
            <w:rFonts w:ascii="Times New Roman" w:hAnsi="Times New Roman" w:cs="Times New Roman"/>
          </w:rPr>
          <w:delText>de mora de até 1% (um por cento) por dia útil sobre o valor do Contrato ou saldo não atendido do</w:delText>
        </w:r>
        <w:r w:rsidRPr="0086747E">
          <w:rPr>
            <w:rFonts w:ascii="Times New Roman" w:hAnsi="Times New Roman" w:cs="Times New Roman"/>
            <w:spacing w:val="-4"/>
          </w:rPr>
          <w:delText xml:space="preserve"> </w:delText>
        </w:r>
        <w:r w:rsidRPr="0086747E">
          <w:rPr>
            <w:rFonts w:ascii="Times New Roman" w:hAnsi="Times New Roman" w:cs="Times New Roman"/>
          </w:rPr>
          <w:delText>Contrato;</w:delText>
        </w:r>
      </w:del>
    </w:p>
    <w:p w14:paraId="2199246C" w14:textId="77777777" w:rsidR="00A82F67" w:rsidRPr="0086747E" w:rsidRDefault="004950FB">
      <w:pPr>
        <w:pStyle w:val="PargrafodaLista"/>
        <w:numPr>
          <w:ilvl w:val="0"/>
          <w:numId w:val="4"/>
        </w:numPr>
        <w:tabs>
          <w:tab w:val="left" w:pos="616"/>
        </w:tabs>
        <w:spacing w:line="360" w:lineRule="auto"/>
        <w:ind w:left="0" w:firstLine="0"/>
        <w:rPr>
          <w:del w:id="826" w:author="SUBCONS" w:date="2024-08-05T11:22:00Z"/>
          <w:rFonts w:ascii="Times New Roman" w:hAnsi="Times New Roman" w:cs="Times New Roman"/>
          <w:b/>
        </w:rPr>
      </w:pPr>
      <w:del w:id="827" w:author="SUBCONS" w:date="2024-08-05T11:22:00Z">
        <w:r w:rsidRPr="0086747E">
          <w:rPr>
            <w:rFonts w:ascii="Times New Roman" w:hAnsi="Times New Roman" w:cs="Times New Roman"/>
            <w:b/>
          </w:rPr>
          <w:delText xml:space="preserve">Multa </w:delText>
        </w:r>
        <w:r w:rsidRPr="0086747E">
          <w:rPr>
            <w:rFonts w:ascii="Times New Roman" w:hAnsi="Times New Roman" w:cs="Times New Roman"/>
          </w:rPr>
          <w:delText xml:space="preserve">de até 20% (vinte por cento) sobre o valor do Contrato ou do saldo não atendido do Contrato, conforme o caso e respectivamente, nas hipóteses de inadimplemento total ou parcial da obrigação, inclusive nos casos de </w:delText>
        </w:r>
        <w:r w:rsidR="00E52EB7" w:rsidRPr="0086747E">
          <w:rPr>
            <w:rFonts w:ascii="Times New Roman" w:hAnsi="Times New Roman" w:cs="Times New Roman"/>
          </w:rPr>
          <w:delText>extinção</w:delText>
        </w:r>
        <w:r w:rsidRPr="0086747E">
          <w:rPr>
            <w:rFonts w:ascii="Times New Roman" w:hAnsi="Times New Roman" w:cs="Times New Roman"/>
          </w:rPr>
          <w:delText xml:space="preserve"> por culpa da CONTRATADA;</w:delText>
        </w:r>
      </w:del>
    </w:p>
    <w:p w14:paraId="2B2E0D5E" w14:textId="77777777" w:rsidR="00352907" w:rsidRPr="00CA19A3" w:rsidRDefault="00352907" w:rsidP="00352907">
      <w:pPr>
        <w:pStyle w:val="PargrafodaLista"/>
        <w:numPr>
          <w:ilvl w:val="0"/>
          <w:numId w:val="12"/>
        </w:numPr>
        <w:tabs>
          <w:tab w:val="left" w:pos="616"/>
        </w:tabs>
        <w:spacing w:line="360" w:lineRule="auto"/>
        <w:rPr>
          <w:ins w:id="828" w:author="SUBCONS" w:date="2024-08-05T11:22:00Z"/>
          <w:rFonts w:ascii="Times New Roman" w:hAnsi="Times New Roman" w:cs="Times New Roman"/>
          <w:sz w:val="24"/>
          <w:szCs w:val="24"/>
        </w:rPr>
      </w:pPr>
      <w:ins w:id="829" w:author="SUBCONS" w:date="2024-08-05T11:22:00Z">
        <w:r w:rsidRPr="00CA19A3">
          <w:rPr>
            <w:rFonts w:ascii="Times New Roman" w:hAnsi="Times New Roman" w:cs="Times New Roman"/>
            <w:b/>
            <w:sz w:val="24"/>
            <w:szCs w:val="24"/>
          </w:rPr>
          <w:t>Multa</w:t>
        </w:r>
        <w:r w:rsidRPr="00CA19A3">
          <w:rPr>
            <w:rFonts w:ascii="Times New Roman" w:hAnsi="Times New Roman" w:cs="Times New Roman"/>
            <w:sz w:val="24"/>
            <w:szCs w:val="24"/>
          </w:rPr>
          <w:t>;</w:t>
        </w:r>
      </w:ins>
    </w:p>
    <w:p w14:paraId="20C39369" w14:textId="77777777" w:rsidR="00352907" w:rsidRPr="00CA19A3" w:rsidRDefault="00352907">
      <w:pPr>
        <w:pStyle w:val="PargrafodaLista"/>
        <w:numPr>
          <w:ilvl w:val="0"/>
          <w:numId w:val="12"/>
        </w:numPr>
        <w:spacing w:line="360" w:lineRule="auto"/>
        <w:rPr>
          <w:rFonts w:ascii="Times New Roman" w:hAnsi="Times New Roman"/>
          <w:sz w:val="24"/>
          <w:rPrChange w:id="830" w:author="SUBCONS" w:date="2024-08-05T11:22:00Z">
            <w:rPr>
              <w:rFonts w:ascii="Times New Roman" w:hAnsi="Times New Roman"/>
              <w:b/>
              <w:color w:val="000000" w:themeColor="text1"/>
            </w:rPr>
          </w:rPrChange>
        </w:rPr>
        <w:pPrChange w:id="831" w:author="SUBCONS" w:date="2024-08-05T11:22:00Z">
          <w:pPr>
            <w:pStyle w:val="PargrafodaLista"/>
            <w:widowControl/>
            <w:numPr>
              <w:numId w:val="4"/>
            </w:numPr>
            <w:tabs>
              <w:tab w:val="num" w:pos="0"/>
              <w:tab w:val="left" w:pos="616"/>
            </w:tabs>
            <w:spacing w:line="360" w:lineRule="auto"/>
            <w:ind w:left="581" w:hanging="360"/>
          </w:pPr>
        </w:pPrChange>
      </w:pPr>
      <w:r w:rsidRPr="00CA19A3">
        <w:rPr>
          <w:rFonts w:ascii="Times New Roman" w:hAnsi="Times New Roman"/>
          <w:b/>
          <w:sz w:val="24"/>
          <w:rPrChange w:id="832" w:author="SUBCONS" w:date="2024-08-05T11:22:00Z">
            <w:rPr>
              <w:rFonts w:ascii="Times New Roman" w:hAnsi="Times New Roman"/>
              <w:b/>
              <w:color w:val="000000" w:themeColor="text1"/>
            </w:rPr>
          </w:rPrChange>
        </w:rPr>
        <w:t>Impedimento de licitar e contratar</w:t>
      </w:r>
      <w:r w:rsidRPr="00CA19A3">
        <w:rPr>
          <w:rFonts w:ascii="Times New Roman" w:hAnsi="Times New Roman"/>
          <w:sz w:val="24"/>
          <w:rPrChange w:id="833" w:author="SUBCONS" w:date="2024-08-05T11:22:00Z">
            <w:rPr>
              <w:rFonts w:ascii="Times New Roman" w:hAnsi="Times New Roman"/>
              <w:b/>
              <w:color w:val="000000" w:themeColor="text1"/>
            </w:rPr>
          </w:rPrChange>
        </w:rPr>
        <w:t>, pelo prazo de até 3 (três) anos;</w:t>
      </w:r>
    </w:p>
    <w:p w14:paraId="2187E4BA" w14:textId="634FE346" w:rsidR="00990368" w:rsidRPr="00CA19A3" w:rsidRDefault="00352907">
      <w:pPr>
        <w:pStyle w:val="PargrafodaLista"/>
        <w:numPr>
          <w:ilvl w:val="0"/>
          <w:numId w:val="12"/>
        </w:numPr>
        <w:spacing w:line="360" w:lineRule="auto"/>
        <w:rPr>
          <w:rFonts w:ascii="Times New Roman" w:hAnsi="Times New Roman"/>
          <w:sz w:val="24"/>
          <w:rPrChange w:id="834" w:author="SUBCONS" w:date="2024-08-05T11:22:00Z">
            <w:rPr>
              <w:rFonts w:ascii="Times New Roman" w:hAnsi="Times New Roman"/>
              <w:b/>
              <w:color w:val="000000" w:themeColor="text1"/>
            </w:rPr>
          </w:rPrChange>
        </w:rPr>
        <w:pPrChange w:id="835" w:author="SUBCONS" w:date="2024-08-05T11:22:00Z">
          <w:pPr>
            <w:pStyle w:val="PargrafodaLista"/>
            <w:widowControl/>
            <w:numPr>
              <w:numId w:val="4"/>
            </w:numPr>
            <w:tabs>
              <w:tab w:val="num" w:pos="0"/>
              <w:tab w:val="left" w:pos="616"/>
            </w:tabs>
            <w:spacing w:line="360" w:lineRule="auto"/>
            <w:ind w:left="581" w:hanging="360"/>
          </w:pPr>
        </w:pPrChange>
      </w:pPr>
      <w:r w:rsidRPr="00CA19A3">
        <w:rPr>
          <w:rFonts w:ascii="Times New Roman" w:hAnsi="Times New Roman"/>
          <w:b/>
          <w:sz w:val="24"/>
          <w:lang w:val="pt-BR"/>
          <w:rPrChange w:id="836" w:author="SUBCONS" w:date="2024-08-05T11:22:00Z">
            <w:rPr>
              <w:rFonts w:ascii="Times New Roman" w:hAnsi="Times New Roman"/>
              <w:b/>
              <w:color w:val="000000" w:themeColor="text1"/>
              <w:lang w:val="pt-BR"/>
            </w:rPr>
          </w:rPrChange>
        </w:rPr>
        <w:t>Declaração de inidoneidade para licitar ou contratar</w:t>
      </w:r>
      <w:r w:rsidRPr="00CA19A3">
        <w:rPr>
          <w:rFonts w:ascii="Times New Roman" w:hAnsi="Times New Roman"/>
          <w:sz w:val="24"/>
          <w:lang w:val="pt-BR"/>
          <w:rPrChange w:id="837" w:author="SUBCONS" w:date="2024-08-05T11:22:00Z">
            <w:rPr>
              <w:rFonts w:ascii="Times New Roman" w:hAnsi="Times New Roman"/>
              <w:b/>
              <w:color w:val="000000" w:themeColor="text1"/>
              <w:lang w:val="pt-BR"/>
            </w:rPr>
          </w:rPrChange>
        </w:rPr>
        <w:t>.</w:t>
      </w:r>
    </w:p>
    <w:p w14:paraId="3A65A717" w14:textId="2BBF98C4" w:rsidR="00E52EB7" w:rsidRPr="00CA19A3" w:rsidRDefault="00E52EB7" w:rsidP="00E52EB7">
      <w:pPr>
        <w:pStyle w:val="PargrafodaLista"/>
        <w:widowControl/>
        <w:tabs>
          <w:tab w:val="left" w:pos="616"/>
        </w:tabs>
        <w:spacing w:line="360" w:lineRule="auto"/>
        <w:ind w:left="0"/>
        <w:rPr>
          <w:rFonts w:ascii="Times New Roman" w:hAnsi="Times New Roman"/>
          <w:b/>
          <w:sz w:val="24"/>
          <w:rPrChange w:id="838" w:author="SUBCONS" w:date="2024-08-05T11:22:00Z">
            <w:rPr>
              <w:rFonts w:ascii="Times New Roman" w:hAnsi="Times New Roman"/>
              <w:b/>
              <w:color w:val="000000" w:themeColor="text1"/>
              <w:lang w:val="pt-BR"/>
            </w:rPr>
          </w:rPrChange>
        </w:rPr>
      </w:pPr>
    </w:p>
    <w:p w14:paraId="04E385D0" w14:textId="7EA8C740" w:rsidR="00E52EB7" w:rsidRPr="00CA19A3" w:rsidRDefault="00E52EB7" w:rsidP="00E52EB7">
      <w:pPr>
        <w:pStyle w:val="Corpodetexto"/>
        <w:spacing w:line="360" w:lineRule="auto"/>
        <w:ind w:right="179"/>
        <w:jc w:val="both"/>
        <w:rPr>
          <w:rFonts w:ascii="Times New Roman" w:hAnsi="Times New Roman"/>
          <w:rPrChange w:id="839" w:author="SUBCONS" w:date="2024-08-05T11:22:00Z">
            <w:rPr>
              <w:rFonts w:ascii="Times New Roman" w:hAnsi="Times New Roman"/>
              <w:sz w:val="22"/>
            </w:rPr>
          </w:rPrChange>
        </w:rPr>
      </w:pPr>
      <w:r w:rsidRPr="00CA19A3">
        <w:rPr>
          <w:rFonts w:ascii="Times New Roman" w:hAnsi="Times New Roman"/>
          <w:b/>
          <w:rPrChange w:id="840" w:author="SUBCONS" w:date="2024-08-05T11:22:00Z">
            <w:rPr>
              <w:rFonts w:ascii="Times New Roman" w:hAnsi="Times New Roman"/>
              <w:b/>
              <w:sz w:val="22"/>
            </w:rPr>
          </w:rPrChange>
        </w:rPr>
        <w:t>Parágrafo Primeiro</w:t>
      </w:r>
      <w:r w:rsidRPr="00CA19A3">
        <w:rPr>
          <w:rFonts w:ascii="Times New Roman" w:hAnsi="Times New Roman"/>
          <w:rPrChange w:id="841" w:author="SUBCONS" w:date="2024-08-05T11:22:00Z">
            <w:rPr>
              <w:rFonts w:ascii="Times New Roman" w:hAnsi="Times New Roman"/>
              <w:sz w:val="22"/>
            </w:rPr>
          </w:rPrChange>
        </w:rPr>
        <w:t xml:space="preserve"> – A aplicação </w:t>
      </w:r>
      <w:del w:id="842" w:author="SUBCONS" w:date="2024-08-05T11:22:00Z">
        <w:r w:rsidRPr="0086747E">
          <w:rPr>
            <w:rFonts w:ascii="Times New Roman" w:hAnsi="Times New Roman" w:cs="Times New Roman"/>
            <w:sz w:val="22"/>
            <w:szCs w:val="22"/>
          </w:rPr>
          <w:delText>das sanções previstas nas alíneas</w:delText>
        </w:r>
      </w:del>
      <w:ins w:id="843" w:author="SUBCONS" w:date="2024-08-05T11:22:00Z">
        <w:r w:rsidRPr="00CA19A3">
          <w:rPr>
            <w:rFonts w:ascii="Times New Roman" w:hAnsi="Times New Roman" w:cs="Times New Roman"/>
          </w:rPr>
          <w:t>da san</w:t>
        </w:r>
        <w:r w:rsidR="000969EE" w:rsidRPr="00CA19A3">
          <w:rPr>
            <w:rFonts w:ascii="Times New Roman" w:hAnsi="Times New Roman" w:cs="Times New Roman"/>
          </w:rPr>
          <w:t>ção</w:t>
        </w:r>
        <w:r w:rsidRPr="00CA19A3">
          <w:rPr>
            <w:rFonts w:ascii="Times New Roman" w:hAnsi="Times New Roman" w:cs="Times New Roman"/>
          </w:rPr>
          <w:t xml:space="preserve"> prevista na alínea</w:t>
        </w:r>
      </w:ins>
      <w:r w:rsidRPr="00CA19A3">
        <w:rPr>
          <w:rFonts w:ascii="Times New Roman" w:hAnsi="Times New Roman"/>
          <w:rPrChange w:id="844" w:author="SUBCONS" w:date="2024-08-05T11:22:00Z">
            <w:rPr>
              <w:rFonts w:ascii="Times New Roman" w:hAnsi="Times New Roman"/>
              <w:sz w:val="22"/>
            </w:rPr>
          </w:rPrChange>
        </w:rPr>
        <w:t xml:space="preserve"> “b” </w:t>
      </w:r>
      <w:del w:id="845" w:author="SUBCONS" w:date="2024-08-05T11:22:00Z">
        <w:r w:rsidRPr="0086747E">
          <w:rPr>
            <w:rFonts w:ascii="Times New Roman" w:hAnsi="Times New Roman" w:cs="Times New Roman"/>
            <w:sz w:val="22"/>
            <w:szCs w:val="22"/>
          </w:rPr>
          <w:delText xml:space="preserve">e “c” </w:delText>
        </w:r>
      </w:del>
      <w:r w:rsidRPr="00CA19A3">
        <w:rPr>
          <w:rFonts w:ascii="Times New Roman" w:hAnsi="Times New Roman"/>
          <w:rPrChange w:id="846" w:author="SUBCONS" w:date="2024-08-05T11:22:00Z">
            <w:rPr>
              <w:rFonts w:ascii="Times New Roman" w:hAnsi="Times New Roman"/>
              <w:sz w:val="22"/>
            </w:rPr>
          </w:rPrChange>
        </w:rPr>
        <w:t>observará os seguintes parâmetros</w:t>
      </w:r>
      <w:del w:id="847" w:author="SUBCONS" w:date="2024-08-05T11:22:00Z">
        <w:r w:rsidRPr="0086747E">
          <w:rPr>
            <w:rFonts w:ascii="Times New Roman" w:hAnsi="Times New Roman" w:cs="Times New Roman"/>
            <w:sz w:val="22"/>
            <w:szCs w:val="22"/>
          </w:rPr>
          <w:delText>:</w:delText>
        </w:r>
      </w:del>
    </w:p>
    <w:p w14:paraId="2BF0E0E1" w14:textId="77777777" w:rsidR="00E52EB7" w:rsidRPr="0086747E" w:rsidRDefault="00E52EB7" w:rsidP="00E52EB7">
      <w:pPr>
        <w:pStyle w:val="Corpodetexto"/>
        <w:spacing w:line="360" w:lineRule="auto"/>
        <w:ind w:right="179"/>
        <w:jc w:val="both"/>
        <w:rPr>
          <w:del w:id="848" w:author="SUBCONS" w:date="2024-08-05T11:22:00Z"/>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E52EB7" w:rsidRPr="0086747E" w14:paraId="3CB42825" w14:textId="77777777" w:rsidTr="00091A55">
        <w:trPr>
          <w:trHeight w:val="1017"/>
          <w:del w:id="849" w:author="SUBCONS" w:date="2024-08-05T11:22:00Z"/>
        </w:trPr>
        <w:tc>
          <w:tcPr>
            <w:tcW w:w="9747" w:type="dxa"/>
          </w:tcPr>
          <w:p w14:paraId="52EFF0AD" w14:textId="77777777" w:rsidR="00E52EB7" w:rsidRPr="0086747E" w:rsidRDefault="00E52EB7" w:rsidP="00B72B2D">
            <w:pPr>
              <w:pStyle w:val="Corpodetexto"/>
              <w:tabs>
                <w:tab w:val="left" w:pos="8511"/>
              </w:tabs>
              <w:spacing w:line="360" w:lineRule="auto"/>
              <w:ind w:left="-104" w:right="178"/>
              <w:jc w:val="both"/>
              <w:rPr>
                <w:del w:id="850" w:author="SUBCONS" w:date="2024-08-05T11:22:00Z"/>
                <w:rFonts w:ascii="Times New Roman" w:hAnsi="Times New Roman" w:cs="Times New Roman"/>
                <w:sz w:val="22"/>
                <w:szCs w:val="22"/>
              </w:rPr>
            </w:pPr>
            <w:del w:id="851" w:author="SUBCONS" w:date="2024-08-05T11:22:00Z">
              <w:r w:rsidRPr="0086747E">
                <w:rPr>
                  <w:rFonts w:ascii="Times New Roman" w:hAnsi="Times New Roman" w:cs="Times New Roman"/>
                  <w:b/>
                  <w:sz w:val="22"/>
                  <w:szCs w:val="22"/>
                </w:rPr>
                <w:delText>1)</w:delText>
              </w:r>
              <w:r w:rsidRPr="0086747E">
                <w:rPr>
                  <w:rFonts w:ascii="Times New Roman" w:hAnsi="Times New Roman" w:cs="Times New Roman"/>
                  <w:sz w:val="22"/>
                  <w:szCs w:val="22"/>
                </w:rPr>
                <w:delText xml:space="preserve"> 0,1% (um décimo por cento) até 1% (um por cento) por dia útil sobre o </w:delText>
              </w:r>
              <w:r w:rsidR="00A73472" w:rsidRPr="0086747E">
                <w:rPr>
                  <w:rFonts w:ascii="Times New Roman" w:hAnsi="Times New Roman" w:cs="Times New Roman"/>
                  <w:sz w:val="22"/>
                  <w:szCs w:val="22"/>
                </w:rPr>
                <w:delText xml:space="preserve">valor da parcela em atraso do Contrato, </w:delText>
              </w:r>
              <w:r w:rsidRPr="0086747E">
                <w:rPr>
                  <w:rFonts w:ascii="Times New Roman" w:hAnsi="Times New Roman" w:cs="Times New Roman"/>
                  <w:sz w:val="22"/>
                  <w:szCs w:val="22"/>
                </w:rPr>
                <w:delText xml:space="preserve">em caso de </w:delText>
              </w:r>
              <w:r w:rsidRPr="0086747E">
                <w:rPr>
                  <w:rFonts w:ascii="Times New Roman" w:hAnsi="Times New Roman" w:cs="Times New Roman"/>
                  <w:b/>
                  <w:sz w:val="22"/>
                  <w:szCs w:val="22"/>
                </w:rPr>
                <w:delText>atraso</w:delText>
              </w:r>
              <w:r w:rsidRPr="0086747E">
                <w:rPr>
                  <w:rFonts w:ascii="Times New Roman" w:hAnsi="Times New Roman" w:cs="Times New Roman"/>
                  <w:sz w:val="22"/>
                  <w:szCs w:val="22"/>
                </w:rPr>
                <w:delText xml:space="preserve"> no fornecimento, a título de  </w:delText>
              </w:r>
              <w:r w:rsidRPr="0086747E">
                <w:rPr>
                  <w:rFonts w:ascii="Times New Roman" w:hAnsi="Times New Roman" w:cs="Times New Roman"/>
                  <w:b/>
                  <w:sz w:val="22"/>
                  <w:szCs w:val="22"/>
                </w:rPr>
                <w:delText>multa moratória</w:delText>
              </w:r>
              <w:r w:rsidRPr="0086747E">
                <w:rPr>
                  <w:rFonts w:ascii="Times New Roman" w:hAnsi="Times New Roman" w:cs="Times New Roman"/>
                  <w:sz w:val="22"/>
                  <w:szCs w:val="22"/>
                </w:rPr>
                <w:delText xml:space="preserve">, limitada a incidência a 15 (quinze) dias úteis. Após o décimo quinto dia útil e a critério da Administração, no caso de </w:delText>
              </w:r>
              <w:r w:rsidR="006853BF" w:rsidRPr="0086747E">
                <w:rPr>
                  <w:rFonts w:ascii="Times New Roman" w:hAnsi="Times New Roman" w:cs="Times New Roman"/>
                  <w:sz w:val="22"/>
                  <w:szCs w:val="22"/>
                </w:rPr>
                <w:delText>fornecimento</w:delText>
              </w:r>
              <w:r w:rsidRPr="0086747E">
                <w:rPr>
                  <w:rFonts w:ascii="Times New Roman" w:hAnsi="Times New Roman" w:cs="Times New Roman"/>
                  <w:sz w:val="22"/>
                  <w:szCs w:val="22"/>
                </w:rPr>
                <w:delText xml:space="preserve"> com atraso, poderá ocorrer a não-aceitação do objeto, de forma a configurar, nessa hipótese, inexecução total da obrigação assumida,</w:delText>
              </w:r>
              <w:r w:rsidR="006853BF" w:rsidRPr="0086747E">
                <w:rPr>
                  <w:rFonts w:ascii="Times New Roman" w:hAnsi="Times New Roman" w:cs="Times New Roman"/>
                  <w:sz w:val="22"/>
                  <w:szCs w:val="22"/>
                </w:rPr>
                <w:delText xml:space="preserve"> atraindo a aplicação da multa prevista na</w:delText>
              </w:r>
              <w:r w:rsidRPr="0086747E">
                <w:rPr>
                  <w:rFonts w:ascii="Times New Roman" w:hAnsi="Times New Roman" w:cs="Times New Roman"/>
                  <w:sz w:val="22"/>
                  <w:szCs w:val="22"/>
                </w:rPr>
                <w:delText xml:space="preserve"> </w:delText>
              </w:r>
              <w:r w:rsidR="006853BF" w:rsidRPr="0086747E">
                <w:rPr>
                  <w:rFonts w:ascii="Times New Roman" w:hAnsi="Times New Roman" w:cs="Times New Roman"/>
                  <w:sz w:val="22"/>
                  <w:szCs w:val="22"/>
                </w:rPr>
                <w:delText xml:space="preserve">alínea “c”, </w:delText>
              </w:r>
              <w:r w:rsidRPr="0086747E">
                <w:rPr>
                  <w:rFonts w:ascii="Times New Roman" w:hAnsi="Times New Roman" w:cs="Times New Roman"/>
                  <w:sz w:val="22"/>
                  <w:szCs w:val="22"/>
                </w:rPr>
                <w:delText xml:space="preserve">sem prejuízo da rescisão unilateral da avença; </w:delText>
              </w:r>
            </w:del>
          </w:p>
          <w:p w14:paraId="59F10DFD" w14:textId="77777777" w:rsidR="006853BF" w:rsidRPr="0086747E" w:rsidRDefault="006853BF" w:rsidP="00B72B2D">
            <w:pPr>
              <w:pStyle w:val="Corpodetexto"/>
              <w:tabs>
                <w:tab w:val="left" w:pos="8511"/>
              </w:tabs>
              <w:spacing w:line="360" w:lineRule="auto"/>
              <w:ind w:left="-104" w:right="178"/>
              <w:jc w:val="both"/>
              <w:rPr>
                <w:del w:id="852" w:author="SUBCONS" w:date="2024-08-05T11:22:00Z"/>
                <w:rFonts w:ascii="Times New Roman" w:hAnsi="Times New Roman" w:cs="Times New Roman"/>
                <w:sz w:val="22"/>
                <w:szCs w:val="22"/>
              </w:rPr>
            </w:pPr>
            <w:del w:id="853" w:author="SUBCONS" w:date="2024-08-05T11:22:00Z">
              <w:r w:rsidRPr="0086747E">
                <w:rPr>
                  <w:rFonts w:ascii="Times New Roman" w:hAnsi="Times New Roman" w:cs="Times New Roman"/>
                  <w:b/>
                  <w:sz w:val="22"/>
                  <w:szCs w:val="22"/>
                </w:rPr>
                <w:delText>2)</w:delText>
              </w:r>
              <w:r w:rsidRPr="0086747E">
                <w:rPr>
                  <w:rFonts w:ascii="Times New Roman" w:hAnsi="Times New Roman" w:cs="Times New Roman"/>
                  <w:sz w:val="22"/>
                  <w:szCs w:val="22"/>
                </w:rPr>
                <w:delText xml:space="preserve">  10% (dez por cento) até 15% (quinze por cento) sobre o </w:delText>
              </w:r>
              <w:r w:rsidR="00A73472" w:rsidRPr="0086747E">
                <w:rPr>
                  <w:rFonts w:ascii="Times New Roman" w:hAnsi="Times New Roman" w:cs="Times New Roman"/>
                  <w:sz w:val="22"/>
                  <w:szCs w:val="22"/>
                </w:rPr>
                <w:delText>valor da parcela em atraso do Contrato</w:delText>
              </w:r>
              <w:r w:rsidRPr="0086747E">
                <w:rPr>
                  <w:rFonts w:ascii="Times New Roman" w:hAnsi="Times New Roman" w:cs="Times New Roman"/>
                  <w:sz w:val="22"/>
                  <w:szCs w:val="22"/>
                </w:rPr>
                <w:delText>, em caso de atraso no fornecimento por período superior ao previsto no subitem anterior ou de inadimplmento parcial da obrigação assumida;</w:delText>
              </w:r>
            </w:del>
          </w:p>
          <w:p w14:paraId="0FB28764" w14:textId="77777777" w:rsidR="00E52EB7" w:rsidRPr="0086747E" w:rsidRDefault="00E52EB7" w:rsidP="00B72B2D">
            <w:pPr>
              <w:pStyle w:val="Corpodetexto"/>
              <w:tabs>
                <w:tab w:val="left" w:pos="8511"/>
              </w:tabs>
              <w:spacing w:line="360" w:lineRule="auto"/>
              <w:ind w:left="-104" w:right="178"/>
              <w:jc w:val="both"/>
              <w:rPr>
                <w:del w:id="854" w:author="SUBCONS" w:date="2024-08-05T11:22:00Z"/>
                <w:rFonts w:ascii="Times New Roman" w:hAnsi="Times New Roman" w:cs="Times New Roman"/>
                <w:sz w:val="22"/>
                <w:szCs w:val="22"/>
              </w:rPr>
            </w:pPr>
            <w:del w:id="855" w:author="SUBCONS" w:date="2024-08-05T11:22:00Z">
              <w:r w:rsidRPr="0086747E">
                <w:rPr>
                  <w:rFonts w:ascii="Times New Roman" w:hAnsi="Times New Roman" w:cs="Times New Roman"/>
                  <w:b/>
                  <w:sz w:val="22"/>
                  <w:szCs w:val="22"/>
                </w:rPr>
                <w:delText>3)</w:delText>
              </w:r>
              <w:r w:rsidRPr="0086747E">
                <w:rPr>
                  <w:rFonts w:ascii="Times New Roman" w:hAnsi="Times New Roman" w:cs="Times New Roman"/>
                  <w:sz w:val="22"/>
                  <w:szCs w:val="22"/>
                </w:rPr>
                <w:delText xml:space="preserve">  </w:delText>
              </w:r>
              <w:r w:rsidR="006853BF" w:rsidRPr="0086747E">
                <w:rPr>
                  <w:rFonts w:ascii="Times New Roman" w:hAnsi="Times New Roman" w:cs="Times New Roman"/>
                  <w:sz w:val="22"/>
                  <w:szCs w:val="22"/>
                </w:rPr>
                <w:delText>15% (quinze por cento) até 20% (vinte por cento)</w:delText>
              </w:r>
              <w:r w:rsidRPr="0086747E">
                <w:rPr>
                  <w:rFonts w:ascii="Times New Roman" w:hAnsi="Times New Roman" w:cs="Times New Roman"/>
                  <w:sz w:val="22"/>
                  <w:szCs w:val="22"/>
                </w:rPr>
                <w:delText xml:space="preserve"> </w:delText>
              </w:r>
              <w:r w:rsidR="006853BF" w:rsidRPr="0086747E">
                <w:rPr>
                  <w:rFonts w:ascii="Times New Roman" w:hAnsi="Times New Roman" w:cs="Times New Roman"/>
                  <w:sz w:val="22"/>
                  <w:szCs w:val="22"/>
                </w:rPr>
                <w:delText>sobre o valor do Contrato ou do saldo não atendido do Contrato</w:delText>
              </w:r>
              <w:r w:rsidRPr="0086747E">
                <w:rPr>
                  <w:rFonts w:ascii="Times New Roman" w:hAnsi="Times New Roman" w:cs="Times New Roman"/>
                  <w:sz w:val="22"/>
                  <w:szCs w:val="22"/>
                </w:rPr>
                <w:delText xml:space="preserve">, </w:delText>
              </w:r>
              <w:r w:rsidR="006853BF" w:rsidRPr="0086747E">
                <w:rPr>
                  <w:rFonts w:ascii="Times New Roman" w:hAnsi="Times New Roman" w:cs="Times New Roman"/>
                  <w:sz w:val="22"/>
                  <w:szCs w:val="22"/>
                </w:rPr>
                <w:delText>em caso de inadimplemento total da obrigação, inclusive nos casos de extinção por culpa da CONTRATADA</w:delText>
              </w:r>
              <w:r w:rsidRPr="0086747E">
                <w:rPr>
                  <w:rFonts w:ascii="Times New Roman" w:hAnsi="Times New Roman" w:cs="Times New Roman"/>
                  <w:sz w:val="22"/>
                  <w:szCs w:val="22"/>
                </w:rPr>
                <w:delText>;</w:delText>
              </w:r>
              <w:r w:rsidR="006853BF" w:rsidRPr="0086747E">
                <w:rPr>
                  <w:rFonts w:ascii="Times New Roman" w:hAnsi="Times New Roman" w:cs="Times New Roman"/>
                  <w:sz w:val="22"/>
                  <w:szCs w:val="22"/>
                </w:rPr>
                <w:delText xml:space="preserve"> e</w:delText>
              </w:r>
            </w:del>
          </w:p>
          <w:p w14:paraId="4F00D10F" w14:textId="77777777" w:rsidR="00E52EB7" w:rsidRPr="0086747E" w:rsidRDefault="006853BF" w:rsidP="00B72B2D">
            <w:pPr>
              <w:pStyle w:val="Corpodetexto"/>
              <w:tabs>
                <w:tab w:val="left" w:pos="8511"/>
              </w:tabs>
              <w:spacing w:line="360" w:lineRule="auto"/>
              <w:ind w:left="-104" w:right="178"/>
              <w:jc w:val="both"/>
              <w:rPr>
                <w:del w:id="856" w:author="SUBCONS" w:date="2024-08-05T11:22:00Z"/>
                <w:rFonts w:ascii="Times New Roman" w:hAnsi="Times New Roman" w:cs="Times New Roman"/>
                <w:sz w:val="22"/>
                <w:szCs w:val="22"/>
              </w:rPr>
            </w:pPr>
            <w:del w:id="857" w:author="SUBCONS" w:date="2024-08-05T11:22:00Z">
              <w:r w:rsidRPr="0086747E">
                <w:rPr>
                  <w:rFonts w:ascii="Times New Roman" w:hAnsi="Times New Roman" w:cs="Times New Roman"/>
                  <w:b/>
                  <w:sz w:val="22"/>
                  <w:szCs w:val="22"/>
                </w:rPr>
                <w:delText>4</w:delText>
              </w:r>
              <w:r w:rsidR="00E52EB7" w:rsidRPr="0086747E">
                <w:rPr>
                  <w:rFonts w:ascii="Times New Roman" w:hAnsi="Times New Roman" w:cs="Times New Roman"/>
                  <w:b/>
                  <w:sz w:val="22"/>
                  <w:szCs w:val="22"/>
                </w:rPr>
                <w:delText>)</w:delText>
              </w:r>
              <w:r w:rsidR="00E52EB7" w:rsidRPr="0086747E">
                <w:rPr>
                  <w:rFonts w:ascii="Times New Roman" w:hAnsi="Times New Roman" w:cs="Times New Roman"/>
                  <w:sz w:val="22"/>
                  <w:szCs w:val="22"/>
                </w:rPr>
                <w:delText xml:space="preserve"> </w:delText>
              </w:r>
              <w:r w:rsidR="00E62E15" w:rsidRPr="0086747E">
                <w:rPr>
                  <w:rFonts w:ascii="Times New Roman" w:hAnsi="Times New Roman" w:cs="Times New Roman"/>
                  <w:sz w:val="22"/>
                  <w:szCs w:val="22"/>
                </w:rPr>
                <w:delText>0,1</w:delText>
              </w:r>
              <w:r w:rsidR="00E52EB7" w:rsidRPr="0086747E">
                <w:rPr>
                  <w:rFonts w:ascii="Times New Roman" w:hAnsi="Times New Roman" w:cs="Times New Roman"/>
                  <w:sz w:val="22"/>
                  <w:szCs w:val="22"/>
                </w:rPr>
                <w:delText>% (</w:delText>
              </w:r>
              <w:r w:rsidR="00E62E15" w:rsidRPr="0086747E">
                <w:rPr>
                  <w:rFonts w:ascii="Times New Roman" w:hAnsi="Times New Roman" w:cs="Times New Roman"/>
                  <w:sz w:val="22"/>
                  <w:szCs w:val="22"/>
                </w:rPr>
                <w:delText>um décimo por cento</w:delText>
              </w:r>
              <w:r w:rsidR="00E52EB7" w:rsidRPr="0086747E">
                <w:rPr>
                  <w:rFonts w:ascii="Times New Roman" w:hAnsi="Times New Roman" w:cs="Times New Roman"/>
                  <w:sz w:val="22"/>
                  <w:szCs w:val="22"/>
                </w:rPr>
                <w:delText>) do valor do Contrato por dia de atraso na apresentação da garantia (seja para reforço ou por ocasião de prorrogação), observado o máximo de 2% (dois por cento). O atraso superior a 25 (vinte e cinco) dias autorizará o CONTRATANTE a promover a rescisão do Contrato.</w:delText>
              </w:r>
            </w:del>
          </w:p>
          <w:p w14:paraId="6D60FC18" w14:textId="77777777" w:rsidR="00E52EB7" w:rsidRPr="0086747E" w:rsidRDefault="006853BF" w:rsidP="00B72B2D">
            <w:pPr>
              <w:pStyle w:val="Corpodetexto"/>
              <w:tabs>
                <w:tab w:val="left" w:pos="8511"/>
              </w:tabs>
              <w:spacing w:line="360" w:lineRule="auto"/>
              <w:ind w:left="-104" w:right="178"/>
              <w:jc w:val="both"/>
              <w:rPr>
                <w:del w:id="858" w:author="SUBCONS" w:date="2024-08-05T11:22:00Z"/>
                <w:rFonts w:ascii="Times New Roman" w:hAnsi="Times New Roman" w:cs="Times New Roman"/>
                <w:sz w:val="22"/>
                <w:szCs w:val="22"/>
              </w:rPr>
            </w:pPr>
            <w:del w:id="859" w:author="SUBCONS" w:date="2024-08-05T11:22:00Z">
              <w:r w:rsidRPr="0086747E">
                <w:rPr>
                  <w:rFonts w:ascii="Times New Roman" w:hAnsi="Times New Roman" w:cs="Times New Roman"/>
                  <w:b/>
                  <w:sz w:val="22"/>
                  <w:szCs w:val="22"/>
                </w:rPr>
                <w:delText>5</w:delText>
              </w:r>
              <w:r w:rsidR="00E52EB7" w:rsidRPr="0086747E">
                <w:rPr>
                  <w:rFonts w:ascii="Times New Roman" w:hAnsi="Times New Roman" w:cs="Times New Roman"/>
                  <w:b/>
                  <w:sz w:val="22"/>
                  <w:szCs w:val="22"/>
                </w:rPr>
                <w:delText xml:space="preserve">) </w:delText>
              </w:r>
              <w:r w:rsidR="00E52EB7" w:rsidRPr="0086747E">
                <w:rPr>
                  <w:rFonts w:ascii="Times New Roman" w:hAnsi="Times New Roman" w:cs="Times New Roman"/>
                  <w:sz w:val="22"/>
                  <w:szCs w:val="22"/>
                </w:rPr>
                <w:delText>As penalidades de multa decorrentes de fatos diversos serão consideradas independentes entre si.</w:delText>
              </w:r>
            </w:del>
          </w:p>
        </w:tc>
      </w:tr>
    </w:tbl>
    <w:p w14:paraId="55C2A84D" w14:textId="77777777" w:rsidR="000969EE" w:rsidRPr="00CA19A3" w:rsidRDefault="000969EE" w:rsidP="00260A0F">
      <w:pPr>
        <w:widowControl/>
        <w:spacing w:line="360" w:lineRule="auto"/>
        <w:rPr>
          <w:ins w:id="860" w:author="SUBCONS" w:date="2024-08-05T11:22:00Z"/>
          <w:rFonts w:ascii="Times New Roman" w:hAnsi="Times New Roman" w:cs="Times New Roman"/>
          <w:bCs/>
          <w:sz w:val="24"/>
          <w:szCs w:val="24"/>
        </w:rPr>
      </w:pPr>
      <w:ins w:id="861" w:author="SUBCONS" w:date="2024-08-05T11:22:00Z">
        <w:r w:rsidRPr="00CA19A3">
          <w:rPr>
            <w:rFonts w:ascii="Times New Roman" w:hAnsi="Times New Roman" w:cs="Times New Roman"/>
            <w:bCs/>
            <w:sz w:val="24"/>
            <w:szCs w:val="24"/>
          </w:rPr>
          <w:t xml:space="preserve">1) 0,1% (um décimo por cento) até 1% (um por cento) por dia útil sobre o valor da parcela em atraso do Contrato, nos primeiros 15 (quinze) dias de atraso no fornecimento do objeto; </w:t>
        </w:r>
      </w:ins>
    </w:p>
    <w:p w14:paraId="27BF7F72" w14:textId="77777777" w:rsidR="000969EE" w:rsidRPr="00CA19A3" w:rsidRDefault="000969EE" w:rsidP="00260A0F">
      <w:pPr>
        <w:widowControl/>
        <w:spacing w:line="360" w:lineRule="auto"/>
        <w:rPr>
          <w:ins w:id="862" w:author="SUBCONS" w:date="2024-08-05T11:22:00Z"/>
          <w:rFonts w:ascii="Times New Roman" w:hAnsi="Times New Roman" w:cs="Times New Roman"/>
          <w:bCs/>
          <w:sz w:val="24"/>
          <w:szCs w:val="24"/>
        </w:rPr>
      </w:pPr>
      <w:ins w:id="863" w:author="SUBCONS" w:date="2024-08-05T11:22:00Z">
        <w:r w:rsidRPr="00CA19A3">
          <w:rPr>
            <w:rFonts w:ascii="Times New Roman" w:hAnsi="Times New Roman" w:cs="Times New Roman"/>
            <w:bCs/>
            <w:sz w:val="24"/>
            <w:szCs w:val="24"/>
          </w:rPr>
          <w:t>2) 1% (um por cento) até 2% (dois por cento) sobre o valor da parcela em atraso do Contrato, a partir do 16º (décimo sexto) dia útil de atraso no fornecimento do objeto;</w:t>
        </w:r>
      </w:ins>
    </w:p>
    <w:p w14:paraId="7888FA59" w14:textId="77777777" w:rsidR="000969EE" w:rsidRPr="00CA19A3" w:rsidRDefault="000969EE" w:rsidP="00260A0F">
      <w:pPr>
        <w:widowControl/>
        <w:spacing w:line="360" w:lineRule="auto"/>
        <w:rPr>
          <w:ins w:id="864" w:author="SUBCONS" w:date="2024-08-05T11:22:00Z"/>
          <w:rFonts w:ascii="Times New Roman" w:hAnsi="Times New Roman" w:cs="Times New Roman"/>
          <w:bCs/>
          <w:sz w:val="24"/>
          <w:szCs w:val="24"/>
        </w:rPr>
      </w:pPr>
      <w:ins w:id="865" w:author="SUBCONS" w:date="2024-08-05T11:22:00Z">
        <w:r w:rsidRPr="00CA19A3">
          <w:rPr>
            <w:rFonts w:ascii="Times New Roman" w:hAnsi="Times New Roman" w:cs="Times New Roman"/>
            <w:bCs/>
            <w:sz w:val="24"/>
            <w:szCs w:val="24"/>
          </w:rPr>
          <w:t>3) 15% (quinze por cento) até 20% (vinte por cento) sobre o valor do Contrato ou do saldo não atendido do Contrato, em caso de inadimplemento total da obrigação, inclusive nos casos de extinção por culpa da CONTRATADA; e</w:t>
        </w:r>
      </w:ins>
    </w:p>
    <w:p w14:paraId="39F9228A" w14:textId="77777777" w:rsidR="000969EE" w:rsidRPr="00CA19A3" w:rsidRDefault="000969EE" w:rsidP="00260A0F">
      <w:pPr>
        <w:widowControl/>
        <w:spacing w:line="360" w:lineRule="auto"/>
        <w:rPr>
          <w:ins w:id="866" w:author="SUBCONS" w:date="2024-08-05T11:22:00Z"/>
          <w:rFonts w:ascii="Times New Roman" w:hAnsi="Times New Roman" w:cs="Times New Roman"/>
          <w:bCs/>
          <w:sz w:val="24"/>
          <w:szCs w:val="24"/>
        </w:rPr>
      </w:pPr>
      <w:ins w:id="867" w:author="SUBCONS" w:date="2024-08-05T11:22:00Z">
        <w:r w:rsidRPr="00CA19A3">
          <w:rPr>
            <w:rFonts w:ascii="Times New Roman" w:hAnsi="Times New Roman" w:cs="Times New Roman"/>
            <w:bCs/>
            <w:sz w:val="24"/>
            <w:szCs w:val="24"/>
          </w:rPr>
          <w:t>4)  Após o 15º (décimo quinto) dia útil de atraso no fornecimento do objeto, a Administração poderá optar pela extinção unilateral da avença e aplicar multa de 15% (quinze por cento) até 20% (vinte por cento) sobre o valor do saldo do Contrato.</w:t>
        </w:r>
      </w:ins>
    </w:p>
    <w:p w14:paraId="77BCD618" w14:textId="64A20177" w:rsidR="005F5495" w:rsidRPr="00CA19A3" w:rsidRDefault="000969EE" w:rsidP="00727FDB">
      <w:pPr>
        <w:spacing w:line="360" w:lineRule="auto"/>
        <w:rPr>
          <w:ins w:id="868" w:author="SUBCONS" w:date="2024-08-05T11:22:00Z"/>
          <w:rFonts w:ascii="Times New Roman" w:hAnsi="Times New Roman" w:cs="Times New Roman"/>
          <w:bCs/>
          <w:sz w:val="24"/>
          <w:szCs w:val="24"/>
        </w:rPr>
      </w:pPr>
      <w:ins w:id="869" w:author="SUBCONS" w:date="2024-08-05T11:22:00Z">
        <w:r w:rsidRPr="00CA19A3">
          <w:rPr>
            <w:rFonts w:ascii="Times New Roman" w:hAnsi="Times New Roman" w:cs="Times New Roman"/>
            <w:bCs/>
            <w:sz w:val="24"/>
            <w:szCs w:val="24"/>
          </w:rPr>
          <w:t>5) As penalidades de multa decorrentes de fatos diversos serão consideradas independentes entre si.</w:t>
        </w:r>
      </w:ins>
    </w:p>
    <w:p w14:paraId="3B1BEF9A" w14:textId="77777777" w:rsidR="005F5495" w:rsidRPr="00CA19A3" w:rsidRDefault="005F5495" w:rsidP="003220A3">
      <w:pPr>
        <w:spacing w:line="360" w:lineRule="auto"/>
        <w:rPr>
          <w:rFonts w:ascii="Times New Roman" w:hAnsi="Times New Roman"/>
          <w:sz w:val="24"/>
          <w:rPrChange w:id="870" w:author="SUBCONS" w:date="2024-08-05T11:22:00Z">
            <w:rPr>
              <w:rFonts w:ascii="Times New Roman" w:hAnsi="Times New Roman"/>
            </w:rPr>
          </w:rPrChange>
        </w:rPr>
      </w:pPr>
    </w:p>
    <w:p w14:paraId="17D6B2B8" w14:textId="30E2BE4B" w:rsidR="00D10A6A" w:rsidRPr="00CA19A3" w:rsidRDefault="00E52EB7" w:rsidP="00D10A6A">
      <w:pPr>
        <w:pStyle w:val="Corpodetexto"/>
        <w:spacing w:line="360" w:lineRule="auto"/>
        <w:ind w:right="179"/>
        <w:jc w:val="both"/>
        <w:rPr>
          <w:rFonts w:ascii="Times New Roman" w:hAnsi="Times New Roman"/>
          <w:rPrChange w:id="871" w:author="SUBCONS" w:date="2024-08-05T11:22:00Z">
            <w:rPr>
              <w:rFonts w:ascii="Times New Roman" w:hAnsi="Times New Roman"/>
              <w:sz w:val="22"/>
            </w:rPr>
          </w:rPrChange>
        </w:rPr>
      </w:pPr>
      <w:r w:rsidRPr="00CA19A3">
        <w:rPr>
          <w:rFonts w:ascii="Times New Roman" w:hAnsi="Times New Roman"/>
          <w:b/>
          <w:rPrChange w:id="872" w:author="SUBCONS" w:date="2024-08-05T11:22:00Z">
            <w:rPr>
              <w:rFonts w:ascii="Times New Roman" w:hAnsi="Times New Roman"/>
              <w:b/>
              <w:sz w:val="22"/>
            </w:rPr>
          </w:rPrChange>
        </w:rPr>
        <w:t>Parágrafo Segundo –</w:t>
      </w:r>
      <w:r w:rsidR="00D10A6A" w:rsidRPr="00CA19A3">
        <w:rPr>
          <w:rFonts w:ascii="Times New Roman" w:hAnsi="Times New Roman"/>
          <w:b/>
          <w:rPrChange w:id="873" w:author="SUBCONS" w:date="2024-08-05T11:22:00Z">
            <w:rPr>
              <w:rFonts w:ascii="Times New Roman" w:hAnsi="Times New Roman"/>
              <w:b/>
              <w:sz w:val="22"/>
            </w:rPr>
          </w:rPrChange>
        </w:rPr>
        <w:t xml:space="preserve"> </w:t>
      </w:r>
      <w:r w:rsidR="00A73472" w:rsidRPr="00CA19A3">
        <w:rPr>
          <w:rFonts w:ascii="Times New Roman" w:hAnsi="Times New Roman"/>
          <w:rPrChange w:id="874" w:author="SUBCONS" w:date="2024-08-05T11:22:00Z">
            <w:rPr>
              <w:rFonts w:ascii="Times New Roman" w:hAnsi="Times New Roman"/>
              <w:sz w:val="22"/>
            </w:rPr>
          </w:rPrChange>
        </w:rPr>
        <w:t>As sanções somente serão aplicadas após o decurso do prazo para apresentação de defesa prévia do interessado no respectivo processo, no prazo de 15 (quinze) dias</w:t>
      </w:r>
      <w:r w:rsidR="00A73472" w:rsidRPr="00CA19A3">
        <w:rPr>
          <w:rFonts w:ascii="Times New Roman" w:hAnsi="Times New Roman"/>
          <w:spacing w:val="-11"/>
          <w:rPrChange w:id="875" w:author="SUBCONS" w:date="2024-08-05T11:22:00Z">
            <w:rPr>
              <w:rFonts w:ascii="Times New Roman" w:hAnsi="Times New Roman"/>
              <w:spacing w:val="-11"/>
              <w:sz w:val="22"/>
            </w:rPr>
          </w:rPrChange>
        </w:rPr>
        <w:t xml:space="preserve"> </w:t>
      </w:r>
      <w:r w:rsidR="00A73472" w:rsidRPr="00CA19A3">
        <w:rPr>
          <w:rFonts w:ascii="Times New Roman" w:hAnsi="Times New Roman"/>
          <w:rPrChange w:id="876" w:author="SUBCONS" w:date="2024-08-05T11:22:00Z">
            <w:rPr>
              <w:rFonts w:ascii="Times New Roman" w:hAnsi="Times New Roman"/>
              <w:sz w:val="22"/>
            </w:rPr>
          </w:rPrChange>
        </w:rPr>
        <w:t>úteis, observadas as demais formalidades legais</w:t>
      </w:r>
      <w:r w:rsidR="00D10A6A" w:rsidRPr="00CA19A3">
        <w:rPr>
          <w:rFonts w:ascii="Times New Roman" w:hAnsi="Times New Roman"/>
          <w:rPrChange w:id="877" w:author="SUBCONS" w:date="2024-08-05T11:22:00Z">
            <w:rPr>
              <w:rFonts w:ascii="Times New Roman" w:hAnsi="Times New Roman"/>
              <w:sz w:val="22"/>
            </w:rPr>
          </w:rPrChange>
        </w:rPr>
        <w:t>.</w:t>
      </w:r>
    </w:p>
    <w:p w14:paraId="3625F3EB" w14:textId="77777777" w:rsidR="00E52EB7" w:rsidRPr="00CA19A3" w:rsidRDefault="00E52EB7" w:rsidP="00E52EB7">
      <w:pPr>
        <w:widowControl/>
        <w:spacing w:line="360" w:lineRule="auto"/>
        <w:rPr>
          <w:rFonts w:ascii="Times New Roman" w:hAnsi="Times New Roman"/>
          <w:b/>
          <w:sz w:val="24"/>
          <w:rPrChange w:id="878" w:author="SUBCONS" w:date="2024-08-05T11:22:00Z">
            <w:rPr>
              <w:rFonts w:ascii="Times New Roman" w:hAnsi="Times New Roman"/>
              <w:b/>
            </w:rPr>
          </w:rPrChange>
        </w:rPr>
      </w:pPr>
    </w:p>
    <w:p w14:paraId="2570E415" w14:textId="16165F35" w:rsidR="0053335D" w:rsidRPr="00CA19A3" w:rsidRDefault="00E52EB7" w:rsidP="00E52EB7">
      <w:pPr>
        <w:pStyle w:val="Corpodetexto"/>
        <w:spacing w:line="360" w:lineRule="auto"/>
        <w:ind w:right="179"/>
        <w:jc w:val="both"/>
        <w:rPr>
          <w:rFonts w:ascii="Times New Roman" w:hAnsi="Times New Roman"/>
          <w:rPrChange w:id="879" w:author="SUBCONS" w:date="2024-08-05T11:22:00Z">
            <w:rPr>
              <w:rFonts w:ascii="Times New Roman" w:hAnsi="Times New Roman"/>
              <w:sz w:val="22"/>
            </w:rPr>
          </w:rPrChange>
        </w:rPr>
      </w:pPr>
      <w:r w:rsidRPr="00CA19A3">
        <w:rPr>
          <w:rFonts w:ascii="Times New Roman" w:hAnsi="Times New Roman"/>
          <w:b/>
          <w:rPrChange w:id="880" w:author="SUBCONS" w:date="2024-08-05T11:22:00Z">
            <w:rPr>
              <w:rFonts w:ascii="Times New Roman" w:hAnsi="Times New Roman"/>
              <w:b/>
              <w:sz w:val="22"/>
            </w:rPr>
          </w:rPrChange>
        </w:rPr>
        <w:t>Parágrafo Terceiro –</w:t>
      </w:r>
      <w:r w:rsidRPr="00CA19A3">
        <w:rPr>
          <w:rFonts w:ascii="Times New Roman" w:hAnsi="Times New Roman"/>
          <w:rPrChange w:id="881" w:author="SUBCONS" w:date="2024-08-05T11:22:00Z">
            <w:rPr>
              <w:rFonts w:ascii="Times New Roman" w:hAnsi="Times New Roman"/>
              <w:sz w:val="22"/>
            </w:rPr>
          </w:rPrChange>
        </w:rPr>
        <w:t xml:space="preserve"> As </w:t>
      </w:r>
      <w:r w:rsidR="0053335D" w:rsidRPr="00CA19A3">
        <w:rPr>
          <w:rFonts w:ascii="Times New Roman" w:hAnsi="Times New Roman"/>
          <w:rPrChange w:id="882" w:author="SUBCONS" w:date="2024-08-05T11:22:00Z">
            <w:rPr>
              <w:rFonts w:ascii="Times New Roman" w:hAnsi="Times New Roman"/>
              <w:sz w:val="22"/>
            </w:rPr>
          </w:rPrChange>
        </w:rPr>
        <w:t>sanções previstas nas alíneas “a”, “</w:t>
      </w:r>
      <w:del w:id="883" w:author="SUBCONS" w:date="2024-08-05T11:22:00Z">
        <w:r w:rsidR="00A73472" w:rsidRPr="0086747E">
          <w:rPr>
            <w:rFonts w:ascii="Times New Roman" w:hAnsi="Times New Roman" w:cs="Times New Roman"/>
            <w:sz w:val="22"/>
            <w:szCs w:val="22"/>
          </w:rPr>
          <w:delText>d</w:delText>
        </w:r>
      </w:del>
      <w:ins w:id="884" w:author="SUBCONS" w:date="2024-08-05T11:22:00Z">
        <w:r w:rsidR="0053335D" w:rsidRPr="00CA19A3">
          <w:rPr>
            <w:rFonts w:ascii="Times New Roman" w:hAnsi="Times New Roman" w:cs="Times New Roman"/>
          </w:rPr>
          <w:t>c</w:t>
        </w:r>
      </w:ins>
      <w:r w:rsidR="0053335D" w:rsidRPr="00CA19A3">
        <w:rPr>
          <w:rFonts w:ascii="Times New Roman" w:hAnsi="Times New Roman"/>
          <w:rPrChange w:id="885" w:author="SUBCONS" w:date="2024-08-05T11:22:00Z">
            <w:rPr>
              <w:rFonts w:ascii="Times New Roman" w:hAnsi="Times New Roman"/>
              <w:sz w:val="22"/>
            </w:rPr>
          </w:rPrChange>
        </w:rPr>
        <w:t>” e “</w:t>
      </w:r>
      <w:del w:id="886" w:author="SUBCONS" w:date="2024-08-05T11:22:00Z">
        <w:r w:rsidR="00A73472" w:rsidRPr="0086747E">
          <w:rPr>
            <w:rFonts w:ascii="Times New Roman" w:hAnsi="Times New Roman" w:cs="Times New Roman"/>
            <w:sz w:val="22"/>
            <w:szCs w:val="22"/>
          </w:rPr>
          <w:delText>e</w:delText>
        </w:r>
      </w:del>
      <w:ins w:id="887" w:author="SUBCONS" w:date="2024-08-05T11:22:00Z">
        <w:r w:rsidR="0053335D" w:rsidRPr="00CA19A3">
          <w:rPr>
            <w:rFonts w:ascii="Times New Roman" w:hAnsi="Times New Roman" w:cs="Times New Roman"/>
          </w:rPr>
          <w:t>d</w:t>
        </w:r>
      </w:ins>
      <w:r w:rsidR="0053335D" w:rsidRPr="00CA19A3">
        <w:rPr>
          <w:rFonts w:ascii="Times New Roman" w:hAnsi="Times New Roman"/>
          <w:rPrChange w:id="888" w:author="SUBCONS" w:date="2024-08-05T11:22:00Z">
            <w:rPr>
              <w:rFonts w:ascii="Times New Roman" w:hAnsi="Times New Roman"/>
              <w:sz w:val="22"/>
            </w:rPr>
          </w:rPrChange>
        </w:rPr>
        <w:t xml:space="preserve">” do caput desta Cláusula poderão ser aplicadas juntamente com </w:t>
      </w:r>
      <w:del w:id="889" w:author="SUBCONS" w:date="2024-08-05T11:22:00Z">
        <w:r w:rsidRPr="0086747E">
          <w:rPr>
            <w:rFonts w:ascii="Times New Roman" w:hAnsi="Times New Roman" w:cs="Times New Roman"/>
            <w:sz w:val="22"/>
            <w:szCs w:val="22"/>
          </w:rPr>
          <w:delText>aquelas previstas nas alíneas</w:delText>
        </w:r>
      </w:del>
      <w:ins w:id="890" w:author="SUBCONS" w:date="2024-08-05T11:22:00Z">
        <w:r w:rsidR="0053335D" w:rsidRPr="00CA19A3">
          <w:rPr>
            <w:rFonts w:ascii="Times New Roman" w:hAnsi="Times New Roman" w:cs="Times New Roman"/>
          </w:rPr>
          <w:t>aquela prevista na alínea</w:t>
        </w:r>
      </w:ins>
      <w:r w:rsidR="0053335D" w:rsidRPr="00CA19A3">
        <w:rPr>
          <w:rFonts w:ascii="Times New Roman" w:hAnsi="Times New Roman"/>
          <w:rPrChange w:id="891" w:author="SUBCONS" w:date="2024-08-05T11:22:00Z">
            <w:rPr>
              <w:rFonts w:ascii="Times New Roman" w:hAnsi="Times New Roman"/>
              <w:sz w:val="22"/>
            </w:rPr>
          </w:rPrChange>
        </w:rPr>
        <w:t xml:space="preserve"> “b</w:t>
      </w:r>
      <w:del w:id="892" w:author="SUBCONS" w:date="2024-08-05T11:22:00Z">
        <w:r w:rsidRPr="0086747E">
          <w:rPr>
            <w:rFonts w:ascii="Times New Roman" w:hAnsi="Times New Roman" w:cs="Times New Roman"/>
            <w:sz w:val="22"/>
            <w:szCs w:val="22"/>
          </w:rPr>
          <w:delText>” e “c</w:delText>
        </w:r>
      </w:del>
      <w:r w:rsidR="0053335D" w:rsidRPr="00CA19A3">
        <w:rPr>
          <w:rFonts w:ascii="Times New Roman" w:hAnsi="Times New Roman"/>
          <w:rPrChange w:id="893" w:author="SUBCONS" w:date="2024-08-05T11:22:00Z">
            <w:rPr>
              <w:rFonts w:ascii="Times New Roman" w:hAnsi="Times New Roman"/>
              <w:sz w:val="22"/>
            </w:rPr>
          </w:rPrChange>
        </w:rPr>
        <w:t xml:space="preserve">”, e não excluem a possibilidade de </w:t>
      </w:r>
      <w:del w:id="894" w:author="SUBCONS" w:date="2024-08-05T11:22:00Z">
        <w:r w:rsidRPr="0086747E">
          <w:rPr>
            <w:rFonts w:ascii="Times New Roman" w:hAnsi="Times New Roman" w:cs="Times New Roman"/>
            <w:sz w:val="22"/>
            <w:szCs w:val="22"/>
          </w:rPr>
          <w:delText>rescisão</w:delText>
        </w:r>
      </w:del>
      <w:ins w:id="895" w:author="SUBCONS" w:date="2024-08-05T11:22:00Z">
        <w:r w:rsidR="0053335D" w:rsidRPr="00CA19A3">
          <w:rPr>
            <w:rFonts w:ascii="Times New Roman" w:hAnsi="Times New Roman" w:cs="Times New Roman"/>
          </w:rPr>
          <w:t>extinção</w:t>
        </w:r>
      </w:ins>
      <w:r w:rsidR="0053335D" w:rsidRPr="00CA19A3">
        <w:rPr>
          <w:rFonts w:ascii="Times New Roman" w:hAnsi="Times New Roman"/>
          <w:rPrChange w:id="896" w:author="SUBCONS" w:date="2024-08-05T11:22:00Z">
            <w:rPr>
              <w:rFonts w:ascii="Times New Roman" w:hAnsi="Times New Roman"/>
              <w:sz w:val="22"/>
            </w:rPr>
          </w:rPrChange>
        </w:rPr>
        <w:t xml:space="preserve"> unilateral do Contrato.</w:t>
      </w:r>
    </w:p>
    <w:p w14:paraId="71D111F8" w14:textId="77777777" w:rsidR="00E52EB7" w:rsidRPr="00CA19A3" w:rsidRDefault="00E52EB7">
      <w:pPr>
        <w:pStyle w:val="Corpodetexto"/>
        <w:spacing w:line="360" w:lineRule="auto"/>
        <w:ind w:right="179"/>
        <w:jc w:val="both"/>
        <w:rPr>
          <w:rFonts w:ascii="Times New Roman" w:hAnsi="Times New Roman"/>
          <w:rPrChange w:id="897" w:author="SUBCONS" w:date="2024-08-05T11:22:00Z">
            <w:rPr>
              <w:rFonts w:ascii="Times New Roman" w:hAnsi="Times New Roman"/>
              <w:sz w:val="22"/>
            </w:rPr>
          </w:rPrChange>
        </w:rPr>
        <w:pPrChange w:id="898" w:author="SUBCONS" w:date="2024-08-05T11:22:00Z">
          <w:pPr>
            <w:pStyle w:val="Corpodetexto"/>
            <w:spacing w:line="360" w:lineRule="auto"/>
          </w:pPr>
        </w:pPrChange>
      </w:pPr>
    </w:p>
    <w:p w14:paraId="697D40F5" w14:textId="1F75ED49" w:rsidR="00E52EB7" w:rsidRPr="00CA19A3" w:rsidRDefault="00E52EB7" w:rsidP="00E52EB7">
      <w:pPr>
        <w:pStyle w:val="Corpodetexto"/>
        <w:spacing w:line="360" w:lineRule="auto"/>
        <w:ind w:right="179"/>
        <w:jc w:val="both"/>
        <w:rPr>
          <w:rFonts w:ascii="Times New Roman" w:hAnsi="Times New Roman"/>
          <w:rPrChange w:id="899" w:author="SUBCONS" w:date="2024-08-05T11:22:00Z">
            <w:rPr>
              <w:rFonts w:ascii="Times New Roman" w:hAnsi="Times New Roman"/>
              <w:sz w:val="22"/>
            </w:rPr>
          </w:rPrChange>
        </w:rPr>
      </w:pPr>
      <w:r w:rsidRPr="00CA19A3">
        <w:rPr>
          <w:rFonts w:ascii="Times New Roman" w:hAnsi="Times New Roman"/>
          <w:b/>
          <w:rPrChange w:id="900" w:author="SUBCONS" w:date="2024-08-05T11:22:00Z">
            <w:rPr>
              <w:rFonts w:ascii="Times New Roman" w:hAnsi="Times New Roman"/>
              <w:b/>
              <w:sz w:val="22"/>
            </w:rPr>
          </w:rPrChange>
        </w:rPr>
        <w:t>Parágrafo Qu</w:t>
      </w:r>
      <w:r w:rsidR="00EA2513" w:rsidRPr="00CA19A3">
        <w:rPr>
          <w:rFonts w:ascii="Times New Roman" w:hAnsi="Times New Roman"/>
          <w:b/>
          <w:rPrChange w:id="901" w:author="SUBCONS" w:date="2024-08-05T11:22:00Z">
            <w:rPr>
              <w:rFonts w:ascii="Times New Roman" w:hAnsi="Times New Roman"/>
              <w:b/>
              <w:sz w:val="22"/>
            </w:rPr>
          </w:rPrChange>
        </w:rPr>
        <w:t>arto</w:t>
      </w:r>
      <w:r w:rsidRPr="00CA19A3">
        <w:rPr>
          <w:rFonts w:ascii="Times New Roman" w:hAnsi="Times New Roman"/>
          <w:rPrChange w:id="902" w:author="SUBCONS" w:date="2024-08-05T11:22:00Z">
            <w:rPr>
              <w:rFonts w:ascii="Times New Roman" w:hAnsi="Times New Roman"/>
              <w:sz w:val="22"/>
            </w:rPr>
          </w:rPrChange>
        </w:rPr>
        <w:t xml:space="preserve"> – As multas deverão ser recolhidas no prazo de 03 (três) dias úteis, contados da ciência da aplicação da penalidade ou da publicação no Diário Oficial do Município do Rio de Janeiro – D.O. RIO do ato que as impuser.</w:t>
      </w:r>
    </w:p>
    <w:p w14:paraId="0531D9D7" w14:textId="77777777" w:rsidR="00E52EB7" w:rsidRPr="00CA19A3" w:rsidRDefault="00E52EB7" w:rsidP="00E52EB7">
      <w:pPr>
        <w:pStyle w:val="Corpodetexto"/>
        <w:spacing w:line="360" w:lineRule="auto"/>
        <w:rPr>
          <w:rFonts w:ascii="Times New Roman" w:hAnsi="Times New Roman"/>
          <w:rPrChange w:id="903" w:author="SUBCONS" w:date="2024-08-05T11:22:00Z">
            <w:rPr>
              <w:rFonts w:ascii="Times New Roman" w:hAnsi="Times New Roman"/>
              <w:sz w:val="22"/>
            </w:rPr>
          </w:rPrChange>
        </w:rPr>
      </w:pPr>
    </w:p>
    <w:p w14:paraId="647EB09F" w14:textId="682CE55E" w:rsidR="00E52EB7" w:rsidRPr="00CA19A3" w:rsidRDefault="00E52EB7" w:rsidP="00E52EB7">
      <w:pPr>
        <w:pStyle w:val="Corpodetexto"/>
        <w:spacing w:line="360" w:lineRule="auto"/>
        <w:ind w:right="178"/>
        <w:jc w:val="both"/>
        <w:rPr>
          <w:rFonts w:ascii="Times New Roman" w:hAnsi="Times New Roman"/>
          <w:rPrChange w:id="904" w:author="SUBCONS" w:date="2024-08-05T11:22:00Z">
            <w:rPr>
              <w:rFonts w:ascii="Times New Roman" w:hAnsi="Times New Roman"/>
              <w:sz w:val="22"/>
            </w:rPr>
          </w:rPrChange>
        </w:rPr>
      </w:pPr>
      <w:r w:rsidRPr="00CA19A3">
        <w:rPr>
          <w:rFonts w:ascii="Times New Roman" w:hAnsi="Times New Roman"/>
          <w:b/>
          <w:rPrChange w:id="905" w:author="SUBCONS" w:date="2024-08-05T11:22:00Z">
            <w:rPr>
              <w:rFonts w:ascii="Times New Roman" w:hAnsi="Times New Roman"/>
              <w:b/>
              <w:sz w:val="22"/>
            </w:rPr>
          </w:rPrChange>
        </w:rPr>
        <w:t xml:space="preserve">Parágrafo </w:t>
      </w:r>
      <w:r w:rsidR="00EA2513" w:rsidRPr="00CA19A3">
        <w:rPr>
          <w:rFonts w:ascii="Times New Roman" w:hAnsi="Times New Roman"/>
          <w:b/>
          <w:rPrChange w:id="906" w:author="SUBCONS" w:date="2024-08-05T11:22:00Z">
            <w:rPr>
              <w:rFonts w:ascii="Times New Roman" w:hAnsi="Times New Roman"/>
              <w:b/>
              <w:sz w:val="22"/>
            </w:rPr>
          </w:rPrChange>
        </w:rPr>
        <w:t>Quinto</w:t>
      </w:r>
      <w:r w:rsidRPr="00CA19A3">
        <w:rPr>
          <w:rFonts w:ascii="Times New Roman" w:hAnsi="Times New Roman"/>
          <w:rPrChange w:id="907" w:author="SUBCONS" w:date="2024-08-05T11:22:00Z">
            <w:rPr>
              <w:rFonts w:ascii="Times New Roman" w:hAnsi="Times New Roman"/>
              <w:sz w:val="22"/>
            </w:rPr>
          </w:rPrChange>
        </w:rPr>
        <w:t>– As multas aplicadas poderão ser compensadas com valores devidos à CONTRATADA mediante requerimento expresso nesse</w:t>
      </w:r>
      <w:r w:rsidRPr="00CA19A3">
        <w:rPr>
          <w:rFonts w:ascii="Times New Roman" w:hAnsi="Times New Roman"/>
          <w:spacing w:val="-3"/>
          <w:rPrChange w:id="908" w:author="SUBCONS" w:date="2024-08-05T11:22:00Z">
            <w:rPr>
              <w:rFonts w:ascii="Times New Roman" w:hAnsi="Times New Roman"/>
              <w:spacing w:val="-3"/>
              <w:sz w:val="22"/>
            </w:rPr>
          </w:rPrChange>
        </w:rPr>
        <w:t xml:space="preserve"> </w:t>
      </w:r>
      <w:r w:rsidRPr="00CA19A3">
        <w:rPr>
          <w:rFonts w:ascii="Times New Roman" w:hAnsi="Times New Roman"/>
          <w:rPrChange w:id="909" w:author="SUBCONS" w:date="2024-08-05T11:22:00Z">
            <w:rPr>
              <w:rFonts w:ascii="Times New Roman" w:hAnsi="Times New Roman"/>
              <w:sz w:val="22"/>
            </w:rPr>
          </w:rPrChange>
        </w:rPr>
        <w:t>sentido.</w:t>
      </w:r>
    </w:p>
    <w:p w14:paraId="6B4AA158" w14:textId="77777777" w:rsidR="00E52EB7" w:rsidRPr="00CA19A3" w:rsidRDefault="00E52EB7" w:rsidP="00E52EB7">
      <w:pPr>
        <w:pStyle w:val="Corpodetexto"/>
        <w:spacing w:line="360" w:lineRule="auto"/>
        <w:rPr>
          <w:rFonts w:ascii="Times New Roman" w:hAnsi="Times New Roman"/>
          <w:rPrChange w:id="910" w:author="SUBCONS" w:date="2024-08-05T11:22:00Z">
            <w:rPr>
              <w:rFonts w:ascii="Times New Roman" w:hAnsi="Times New Roman"/>
              <w:sz w:val="22"/>
            </w:rPr>
          </w:rPrChange>
        </w:rPr>
      </w:pPr>
    </w:p>
    <w:p w14:paraId="291CA827" w14:textId="0A20673F" w:rsidR="00E52EB7" w:rsidRPr="00CA19A3" w:rsidRDefault="00E52EB7" w:rsidP="00E52EB7">
      <w:pPr>
        <w:pStyle w:val="Corpodetexto"/>
        <w:spacing w:line="360" w:lineRule="auto"/>
        <w:ind w:right="179"/>
        <w:jc w:val="both"/>
        <w:rPr>
          <w:rFonts w:ascii="Times New Roman" w:hAnsi="Times New Roman"/>
          <w:rPrChange w:id="911" w:author="SUBCONS" w:date="2024-08-05T11:22:00Z">
            <w:rPr>
              <w:rFonts w:ascii="Times New Roman" w:hAnsi="Times New Roman"/>
              <w:sz w:val="22"/>
            </w:rPr>
          </w:rPrChange>
        </w:rPr>
      </w:pPr>
      <w:r w:rsidRPr="00CA19A3">
        <w:rPr>
          <w:rFonts w:ascii="Times New Roman" w:hAnsi="Times New Roman"/>
          <w:b/>
          <w:rPrChange w:id="912" w:author="SUBCONS" w:date="2024-08-05T11:22:00Z">
            <w:rPr>
              <w:rFonts w:ascii="Times New Roman" w:hAnsi="Times New Roman"/>
              <w:b/>
              <w:sz w:val="22"/>
            </w:rPr>
          </w:rPrChange>
        </w:rPr>
        <w:t xml:space="preserve">Parágrafo </w:t>
      </w:r>
      <w:r w:rsidR="00EA2513" w:rsidRPr="00CA19A3">
        <w:rPr>
          <w:rFonts w:ascii="Times New Roman" w:hAnsi="Times New Roman"/>
          <w:b/>
          <w:rPrChange w:id="913" w:author="SUBCONS" w:date="2024-08-05T11:22:00Z">
            <w:rPr>
              <w:rFonts w:ascii="Times New Roman" w:hAnsi="Times New Roman"/>
              <w:b/>
              <w:sz w:val="22"/>
            </w:rPr>
          </w:rPrChange>
        </w:rPr>
        <w:t>Sexto</w:t>
      </w:r>
      <w:r w:rsidRPr="00CA19A3">
        <w:rPr>
          <w:rFonts w:ascii="Times New Roman" w:hAnsi="Times New Roman"/>
          <w:rPrChange w:id="914" w:author="SUBCONS" w:date="2024-08-05T11:22:00Z">
            <w:rPr>
              <w:rFonts w:ascii="Times New Roman" w:hAnsi="Times New Roman"/>
              <w:sz w:val="22"/>
            </w:rPr>
          </w:rPrChange>
        </w:rPr>
        <w:t xml:space="preserve"> – Se, no prazo previsto nesta Cláusula, não for feita a prova do recolhimento da multa, promover-se-ão as medidas necessárias ao seu desconto da garantia prestada, mediante despacho regular da autoridade contratante.</w:t>
      </w:r>
    </w:p>
    <w:p w14:paraId="4B6BAB52" w14:textId="77777777" w:rsidR="00E52EB7" w:rsidRPr="00CA19A3" w:rsidRDefault="00E52EB7" w:rsidP="00E52EB7">
      <w:pPr>
        <w:pStyle w:val="Corpodetexto"/>
        <w:spacing w:line="360" w:lineRule="auto"/>
        <w:rPr>
          <w:rFonts w:ascii="Times New Roman" w:hAnsi="Times New Roman"/>
          <w:rPrChange w:id="915" w:author="SUBCONS" w:date="2024-08-05T11:22:00Z">
            <w:rPr>
              <w:rFonts w:ascii="Times New Roman" w:hAnsi="Times New Roman"/>
              <w:sz w:val="22"/>
            </w:rPr>
          </w:rPrChange>
        </w:rPr>
      </w:pPr>
    </w:p>
    <w:p w14:paraId="7C9849BE" w14:textId="12E9E927" w:rsidR="00E52EB7" w:rsidRPr="00CA19A3" w:rsidRDefault="00E52EB7" w:rsidP="00E52EB7">
      <w:pPr>
        <w:pStyle w:val="Corpodetexto"/>
        <w:spacing w:line="360" w:lineRule="auto"/>
        <w:ind w:right="179"/>
        <w:jc w:val="both"/>
        <w:rPr>
          <w:rFonts w:ascii="Times New Roman" w:hAnsi="Times New Roman"/>
          <w:rPrChange w:id="916" w:author="SUBCONS" w:date="2024-08-05T11:22:00Z">
            <w:rPr>
              <w:rFonts w:ascii="Times New Roman" w:hAnsi="Times New Roman"/>
              <w:sz w:val="22"/>
            </w:rPr>
          </w:rPrChange>
        </w:rPr>
      </w:pPr>
      <w:r w:rsidRPr="00CA19A3">
        <w:rPr>
          <w:rFonts w:ascii="Times New Roman" w:hAnsi="Times New Roman"/>
          <w:b/>
          <w:rPrChange w:id="917" w:author="SUBCONS" w:date="2024-08-05T11:22:00Z">
            <w:rPr>
              <w:rFonts w:ascii="Times New Roman" w:hAnsi="Times New Roman"/>
              <w:b/>
              <w:sz w:val="22"/>
            </w:rPr>
          </w:rPrChange>
        </w:rPr>
        <w:t xml:space="preserve">Parágrafo </w:t>
      </w:r>
      <w:r w:rsidR="00EA2513" w:rsidRPr="00CA19A3">
        <w:rPr>
          <w:rFonts w:ascii="Times New Roman" w:hAnsi="Times New Roman"/>
          <w:b/>
          <w:rPrChange w:id="918" w:author="SUBCONS" w:date="2024-08-05T11:22:00Z">
            <w:rPr>
              <w:rFonts w:ascii="Times New Roman" w:hAnsi="Times New Roman"/>
              <w:b/>
              <w:sz w:val="22"/>
            </w:rPr>
          </w:rPrChange>
        </w:rPr>
        <w:t>Sétimo</w:t>
      </w:r>
      <w:r w:rsidRPr="00CA19A3">
        <w:rPr>
          <w:rFonts w:ascii="Times New Roman" w:hAnsi="Times New Roman"/>
          <w:rPrChange w:id="919" w:author="SUBCONS" w:date="2024-08-05T11:22:00Z">
            <w:rPr>
              <w:rFonts w:ascii="Times New Roman" w:hAnsi="Times New Roman"/>
              <w:sz w:val="22"/>
            </w:rPr>
          </w:rPrChange>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7951FFDF" w14:textId="77777777" w:rsidR="00E52EB7" w:rsidRPr="00CA19A3" w:rsidRDefault="00E52EB7" w:rsidP="00E52EB7">
      <w:pPr>
        <w:pStyle w:val="Corpodetexto"/>
        <w:spacing w:line="360" w:lineRule="auto"/>
        <w:ind w:right="179"/>
        <w:jc w:val="both"/>
        <w:rPr>
          <w:rFonts w:ascii="Times New Roman" w:hAnsi="Times New Roman"/>
          <w:rPrChange w:id="920" w:author="SUBCONS" w:date="2024-08-05T11:22:00Z">
            <w:rPr>
              <w:rFonts w:ascii="Times New Roman" w:hAnsi="Times New Roman"/>
              <w:sz w:val="22"/>
            </w:rPr>
          </w:rPrChange>
        </w:rPr>
      </w:pPr>
    </w:p>
    <w:p w14:paraId="59D205F8" w14:textId="734F2FBF" w:rsidR="00E52EB7" w:rsidRPr="00CA19A3" w:rsidRDefault="00E52EB7" w:rsidP="00E52EB7">
      <w:pPr>
        <w:pStyle w:val="Corpodetexto"/>
        <w:spacing w:line="360" w:lineRule="auto"/>
        <w:ind w:right="179"/>
        <w:jc w:val="both"/>
        <w:rPr>
          <w:rFonts w:ascii="Times New Roman" w:hAnsi="Times New Roman"/>
          <w:rPrChange w:id="921" w:author="SUBCONS" w:date="2024-08-05T11:22:00Z">
            <w:rPr>
              <w:rFonts w:ascii="Times New Roman" w:hAnsi="Times New Roman"/>
              <w:sz w:val="22"/>
            </w:rPr>
          </w:rPrChange>
        </w:rPr>
      </w:pPr>
      <w:r w:rsidRPr="00CA19A3">
        <w:rPr>
          <w:rFonts w:ascii="Times New Roman" w:hAnsi="Times New Roman"/>
          <w:b/>
          <w:rPrChange w:id="922" w:author="SUBCONS" w:date="2024-08-05T11:22:00Z">
            <w:rPr>
              <w:rFonts w:ascii="Times New Roman" w:hAnsi="Times New Roman"/>
              <w:b/>
              <w:sz w:val="22"/>
            </w:rPr>
          </w:rPrChange>
        </w:rPr>
        <w:t xml:space="preserve">Parágrafo </w:t>
      </w:r>
      <w:r w:rsidR="00EA2513" w:rsidRPr="00CA19A3">
        <w:rPr>
          <w:rFonts w:ascii="Times New Roman" w:hAnsi="Times New Roman"/>
          <w:b/>
          <w:rPrChange w:id="923" w:author="SUBCONS" w:date="2024-08-05T11:22:00Z">
            <w:rPr>
              <w:rFonts w:ascii="Times New Roman" w:hAnsi="Times New Roman"/>
              <w:b/>
              <w:sz w:val="22"/>
            </w:rPr>
          </w:rPrChange>
        </w:rPr>
        <w:t>Oitavo</w:t>
      </w:r>
      <w:r w:rsidRPr="00CA19A3">
        <w:rPr>
          <w:rFonts w:ascii="Times New Roman" w:hAnsi="Times New Roman"/>
          <w:rPrChange w:id="924" w:author="SUBCONS" w:date="2024-08-05T11:22:00Z">
            <w:rPr>
              <w:rFonts w:ascii="Times New Roman" w:hAnsi="Times New Roman"/>
              <w:sz w:val="22"/>
            </w:rPr>
          </w:rPrChange>
        </w:rPr>
        <w:t xml:space="preserve"> – Nos casos em que o valor da multa venha a ser descontado da garantia, o valor desta deverá ser recomposto em </w:t>
      </w:r>
      <w:r w:rsidRPr="00CA19A3">
        <w:rPr>
          <w:rFonts w:ascii="Times New Roman" w:hAnsi="Times New Roman"/>
          <w:b/>
          <w:rPrChange w:id="925" w:author="SUBCONS" w:date="2024-08-05T11:22:00Z">
            <w:rPr>
              <w:rFonts w:ascii="Times New Roman" w:hAnsi="Times New Roman"/>
              <w:b/>
              <w:sz w:val="22"/>
            </w:rPr>
          </w:rPrChange>
        </w:rPr>
        <w:t>48 (quarenta e oito) horas</w:t>
      </w:r>
      <w:r w:rsidRPr="00CA19A3">
        <w:rPr>
          <w:rFonts w:ascii="Times New Roman" w:hAnsi="Times New Roman"/>
          <w:rPrChange w:id="926" w:author="SUBCONS" w:date="2024-08-05T11:22:00Z">
            <w:rPr>
              <w:rFonts w:ascii="Times New Roman" w:hAnsi="Times New Roman"/>
              <w:sz w:val="22"/>
            </w:rPr>
          </w:rPrChange>
        </w:rPr>
        <w:t>, sob pena de</w:t>
      </w:r>
      <w:r w:rsidR="0053335D" w:rsidRPr="00CA19A3">
        <w:rPr>
          <w:rFonts w:ascii="Times New Roman" w:hAnsi="Times New Roman"/>
          <w:rPrChange w:id="927" w:author="SUBCONS" w:date="2024-08-05T11:22:00Z">
            <w:rPr>
              <w:rFonts w:ascii="Times New Roman" w:hAnsi="Times New Roman"/>
              <w:sz w:val="22"/>
            </w:rPr>
          </w:rPrChange>
        </w:rPr>
        <w:t xml:space="preserve"> </w:t>
      </w:r>
      <w:del w:id="928" w:author="SUBCONS" w:date="2024-08-05T11:22:00Z">
        <w:r w:rsidRPr="0086747E">
          <w:rPr>
            <w:rFonts w:ascii="Times New Roman" w:hAnsi="Times New Roman" w:cs="Times New Roman"/>
            <w:sz w:val="22"/>
            <w:szCs w:val="22"/>
          </w:rPr>
          <w:delText>rescisão</w:delText>
        </w:r>
      </w:del>
      <w:ins w:id="929" w:author="SUBCONS" w:date="2024-08-05T11:22:00Z">
        <w:r w:rsidR="0053335D" w:rsidRPr="00CA19A3">
          <w:rPr>
            <w:rFonts w:ascii="Times New Roman" w:hAnsi="Times New Roman" w:cs="Times New Roman"/>
          </w:rPr>
          <w:t>extinção</w:t>
        </w:r>
      </w:ins>
      <w:r w:rsidRPr="00CA19A3">
        <w:rPr>
          <w:rFonts w:ascii="Times New Roman" w:hAnsi="Times New Roman"/>
          <w:rPrChange w:id="930" w:author="SUBCONS" w:date="2024-08-05T11:22:00Z">
            <w:rPr>
              <w:rFonts w:ascii="Times New Roman" w:hAnsi="Times New Roman"/>
              <w:sz w:val="22"/>
            </w:rPr>
          </w:rPrChange>
        </w:rPr>
        <w:t xml:space="preserve"> administrativa do Contrato.</w:t>
      </w:r>
    </w:p>
    <w:p w14:paraId="693BF3F3" w14:textId="77777777" w:rsidR="00E52EB7" w:rsidRPr="00CA19A3" w:rsidRDefault="00E52EB7" w:rsidP="00E52EB7">
      <w:pPr>
        <w:pStyle w:val="Corpodetexto"/>
        <w:spacing w:line="360" w:lineRule="auto"/>
        <w:rPr>
          <w:rFonts w:ascii="Times New Roman" w:hAnsi="Times New Roman"/>
          <w:rPrChange w:id="931" w:author="SUBCONS" w:date="2024-08-05T11:22:00Z">
            <w:rPr>
              <w:rFonts w:ascii="Times New Roman" w:hAnsi="Times New Roman"/>
              <w:sz w:val="22"/>
            </w:rPr>
          </w:rPrChange>
        </w:rPr>
      </w:pPr>
    </w:p>
    <w:p w14:paraId="3C0AB0F5" w14:textId="279D4013" w:rsidR="00E52EB7" w:rsidRPr="00CA19A3" w:rsidRDefault="00E52EB7" w:rsidP="00E52EB7">
      <w:pPr>
        <w:pStyle w:val="Corpodetexto"/>
        <w:spacing w:line="360" w:lineRule="auto"/>
        <w:ind w:right="179"/>
        <w:jc w:val="both"/>
        <w:rPr>
          <w:rFonts w:ascii="Times New Roman" w:hAnsi="Times New Roman"/>
          <w:rPrChange w:id="932" w:author="SUBCONS" w:date="2024-08-05T11:22:00Z">
            <w:rPr>
              <w:rFonts w:ascii="Times New Roman" w:hAnsi="Times New Roman"/>
              <w:sz w:val="22"/>
            </w:rPr>
          </w:rPrChange>
        </w:rPr>
      </w:pPr>
      <w:r w:rsidRPr="00CA19A3">
        <w:rPr>
          <w:rFonts w:ascii="Times New Roman" w:hAnsi="Times New Roman"/>
          <w:b/>
          <w:rPrChange w:id="933" w:author="SUBCONS" w:date="2024-08-05T11:22:00Z">
            <w:rPr>
              <w:rFonts w:ascii="Times New Roman" w:hAnsi="Times New Roman"/>
              <w:b/>
              <w:sz w:val="22"/>
            </w:rPr>
          </w:rPrChange>
        </w:rPr>
        <w:t xml:space="preserve">Parágrafo </w:t>
      </w:r>
      <w:r w:rsidR="00EA2513" w:rsidRPr="00CA19A3">
        <w:rPr>
          <w:rFonts w:ascii="Times New Roman" w:hAnsi="Times New Roman"/>
          <w:b/>
          <w:rPrChange w:id="934" w:author="SUBCONS" w:date="2024-08-05T11:22:00Z">
            <w:rPr>
              <w:rFonts w:ascii="Times New Roman" w:hAnsi="Times New Roman"/>
              <w:b/>
              <w:sz w:val="22"/>
            </w:rPr>
          </w:rPrChange>
        </w:rPr>
        <w:t>Nono</w:t>
      </w:r>
      <w:r w:rsidRPr="00CA19A3">
        <w:rPr>
          <w:rFonts w:ascii="Times New Roman" w:hAnsi="Times New Roman"/>
          <w:rPrChange w:id="935" w:author="SUBCONS" w:date="2024-08-05T11:22:00Z">
            <w:rPr>
              <w:rFonts w:ascii="Times New Roman" w:hAnsi="Times New Roman"/>
              <w:sz w:val="22"/>
            </w:rPr>
          </w:rPrChange>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01336E44" w14:textId="77777777" w:rsidR="00E52EB7" w:rsidRPr="00CA19A3" w:rsidRDefault="00E52EB7" w:rsidP="00E52EB7">
      <w:pPr>
        <w:pStyle w:val="Corpodetexto"/>
        <w:spacing w:line="360" w:lineRule="auto"/>
        <w:rPr>
          <w:rFonts w:ascii="Times New Roman" w:hAnsi="Times New Roman"/>
          <w:rPrChange w:id="936" w:author="SUBCONS" w:date="2024-08-05T11:22:00Z">
            <w:rPr>
              <w:rFonts w:ascii="Times New Roman" w:hAnsi="Times New Roman"/>
              <w:sz w:val="22"/>
            </w:rPr>
          </w:rPrChange>
        </w:rPr>
      </w:pPr>
    </w:p>
    <w:p w14:paraId="2D19D037" w14:textId="32152D57" w:rsidR="00E52EB7" w:rsidRPr="00CA19A3" w:rsidRDefault="00E52EB7" w:rsidP="00E52EB7">
      <w:pPr>
        <w:pStyle w:val="Corpodetexto"/>
        <w:spacing w:line="360" w:lineRule="auto"/>
        <w:ind w:right="177"/>
        <w:jc w:val="both"/>
        <w:rPr>
          <w:rFonts w:ascii="Times New Roman" w:hAnsi="Times New Roman"/>
          <w:rPrChange w:id="937" w:author="SUBCONS" w:date="2024-08-05T11:22:00Z">
            <w:rPr>
              <w:rFonts w:ascii="Times New Roman" w:hAnsi="Times New Roman"/>
              <w:sz w:val="22"/>
            </w:rPr>
          </w:rPrChange>
        </w:rPr>
      </w:pPr>
      <w:r w:rsidRPr="00CA19A3">
        <w:rPr>
          <w:rFonts w:ascii="Times New Roman" w:hAnsi="Times New Roman"/>
          <w:b/>
          <w:rPrChange w:id="938" w:author="SUBCONS" w:date="2024-08-05T11:22:00Z">
            <w:rPr>
              <w:rFonts w:ascii="Times New Roman" w:hAnsi="Times New Roman"/>
              <w:b/>
              <w:sz w:val="22"/>
            </w:rPr>
          </w:rPrChange>
        </w:rPr>
        <w:t>Parágrafo Décimo</w:t>
      </w:r>
      <w:r w:rsidR="00EA2513" w:rsidRPr="00CA19A3">
        <w:rPr>
          <w:rFonts w:ascii="Times New Roman" w:hAnsi="Times New Roman"/>
          <w:b/>
          <w:rPrChange w:id="939" w:author="SUBCONS" w:date="2024-08-05T11:22:00Z">
            <w:rPr>
              <w:rFonts w:ascii="Times New Roman" w:hAnsi="Times New Roman"/>
              <w:b/>
              <w:sz w:val="22"/>
            </w:rPr>
          </w:rPrChange>
        </w:rPr>
        <w:t xml:space="preserve"> </w:t>
      </w:r>
      <w:r w:rsidRPr="00CA19A3">
        <w:rPr>
          <w:rFonts w:ascii="Times New Roman" w:hAnsi="Times New Roman"/>
          <w:rPrChange w:id="940" w:author="SUBCONS" w:date="2024-08-05T11:22:00Z">
            <w:rPr>
              <w:rFonts w:ascii="Times New Roman" w:hAnsi="Times New Roman"/>
              <w:sz w:val="22"/>
            </w:rPr>
          </w:rPrChange>
        </w:rPr>
        <w:t>– Se a CONTRATANTE verificar que o valor da garantia e/ou o valor dos pagamentos ainda devidos são suficientes à satisfação do valor da multa, o processo de pagamento retomará o seu curso.</w:t>
      </w:r>
    </w:p>
    <w:p w14:paraId="52559995" w14:textId="77777777" w:rsidR="00E52EB7" w:rsidRPr="00CA19A3" w:rsidRDefault="00E52EB7" w:rsidP="00E52EB7">
      <w:pPr>
        <w:pStyle w:val="Corpodetexto"/>
        <w:spacing w:line="360" w:lineRule="auto"/>
        <w:rPr>
          <w:rFonts w:ascii="Times New Roman" w:hAnsi="Times New Roman"/>
          <w:rPrChange w:id="941" w:author="SUBCONS" w:date="2024-08-05T11:22:00Z">
            <w:rPr>
              <w:rFonts w:ascii="Times New Roman" w:hAnsi="Times New Roman"/>
              <w:sz w:val="22"/>
            </w:rPr>
          </w:rPrChange>
        </w:rPr>
      </w:pPr>
    </w:p>
    <w:p w14:paraId="27CF7A09" w14:textId="33FC4C43" w:rsidR="000866E5" w:rsidRPr="00CA19A3" w:rsidRDefault="00E52EB7" w:rsidP="000866E5">
      <w:pPr>
        <w:pStyle w:val="Corpodetexto"/>
        <w:spacing w:line="360" w:lineRule="auto"/>
        <w:ind w:right="178"/>
        <w:jc w:val="both"/>
        <w:rPr>
          <w:rFonts w:ascii="Times New Roman" w:hAnsi="Times New Roman"/>
          <w:rPrChange w:id="942" w:author="SUBCONS" w:date="2024-08-05T11:22:00Z">
            <w:rPr>
              <w:rFonts w:ascii="Times New Roman" w:hAnsi="Times New Roman"/>
              <w:sz w:val="22"/>
            </w:rPr>
          </w:rPrChange>
        </w:rPr>
      </w:pPr>
      <w:r w:rsidRPr="00CA19A3">
        <w:rPr>
          <w:rFonts w:ascii="Times New Roman" w:hAnsi="Times New Roman"/>
          <w:b/>
          <w:rPrChange w:id="943" w:author="SUBCONS" w:date="2024-08-05T11:22:00Z">
            <w:rPr>
              <w:rFonts w:ascii="Times New Roman" w:hAnsi="Times New Roman"/>
              <w:b/>
              <w:sz w:val="22"/>
            </w:rPr>
          </w:rPrChange>
        </w:rPr>
        <w:t xml:space="preserve">Parágrafo Décimo </w:t>
      </w:r>
      <w:r w:rsidR="00EA2513" w:rsidRPr="00CA19A3">
        <w:rPr>
          <w:rFonts w:ascii="Times New Roman" w:hAnsi="Times New Roman"/>
          <w:b/>
          <w:rPrChange w:id="944" w:author="SUBCONS" w:date="2024-08-05T11:22:00Z">
            <w:rPr>
              <w:rFonts w:ascii="Times New Roman" w:hAnsi="Times New Roman"/>
              <w:b/>
              <w:sz w:val="22"/>
            </w:rPr>
          </w:rPrChange>
        </w:rPr>
        <w:t>Primeiro</w:t>
      </w:r>
      <w:r w:rsidRPr="00CA19A3">
        <w:rPr>
          <w:rFonts w:ascii="Times New Roman" w:hAnsi="Times New Roman"/>
          <w:rPrChange w:id="945" w:author="SUBCONS" w:date="2024-08-05T11:22:00Z">
            <w:rPr>
              <w:rFonts w:ascii="Times New Roman" w:hAnsi="Times New Roman"/>
              <w:sz w:val="22"/>
            </w:rPr>
          </w:rPrChange>
        </w:rPr>
        <w:t xml:space="preserve"> – </w:t>
      </w:r>
      <w:ins w:id="946" w:author="SUBCONS" w:date="2024-08-05T11:22:00Z">
        <w:r w:rsidR="000866E5" w:rsidRPr="00CA19A3">
          <w:rPr>
            <w:rFonts w:ascii="Times New Roman" w:hAnsi="Times New Roman" w:cs="Times New Roman"/>
          </w:rPr>
          <w:t xml:space="preserve"> </w:t>
        </w:r>
      </w:ins>
      <w:r w:rsidR="000866E5" w:rsidRPr="00CA19A3">
        <w:rPr>
          <w:rFonts w:ascii="Times New Roman" w:hAnsi="Times New Roman"/>
          <w:rPrChange w:id="947" w:author="SUBCONS" w:date="2024-08-05T11:22:00Z">
            <w:rPr>
              <w:rFonts w:ascii="Times New Roman" w:hAnsi="Times New Roman"/>
              <w:sz w:val="22"/>
            </w:rPr>
          </w:rPrChange>
        </w:rPr>
        <w:t xml:space="preserve">As multas </w:t>
      </w:r>
      <w:del w:id="948" w:author="SUBCONS" w:date="2024-08-05T11:22:00Z">
        <w:r w:rsidRPr="0086747E">
          <w:rPr>
            <w:rFonts w:ascii="Times New Roman" w:hAnsi="Times New Roman" w:cs="Times New Roman"/>
            <w:sz w:val="22"/>
            <w:szCs w:val="22"/>
          </w:rPr>
          <w:delText>previstas nas alíneas</w:delText>
        </w:r>
      </w:del>
      <w:ins w:id="949" w:author="SUBCONS" w:date="2024-08-05T11:22:00Z">
        <w:r w:rsidR="000866E5" w:rsidRPr="00CA19A3">
          <w:rPr>
            <w:rFonts w:ascii="Times New Roman" w:hAnsi="Times New Roman" w:cs="Times New Roman"/>
          </w:rPr>
          <w:t>eventualmente aplicadas com base  na alínea</w:t>
        </w:r>
      </w:ins>
      <w:r w:rsidR="000866E5" w:rsidRPr="00CA19A3">
        <w:rPr>
          <w:rFonts w:ascii="Times New Roman" w:hAnsi="Times New Roman"/>
          <w:rPrChange w:id="950" w:author="SUBCONS" w:date="2024-08-05T11:22:00Z">
            <w:rPr>
              <w:rFonts w:ascii="Times New Roman" w:hAnsi="Times New Roman"/>
              <w:sz w:val="22"/>
            </w:rPr>
          </w:rPrChange>
        </w:rPr>
        <w:t xml:space="preserve"> “b</w:t>
      </w:r>
      <w:del w:id="951" w:author="SUBCONS" w:date="2024-08-05T11:22:00Z">
        <w:r w:rsidRPr="0086747E">
          <w:rPr>
            <w:rFonts w:ascii="Times New Roman" w:hAnsi="Times New Roman" w:cs="Times New Roman"/>
            <w:sz w:val="22"/>
            <w:szCs w:val="22"/>
          </w:rPr>
          <w:delText>” e “c</w:delText>
        </w:r>
      </w:del>
      <w:r w:rsidR="000866E5" w:rsidRPr="00CA19A3">
        <w:rPr>
          <w:rFonts w:ascii="Times New Roman" w:hAnsi="Times New Roman"/>
          <w:rPrChange w:id="952" w:author="SUBCONS" w:date="2024-08-05T11:22:00Z">
            <w:rPr>
              <w:rFonts w:ascii="Times New Roman" w:hAnsi="Times New Roman"/>
              <w:sz w:val="22"/>
            </w:rPr>
          </w:rPrChange>
        </w:rPr>
        <w:t>” do caput desta Cláusula não possuem caráter compensatório, e, assim, o pagamento delas não eximirá a CONTRATADA de responsabilidade pelas perdas e danos decorrentes das infrações</w:t>
      </w:r>
      <w:r w:rsidR="000866E5" w:rsidRPr="00CA19A3">
        <w:rPr>
          <w:rFonts w:ascii="Times New Roman" w:hAnsi="Times New Roman"/>
          <w:rPrChange w:id="953" w:author="SUBCONS" w:date="2024-08-05T11:22:00Z">
            <w:rPr>
              <w:rFonts w:ascii="Times New Roman" w:hAnsi="Times New Roman"/>
              <w:spacing w:val="-1"/>
              <w:sz w:val="22"/>
            </w:rPr>
          </w:rPrChange>
        </w:rPr>
        <w:t xml:space="preserve"> </w:t>
      </w:r>
      <w:r w:rsidR="000866E5" w:rsidRPr="00CA19A3">
        <w:rPr>
          <w:rFonts w:ascii="Times New Roman" w:hAnsi="Times New Roman"/>
          <w:rPrChange w:id="954" w:author="SUBCONS" w:date="2024-08-05T11:22:00Z">
            <w:rPr>
              <w:rFonts w:ascii="Times New Roman" w:hAnsi="Times New Roman"/>
              <w:sz w:val="22"/>
            </w:rPr>
          </w:rPrChange>
        </w:rPr>
        <w:t>cometidas.</w:t>
      </w:r>
    </w:p>
    <w:p w14:paraId="311FFFA5" w14:textId="77777777" w:rsidR="00E52EB7" w:rsidRPr="00CA19A3" w:rsidRDefault="00E52EB7">
      <w:pPr>
        <w:pStyle w:val="Corpodetexto"/>
        <w:spacing w:line="360" w:lineRule="auto"/>
        <w:ind w:right="178"/>
        <w:jc w:val="both"/>
        <w:rPr>
          <w:rFonts w:ascii="Times New Roman" w:hAnsi="Times New Roman"/>
          <w:rPrChange w:id="955" w:author="SUBCONS" w:date="2024-08-05T11:22:00Z">
            <w:rPr>
              <w:rFonts w:ascii="Times New Roman" w:hAnsi="Times New Roman"/>
              <w:sz w:val="22"/>
            </w:rPr>
          </w:rPrChange>
        </w:rPr>
        <w:pPrChange w:id="956" w:author="SUBCONS" w:date="2024-08-05T11:22:00Z">
          <w:pPr>
            <w:pStyle w:val="Corpodetexto"/>
            <w:spacing w:line="360" w:lineRule="auto"/>
          </w:pPr>
        </w:pPrChange>
      </w:pPr>
    </w:p>
    <w:p w14:paraId="339F1A75" w14:textId="3C0CA3A3" w:rsidR="00E52EB7" w:rsidRPr="00CA19A3" w:rsidRDefault="00E52EB7" w:rsidP="00E52EB7">
      <w:pPr>
        <w:pStyle w:val="Corpodetexto"/>
        <w:tabs>
          <w:tab w:val="left" w:pos="5783"/>
          <w:tab w:val="left" w:pos="8965"/>
        </w:tabs>
        <w:spacing w:line="360" w:lineRule="auto"/>
        <w:ind w:right="177"/>
        <w:jc w:val="both"/>
        <w:rPr>
          <w:rFonts w:ascii="Times New Roman" w:hAnsi="Times New Roman"/>
          <w:rPrChange w:id="957" w:author="SUBCONS" w:date="2024-08-05T11:22:00Z">
            <w:rPr>
              <w:rFonts w:ascii="Times New Roman" w:hAnsi="Times New Roman"/>
              <w:sz w:val="22"/>
            </w:rPr>
          </w:rPrChange>
        </w:rPr>
      </w:pPr>
      <w:r w:rsidRPr="00CA19A3">
        <w:rPr>
          <w:rFonts w:ascii="Times New Roman" w:hAnsi="Times New Roman"/>
          <w:b/>
          <w:rPrChange w:id="958" w:author="SUBCONS" w:date="2024-08-05T11:22:00Z">
            <w:rPr>
              <w:rFonts w:ascii="Times New Roman" w:hAnsi="Times New Roman"/>
              <w:b/>
              <w:sz w:val="22"/>
            </w:rPr>
          </w:rPrChange>
        </w:rPr>
        <w:t xml:space="preserve">Parágrafo Décimo </w:t>
      </w:r>
      <w:r w:rsidR="00EA2513" w:rsidRPr="00CA19A3">
        <w:rPr>
          <w:rFonts w:ascii="Times New Roman" w:hAnsi="Times New Roman"/>
          <w:b/>
          <w:rPrChange w:id="959" w:author="SUBCONS" w:date="2024-08-05T11:22:00Z">
            <w:rPr>
              <w:rFonts w:ascii="Times New Roman" w:hAnsi="Times New Roman"/>
              <w:b/>
              <w:sz w:val="22"/>
            </w:rPr>
          </w:rPrChange>
        </w:rPr>
        <w:t>Segundo</w:t>
      </w:r>
      <w:r w:rsidRPr="00CA19A3">
        <w:rPr>
          <w:rFonts w:ascii="Times New Roman" w:hAnsi="Times New Roman"/>
          <w:rPrChange w:id="960" w:author="SUBCONS" w:date="2024-08-05T11:22:00Z">
            <w:rPr>
              <w:rFonts w:ascii="Times New Roman" w:hAnsi="Times New Roman"/>
              <w:sz w:val="22"/>
            </w:rPr>
          </w:rPrChange>
        </w:rPr>
        <w:t xml:space="preserve"> – A aplicação das sanções estabelecidas nas alíneas “a”, “b</w:t>
      </w:r>
      <w:del w:id="961" w:author="SUBCONS" w:date="2024-08-05T11:22:00Z">
        <w:r w:rsidRPr="0086747E">
          <w:rPr>
            <w:rFonts w:ascii="Times New Roman" w:hAnsi="Times New Roman" w:cs="Times New Roman"/>
            <w:sz w:val="22"/>
            <w:szCs w:val="22"/>
          </w:rPr>
          <w:delText>”,</w:delText>
        </w:r>
        <w:r w:rsidRPr="0086747E">
          <w:rPr>
            <w:rFonts w:ascii="Times New Roman" w:hAnsi="Times New Roman" w:cs="Times New Roman"/>
            <w:spacing w:val="9"/>
            <w:sz w:val="22"/>
            <w:szCs w:val="22"/>
          </w:rPr>
          <w:delText xml:space="preserve"> </w:delText>
        </w:r>
        <w:r w:rsidRPr="0086747E">
          <w:rPr>
            <w:rFonts w:ascii="Times New Roman" w:hAnsi="Times New Roman" w:cs="Times New Roman"/>
            <w:sz w:val="22"/>
            <w:szCs w:val="22"/>
          </w:rPr>
          <w:delText>“c</w:delText>
        </w:r>
      </w:del>
      <w:r w:rsidRPr="00CA19A3">
        <w:rPr>
          <w:rFonts w:ascii="Times New Roman" w:hAnsi="Times New Roman"/>
          <w:rPrChange w:id="962" w:author="SUBCONS" w:date="2024-08-05T11:22:00Z">
            <w:rPr>
              <w:rFonts w:ascii="Times New Roman" w:hAnsi="Times New Roman"/>
              <w:sz w:val="22"/>
            </w:rPr>
          </w:rPrChange>
        </w:rPr>
        <w:t>”</w:t>
      </w:r>
      <w:r w:rsidR="009C0921" w:rsidRPr="00CA19A3">
        <w:rPr>
          <w:rFonts w:ascii="Times New Roman" w:hAnsi="Times New Roman"/>
          <w:rPrChange w:id="963" w:author="SUBCONS" w:date="2024-08-05T11:22:00Z">
            <w:rPr>
              <w:rFonts w:ascii="Times New Roman" w:hAnsi="Times New Roman"/>
              <w:spacing w:val="9"/>
              <w:sz w:val="22"/>
            </w:rPr>
          </w:rPrChange>
        </w:rPr>
        <w:t xml:space="preserve"> </w:t>
      </w:r>
      <w:r w:rsidR="009C0921" w:rsidRPr="00CA19A3">
        <w:rPr>
          <w:rFonts w:ascii="Times New Roman" w:hAnsi="Times New Roman"/>
          <w:rPrChange w:id="964" w:author="SUBCONS" w:date="2024-08-05T11:22:00Z">
            <w:rPr>
              <w:rFonts w:ascii="Times New Roman" w:hAnsi="Times New Roman"/>
              <w:sz w:val="22"/>
            </w:rPr>
          </w:rPrChange>
        </w:rPr>
        <w:t>e</w:t>
      </w:r>
      <w:r w:rsidRPr="00CA19A3">
        <w:rPr>
          <w:rFonts w:ascii="Times New Roman" w:hAnsi="Times New Roman"/>
          <w:spacing w:val="9"/>
          <w:rPrChange w:id="965" w:author="SUBCONS" w:date="2024-08-05T11:22:00Z">
            <w:rPr>
              <w:rFonts w:ascii="Times New Roman" w:hAnsi="Times New Roman"/>
              <w:spacing w:val="10"/>
              <w:sz w:val="22"/>
            </w:rPr>
          </w:rPrChange>
        </w:rPr>
        <w:t xml:space="preserve"> </w:t>
      </w:r>
      <w:r w:rsidRPr="00CA19A3">
        <w:rPr>
          <w:rFonts w:ascii="Times New Roman" w:hAnsi="Times New Roman"/>
          <w:rPrChange w:id="966" w:author="SUBCONS" w:date="2024-08-05T11:22:00Z">
            <w:rPr>
              <w:rFonts w:ascii="Times New Roman" w:hAnsi="Times New Roman"/>
              <w:sz w:val="22"/>
            </w:rPr>
          </w:rPrChange>
        </w:rPr>
        <w:t>“</w:t>
      </w:r>
      <w:del w:id="967" w:author="SUBCONS" w:date="2024-08-05T11:22:00Z">
        <w:r w:rsidRPr="0086747E">
          <w:rPr>
            <w:rFonts w:ascii="Times New Roman" w:hAnsi="Times New Roman" w:cs="Times New Roman"/>
            <w:sz w:val="22"/>
            <w:szCs w:val="22"/>
          </w:rPr>
          <w:delText>d</w:delText>
        </w:r>
      </w:del>
      <w:ins w:id="968" w:author="SUBCONS" w:date="2024-08-05T11:22:00Z">
        <w:r w:rsidRPr="00CA19A3">
          <w:rPr>
            <w:rFonts w:ascii="Times New Roman" w:hAnsi="Times New Roman" w:cs="Times New Roman"/>
          </w:rPr>
          <w:t>c</w:t>
        </w:r>
      </w:ins>
      <w:r w:rsidRPr="00CA19A3">
        <w:rPr>
          <w:rFonts w:ascii="Times New Roman" w:hAnsi="Times New Roman"/>
          <w:rPrChange w:id="969" w:author="SUBCONS" w:date="2024-08-05T11:22:00Z">
            <w:rPr>
              <w:rFonts w:ascii="Times New Roman" w:hAnsi="Times New Roman"/>
              <w:sz w:val="22"/>
            </w:rPr>
          </w:rPrChange>
        </w:rPr>
        <w:t>”</w:t>
      </w:r>
      <w:r w:rsidRPr="00CA19A3">
        <w:rPr>
          <w:rFonts w:ascii="Times New Roman" w:hAnsi="Times New Roman"/>
          <w:spacing w:val="9"/>
          <w:rPrChange w:id="970" w:author="SUBCONS" w:date="2024-08-05T11:22:00Z">
            <w:rPr>
              <w:rFonts w:ascii="Times New Roman" w:hAnsi="Times New Roman"/>
              <w:spacing w:val="9"/>
              <w:sz w:val="22"/>
            </w:rPr>
          </w:rPrChange>
        </w:rPr>
        <w:t xml:space="preserve"> </w:t>
      </w:r>
      <w:r w:rsidRPr="00CA19A3">
        <w:rPr>
          <w:rFonts w:ascii="Times New Roman" w:hAnsi="Times New Roman"/>
          <w:rPrChange w:id="971" w:author="SUBCONS" w:date="2024-08-05T11:22:00Z">
            <w:rPr>
              <w:rFonts w:ascii="Times New Roman" w:hAnsi="Times New Roman"/>
              <w:sz w:val="22"/>
            </w:rPr>
          </w:rPrChange>
        </w:rPr>
        <w:t>do</w:t>
      </w:r>
      <w:r w:rsidRPr="00CA19A3">
        <w:rPr>
          <w:rFonts w:ascii="Times New Roman" w:hAnsi="Times New Roman"/>
          <w:spacing w:val="7"/>
          <w:rPrChange w:id="972" w:author="SUBCONS" w:date="2024-08-05T11:22:00Z">
            <w:rPr>
              <w:rFonts w:ascii="Times New Roman" w:hAnsi="Times New Roman"/>
              <w:spacing w:val="7"/>
              <w:sz w:val="22"/>
            </w:rPr>
          </w:rPrChange>
        </w:rPr>
        <w:t xml:space="preserve"> </w:t>
      </w:r>
      <w:r w:rsidRPr="00CA19A3">
        <w:rPr>
          <w:rFonts w:ascii="Times New Roman" w:hAnsi="Times New Roman"/>
          <w:rPrChange w:id="973" w:author="SUBCONS" w:date="2024-08-05T11:22:00Z">
            <w:rPr>
              <w:rFonts w:ascii="Times New Roman" w:hAnsi="Times New Roman"/>
              <w:sz w:val="22"/>
            </w:rPr>
          </w:rPrChange>
        </w:rPr>
        <w:t>caput</w:t>
      </w:r>
      <w:r w:rsidRPr="00CA19A3">
        <w:rPr>
          <w:rFonts w:ascii="Times New Roman" w:hAnsi="Times New Roman"/>
          <w:spacing w:val="8"/>
          <w:rPrChange w:id="974" w:author="SUBCONS" w:date="2024-08-05T11:22:00Z">
            <w:rPr>
              <w:rFonts w:ascii="Times New Roman" w:hAnsi="Times New Roman"/>
              <w:spacing w:val="8"/>
              <w:sz w:val="22"/>
            </w:rPr>
          </w:rPrChange>
        </w:rPr>
        <w:t xml:space="preserve"> </w:t>
      </w:r>
      <w:r w:rsidRPr="00CA19A3">
        <w:rPr>
          <w:rFonts w:ascii="Times New Roman" w:hAnsi="Times New Roman"/>
          <w:rPrChange w:id="975" w:author="SUBCONS" w:date="2024-08-05T11:22:00Z">
            <w:rPr>
              <w:rFonts w:ascii="Times New Roman" w:hAnsi="Times New Roman"/>
              <w:sz w:val="22"/>
            </w:rPr>
          </w:rPrChange>
        </w:rPr>
        <w:t>desta</w:t>
      </w:r>
      <w:r w:rsidRPr="00CA19A3">
        <w:rPr>
          <w:rFonts w:ascii="Times New Roman" w:hAnsi="Times New Roman"/>
          <w:spacing w:val="8"/>
          <w:rPrChange w:id="976" w:author="SUBCONS" w:date="2024-08-05T11:22:00Z">
            <w:rPr>
              <w:rFonts w:ascii="Times New Roman" w:hAnsi="Times New Roman"/>
              <w:spacing w:val="8"/>
              <w:sz w:val="22"/>
            </w:rPr>
          </w:rPrChange>
        </w:rPr>
        <w:t xml:space="preserve"> </w:t>
      </w:r>
      <w:r w:rsidRPr="00CA19A3">
        <w:rPr>
          <w:rFonts w:ascii="Times New Roman" w:hAnsi="Times New Roman"/>
          <w:rPrChange w:id="977" w:author="SUBCONS" w:date="2024-08-05T11:22:00Z">
            <w:rPr>
              <w:rFonts w:ascii="Times New Roman" w:hAnsi="Times New Roman"/>
              <w:sz w:val="22"/>
            </w:rPr>
          </w:rPrChange>
        </w:rPr>
        <w:t>Cláusula</w:t>
      </w:r>
      <w:r w:rsidRPr="00CA19A3">
        <w:rPr>
          <w:rFonts w:ascii="Times New Roman" w:hAnsi="Times New Roman"/>
          <w:spacing w:val="10"/>
          <w:rPrChange w:id="978" w:author="SUBCONS" w:date="2024-08-05T11:22:00Z">
            <w:rPr>
              <w:rFonts w:ascii="Times New Roman" w:hAnsi="Times New Roman"/>
              <w:spacing w:val="10"/>
              <w:sz w:val="22"/>
            </w:rPr>
          </w:rPrChange>
        </w:rPr>
        <w:t xml:space="preserve"> </w:t>
      </w:r>
      <w:r w:rsidRPr="00CA19A3">
        <w:rPr>
          <w:rFonts w:ascii="Times New Roman" w:hAnsi="Times New Roman"/>
          <w:rPrChange w:id="979" w:author="SUBCONS" w:date="2024-08-05T11:22:00Z">
            <w:rPr>
              <w:rFonts w:ascii="Times New Roman" w:hAnsi="Times New Roman"/>
              <w:sz w:val="22"/>
            </w:rPr>
          </w:rPrChange>
        </w:rPr>
        <w:t>é</w:t>
      </w:r>
      <w:r w:rsidRPr="00CA19A3">
        <w:rPr>
          <w:rFonts w:ascii="Times New Roman" w:hAnsi="Times New Roman"/>
          <w:spacing w:val="8"/>
          <w:rPrChange w:id="980" w:author="SUBCONS" w:date="2024-08-05T11:22:00Z">
            <w:rPr>
              <w:rFonts w:ascii="Times New Roman" w:hAnsi="Times New Roman"/>
              <w:spacing w:val="8"/>
              <w:sz w:val="22"/>
            </w:rPr>
          </w:rPrChange>
        </w:rPr>
        <w:t xml:space="preserve"> </w:t>
      </w:r>
      <w:r w:rsidRPr="00CA19A3">
        <w:rPr>
          <w:rFonts w:ascii="Times New Roman" w:hAnsi="Times New Roman"/>
          <w:rPrChange w:id="981" w:author="SUBCONS" w:date="2024-08-05T11:22:00Z">
            <w:rPr>
              <w:rFonts w:ascii="Times New Roman" w:hAnsi="Times New Roman"/>
              <w:sz w:val="22"/>
            </w:rPr>
          </w:rPrChange>
        </w:rPr>
        <w:t>da</w:t>
      </w:r>
      <w:r w:rsidRPr="00CA19A3">
        <w:rPr>
          <w:rFonts w:ascii="Times New Roman" w:hAnsi="Times New Roman"/>
          <w:spacing w:val="10"/>
          <w:rPrChange w:id="982" w:author="SUBCONS" w:date="2024-08-05T11:22:00Z">
            <w:rPr>
              <w:rFonts w:ascii="Times New Roman" w:hAnsi="Times New Roman"/>
              <w:spacing w:val="10"/>
              <w:sz w:val="22"/>
            </w:rPr>
          </w:rPrChange>
        </w:rPr>
        <w:t xml:space="preserve"> </w:t>
      </w:r>
      <w:r w:rsidRPr="00CA19A3">
        <w:rPr>
          <w:rFonts w:ascii="Times New Roman" w:hAnsi="Times New Roman"/>
          <w:rPrChange w:id="983" w:author="SUBCONS" w:date="2024-08-05T11:22:00Z">
            <w:rPr>
              <w:rFonts w:ascii="Times New Roman" w:hAnsi="Times New Roman"/>
              <w:sz w:val="22"/>
            </w:rPr>
          </w:rPrChange>
        </w:rPr>
        <w:t>competência</w:t>
      </w:r>
      <w:r w:rsidRPr="00CA19A3">
        <w:rPr>
          <w:rFonts w:ascii="Times New Roman" w:hAnsi="Times New Roman"/>
          <w:spacing w:val="8"/>
          <w:rPrChange w:id="984" w:author="SUBCONS" w:date="2024-08-05T11:22:00Z">
            <w:rPr>
              <w:rFonts w:ascii="Times New Roman" w:hAnsi="Times New Roman"/>
              <w:spacing w:val="8"/>
              <w:sz w:val="22"/>
            </w:rPr>
          </w:rPrChange>
        </w:rPr>
        <w:t xml:space="preserve"> </w:t>
      </w:r>
      <w:r w:rsidRPr="00CA19A3">
        <w:rPr>
          <w:rFonts w:ascii="Times New Roman" w:hAnsi="Times New Roman"/>
          <w:rPrChange w:id="985" w:author="SUBCONS" w:date="2024-08-05T11:22:00Z">
            <w:rPr>
              <w:rFonts w:ascii="Times New Roman" w:hAnsi="Times New Roman"/>
              <w:sz w:val="22"/>
            </w:rPr>
          </w:rPrChange>
        </w:rPr>
        <w:t>do(a)</w:t>
      </w:r>
      <w:r w:rsidRPr="00CA19A3">
        <w:rPr>
          <w:rFonts w:ascii="Times New Roman" w:hAnsi="Times New Roman"/>
          <w:u w:val="single"/>
          <w:rPrChange w:id="986" w:author="SUBCONS" w:date="2024-08-05T11:22:00Z">
            <w:rPr>
              <w:rFonts w:ascii="Times New Roman" w:hAnsi="Times New Roman"/>
              <w:sz w:val="22"/>
              <w:u w:val="single"/>
            </w:rPr>
          </w:rPrChange>
        </w:rPr>
        <w:t xml:space="preserve"> </w:t>
      </w:r>
      <w:r w:rsidRPr="00CA19A3">
        <w:rPr>
          <w:rFonts w:ascii="Times New Roman" w:hAnsi="Times New Roman"/>
          <w:u w:val="single"/>
          <w:rPrChange w:id="987" w:author="SUBCONS" w:date="2024-08-05T11:22:00Z">
            <w:rPr>
              <w:rFonts w:ascii="Times New Roman" w:hAnsi="Times New Roman"/>
              <w:sz w:val="22"/>
              <w:u w:val="single"/>
            </w:rPr>
          </w:rPrChange>
        </w:rPr>
        <w:tab/>
      </w:r>
      <w:r w:rsidRPr="00CA19A3">
        <w:rPr>
          <w:rFonts w:ascii="Times New Roman" w:hAnsi="Times New Roman"/>
          <w:rPrChange w:id="988" w:author="SUBCONS" w:date="2024-08-05T11:22:00Z">
            <w:rPr>
              <w:rFonts w:ascii="Times New Roman" w:hAnsi="Times New Roman"/>
              <w:sz w:val="22"/>
            </w:rPr>
          </w:rPrChange>
        </w:rPr>
        <w:t>[</w:t>
      </w:r>
      <w:r w:rsidRPr="00CA19A3">
        <w:rPr>
          <w:rFonts w:ascii="Times New Roman" w:hAnsi="Times New Roman"/>
          <w:i/>
          <w:rPrChange w:id="989" w:author="SUBCONS" w:date="2024-08-05T11:22:00Z">
            <w:rPr>
              <w:rFonts w:ascii="Times New Roman" w:hAnsi="Times New Roman"/>
              <w:i/>
              <w:sz w:val="22"/>
            </w:rPr>
          </w:rPrChange>
        </w:rPr>
        <w:t>setor competente do órgão ou entidade contratante</w:t>
      </w:r>
      <w:r w:rsidRPr="00CA19A3">
        <w:rPr>
          <w:rFonts w:ascii="Times New Roman" w:hAnsi="Times New Roman"/>
          <w:rPrChange w:id="990" w:author="SUBCONS" w:date="2024-08-05T11:22:00Z">
            <w:rPr>
              <w:rFonts w:ascii="Times New Roman" w:hAnsi="Times New Roman"/>
              <w:sz w:val="22"/>
            </w:rPr>
          </w:rPrChange>
        </w:rPr>
        <w:t>] e a da alínea “</w:t>
      </w:r>
      <w:del w:id="991" w:author="SUBCONS" w:date="2024-08-05T11:22:00Z">
        <w:r w:rsidRPr="0086747E">
          <w:rPr>
            <w:rFonts w:ascii="Times New Roman" w:hAnsi="Times New Roman" w:cs="Times New Roman"/>
            <w:sz w:val="22"/>
            <w:szCs w:val="22"/>
          </w:rPr>
          <w:delText>e</w:delText>
        </w:r>
      </w:del>
      <w:ins w:id="992" w:author="SUBCONS" w:date="2024-08-05T11:22:00Z">
        <w:r w:rsidR="009C0921" w:rsidRPr="00CA19A3">
          <w:rPr>
            <w:rFonts w:ascii="Times New Roman" w:hAnsi="Times New Roman" w:cs="Times New Roman"/>
          </w:rPr>
          <w:t>d</w:t>
        </w:r>
      </w:ins>
      <w:r w:rsidRPr="00CA19A3">
        <w:rPr>
          <w:rFonts w:ascii="Times New Roman" w:hAnsi="Times New Roman"/>
          <w:rPrChange w:id="993" w:author="SUBCONS" w:date="2024-08-05T11:22:00Z">
            <w:rPr>
              <w:rFonts w:ascii="Times New Roman" w:hAnsi="Times New Roman"/>
              <w:sz w:val="22"/>
            </w:rPr>
          </w:rPrChange>
        </w:rPr>
        <w:t>” é da competência exclusiva do titular do órgão ou autoridade máxima da</w:t>
      </w:r>
      <w:r w:rsidR="00D10A6A" w:rsidRPr="00CA19A3">
        <w:rPr>
          <w:rFonts w:ascii="Times New Roman" w:hAnsi="Times New Roman"/>
          <w:rPrChange w:id="994" w:author="SUBCONS" w:date="2024-08-05T11:22:00Z">
            <w:rPr>
              <w:rFonts w:ascii="Times New Roman" w:hAnsi="Times New Roman"/>
              <w:sz w:val="22"/>
            </w:rPr>
          </w:rPrChange>
        </w:rPr>
        <w:t xml:space="preserve"> </w:t>
      </w:r>
      <w:r w:rsidRPr="00CA19A3">
        <w:rPr>
          <w:rFonts w:ascii="Times New Roman" w:hAnsi="Times New Roman"/>
          <w:rPrChange w:id="995" w:author="SUBCONS" w:date="2024-08-05T11:22:00Z">
            <w:rPr>
              <w:rFonts w:ascii="Times New Roman" w:hAnsi="Times New Roman"/>
              <w:sz w:val="22"/>
            </w:rPr>
          </w:rPrChange>
        </w:rPr>
        <w:t>entidade CONTRATANTE</w:t>
      </w:r>
      <w:r w:rsidR="00D10A6A" w:rsidRPr="00CA19A3">
        <w:rPr>
          <w:rFonts w:ascii="Times New Roman" w:hAnsi="Times New Roman"/>
          <w:rPrChange w:id="996" w:author="SUBCONS" w:date="2024-08-05T11:22:00Z">
            <w:rPr>
              <w:rFonts w:ascii="Times New Roman" w:hAnsi="Times New Roman"/>
              <w:sz w:val="22"/>
            </w:rPr>
          </w:rPrChange>
        </w:rPr>
        <w:t xml:space="preserve"> </w:t>
      </w:r>
      <w:r w:rsidR="008462EF" w:rsidRPr="00CA19A3">
        <w:rPr>
          <w:rFonts w:ascii="Times New Roman" w:hAnsi="Times New Roman"/>
          <w:rPrChange w:id="997" w:author="SUBCONS" w:date="2024-08-05T11:22:00Z">
            <w:rPr>
              <w:rFonts w:ascii="Times New Roman" w:hAnsi="Times New Roman"/>
              <w:sz w:val="22"/>
            </w:rPr>
          </w:rPrChange>
        </w:rPr>
        <w:t>______________________________</w:t>
      </w:r>
      <w:r w:rsidR="00D10A6A" w:rsidRPr="00CA19A3">
        <w:rPr>
          <w:rFonts w:ascii="Times New Roman" w:hAnsi="Times New Roman"/>
          <w:rPrChange w:id="998" w:author="SUBCONS" w:date="2024-08-05T11:22:00Z">
            <w:rPr>
              <w:rFonts w:ascii="Times New Roman" w:hAnsi="Times New Roman"/>
              <w:sz w:val="22"/>
            </w:rPr>
          </w:rPrChange>
        </w:rPr>
        <w:t xml:space="preserve"> [</w:t>
      </w:r>
      <w:r w:rsidR="00D10A6A" w:rsidRPr="00CA19A3">
        <w:rPr>
          <w:rFonts w:ascii="Times New Roman" w:hAnsi="Times New Roman"/>
          <w:i/>
          <w:rPrChange w:id="999" w:author="SUBCONS" w:date="2024-08-05T11:22:00Z">
            <w:rPr>
              <w:rFonts w:ascii="Times New Roman" w:hAnsi="Times New Roman"/>
              <w:i/>
              <w:sz w:val="22"/>
            </w:rPr>
          </w:rPrChange>
        </w:rPr>
        <w:t>Secretário Municipal da Secretaria por meio da qual celebrado o contrato ou a que vinculada a entidade</w:t>
      </w:r>
      <w:r w:rsidR="00D10A6A" w:rsidRPr="00CA19A3">
        <w:rPr>
          <w:rFonts w:ascii="Times New Roman" w:hAnsi="Times New Roman"/>
          <w:i/>
          <w:spacing w:val="-10"/>
          <w:rPrChange w:id="1000" w:author="SUBCONS" w:date="2024-08-05T11:22:00Z">
            <w:rPr>
              <w:rFonts w:ascii="Times New Roman" w:hAnsi="Times New Roman"/>
              <w:i/>
              <w:spacing w:val="-10"/>
              <w:sz w:val="22"/>
            </w:rPr>
          </w:rPrChange>
        </w:rPr>
        <w:t xml:space="preserve"> </w:t>
      </w:r>
      <w:r w:rsidR="00D10A6A" w:rsidRPr="00CA19A3">
        <w:rPr>
          <w:rFonts w:ascii="Times New Roman" w:hAnsi="Times New Roman"/>
          <w:i/>
          <w:rPrChange w:id="1001" w:author="SUBCONS" w:date="2024-08-05T11:22:00Z">
            <w:rPr>
              <w:rFonts w:ascii="Times New Roman" w:hAnsi="Times New Roman"/>
              <w:i/>
              <w:sz w:val="22"/>
            </w:rPr>
          </w:rPrChange>
        </w:rPr>
        <w:t>contratante</w:t>
      </w:r>
      <w:r w:rsidR="00D10A6A" w:rsidRPr="00CA19A3">
        <w:rPr>
          <w:rFonts w:ascii="Times New Roman" w:hAnsi="Times New Roman"/>
          <w:rPrChange w:id="1002" w:author="SUBCONS" w:date="2024-08-05T11:22:00Z">
            <w:rPr>
              <w:rFonts w:ascii="Times New Roman" w:hAnsi="Times New Roman"/>
              <w:sz w:val="22"/>
            </w:rPr>
          </w:rPrChange>
        </w:rPr>
        <w:t>]</w:t>
      </w:r>
      <w:r w:rsidR="008462EF" w:rsidRPr="00CA19A3">
        <w:rPr>
          <w:rFonts w:ascii="Times New Roman" w:hAnsi="Times New Roman"/>
          <w:rPrChange w:id="1003" w:author="SUBCONS" w:date="2024-08-05T11:22:00Z">
            <w:rPr>
              <w:rFonts w:ascii="Times New Roman" w:hAnsi="Times New Roman"/>
              <w:sz w:val="22"/>
            </w:rPr>
          </w:rPrChange>
        </w:rPr>
        <w:t>.</w:t>
      </w:r>
    </w:p>
    <w:p w14:paraId="69C88568" w14:textId="77777777" w:rsidR="002A115F" w:rsidRPr="00CA19A3" w:rsidRDefault="002A115F" w:rsidP="00E52EB7">
      <w:pPr>
        <w:pStyle w:val="Corpodetexto"/>
        <w:tabs>
          <w:tab w:val="left" w:pos="5783"/>
          <w:tab w:val="left" w:pos="8965"/>
        </w:tabs>
        <w:spacing w:line="360" w:lineRule="auto"/>
        <w:ind w:right="177"/>
        <w:jc w:val="both"/>
        <w:rPr>
          <w:rFonts w:ascii="Times New Roman" w:hAnsi="Times New Roman"/>
          <w:rPrChange w:id="1004" w:author="SUBCONS" w:date="2024-08-05T11:22:00Z">
            <w:rPr>
              <w:rFonts w:ascii="Times New Roman" w:hAnsi="Times New Roman"/>
              <w:sz w:val="22"/>
            </w:rPr>
          </w:rPrChange>
        </w:rPr>
      </w:pPr>
    </w:p>
    <w:p w14:paraId="757460FF" w14:textId="5595C30D" w:rsidR="002A115F" w:rsidRPr="00CA19A3" w:rsidRDefault="002A115F" w:rsidP="002A115F">
      <w:pPr>
        <w:pStyle w:val="Corpodetexto"/>
        <w:tabs>
          <w:tab w:val="left" w:pos="5783"/>
          <w:tab w:val="left" w:pos="8965"/>
        </w:tabs>
        <w:spacing w:line="360" w:lineRule="auto"/>
        <w:ind w:right="177"/>
        <w:jc w:val="both"/>
        <w:rPr>
          <w:rFonts w:ascii="Times New Roman" w:hAnsi="Times New Roman"/>
          <w:rPrChange w:id="1005" w:author="SUBCONS" w:date="2024-08-05T11:22:00Z">
            <w:rPr>
              <w:rFonts w:ascii="Times New Roman" w:hAnsi="Times New Roman"/>
              <w:sz w:val="22"/>
            </w:rPr>
          </w:rPrChange>
        </w:rPr>
      </w:pPr>
      <w:r w:rsidRPr="00CA19A3">
        <w:rPr>
          <w:rFonts w:ascii="Times New Roman" w:hAnsi="Times New Roman"/>
          <w:b/>
          <w:rPrChange w:id="1006" w:author="SUBCONS" w:date="2024-08-05T11:22:00Z">
            <w:rPr>
              <w:rFonts w:ascii="Times New Roman" w:hAnsi="Times New Roman"/>
              <w:b/>
              <w:sz w:val="22"/>
            </w:rPr>
          </w:rPrChange>
        </w:rPr>
        <w:t xml:space="preserve">Parágrafo Décimo </w:t>
      </w:r>
      <w:r w:rsidR="00EA2513" w:rsidRPr="00CA19A3">
        <w:rPr>
          <w:rFonts w:ascii="Times New Roman" w:hAnsi="Times New Roman"/>
          <w:b/>
          <w:rPrChange w:id="1007" w:author="SUBCONS" w:date="2024-08-05T11:22:00Z">
            <w:rPr>
              <w:rFonts w:ascii="Times New Roman" w:hAnsi="Times New Roman"/>
              <w:b/>
              <w:sz w:val="22"/>
            </w:rPr>
          </w:rPrChange>
        </w:rPr>
        <w:t>Terceiro</w:t>
      </w:r>
      <w:r w:rsidRPr="00CA19A3">
        <w:rPr>
          <w:rFonts w:ascii="Times New Roman" w:hAnsi="Times New Roman"/>
          <w:rPrChange w:id="1008" w:author="SUBCONS" w:date="2024-08-05T11:22:00Z">
            <w:rPr>
              <w:rFonts w:ascii="Times New Roman" w:hAnsi="Times New Roman"/>
              <w:sz w:val="22"/>
            </w:rPr>
          </w:rPrChange>
        </w:rPr>
        <w:t xml:space="preserve"> – A aplicação das sanções previstas nesta cláusula não exclui, em hipótese alguma, a obrigação de reparação integral do dano causado à Administração Pública.</w:t>
      </w:r>
    </w:p>
    <w:p w14:paraId="0CBA1F62" w14:textId="77777777" w:rsidR="002A115F" w:rsidRPr="00CA19A3" w:rsidRDefault="002A115F" w:rsidP="002A115F">
      <w:pPr>
        <w:pStyle w:val="Corpodetexto"/>
        <w:tabs>
          <w:tab w:val="left" w:pos="5783"/>
          <w:tab w:val="left" w:pos="8965"/>
        </w:tabs>
        <w:spacing w:line="360" w:lineRule="auto"/>
        <w:ind w:right="177"/>
        <w:jc w:val="both"/>
        <w:rPr>
          <w:rFonts w:ascii="Times New Roman" w:hAnsi="Times New Roman"/>
          <w:rPrChange w:id="1009" w:author="SUBCONS" w:date="2024-08-05T11:22:00Z">
            <w:rPr>
              <w:rFonts w:ascii="Times New Roman" w:hAnsi="Times New Roman"/>
              <w:sz w:val="22"/>
            </w:rPr>
          </w:rPrChange>
        </w:rPr>
      </w:pPr>
    </w:p>
    <w:p w14:paraId="5B52B91C" w14:textId="790F4A95" w:rsidR="002A115F" w:rsidRPr="00CA19A3" w:rsidRDefault="002A115F" w:rsidP="002A115F">
      <w:pPr>
        <w:pStyle w:val="Corpodetexto"/>
        <w:tabs>
          <w:tab w:val="left" w:pos="5783"/>
          <w:tab w:val="left" w:pos="8965"/>
        </w:tabs>
        <w:spacing w:line="360" w:lineRule="auto"/>
        <w:ind w:right="177"/>
        <w:jc w:val="both"/>
        <w:rPr>
          <w:rFonts w:ascii="Times New Roman" w:hAnsi="Times New Roman"/>
          <w:rPrChange w:id="1010" w:author="SUBCONS" w:date="2024-08-05T11:22:00Z">
            <w:rPr>
              <w:rFonts w:ascii="Times New Roman" w:hAnsi="Times New Roman"/>
              <w:sz w:val="22"/>
            </w:rPr>
          </w:rPrChange>
        </w:rPr>
      </w:pPr>
      <w:r w:rsidRPr="00CA19A3">
        <w:rPr>
          <w:rFonts w:ascii="Times New Roman" w:hAnsi="Times New Roman"/>
          <w:b/>
          <w:rPrChange w:id="1011" w:author="SUBCONS" w:date="2024-08-05T11:22:00Z">
            <w:rPr>
              <w:rFonts w:ascii="Times New Roman" w:hAnsi="Times New Roman"/>
              <w:b/>
              <w:sz w:val="22"/>
            </w:rPr>
          </w:rPrChange>
        </w:rPr>
        <w:t xml:space="preserve">Parágrafo Décimo </w:t>
      </w:r>
      <w:r w:rsidR="00EA2513" w:rsidRPr="00CA19A3">
        <w:rPr>
          <w:rFonts w:ascii="Times New Roman" w:hAnsi="Times New Roman"/>
          <w:b/>
          <w:rPrChange w:id="1012" w:author="SUBCONS" w:date="2024-08-05T11:22:00Z">
            <w:rPr>
              <w:rFonts w:ascii="Times New Roman" w:hAnsi="Times New Roman"/>
              <w:b/>
              <w:sz w:val="22"/>
            </w:rPr>
          </w:rPrChange>
        </w:rPr>
        <w:t>Quarto</w:t>
      </w:r>
      <w:r w:rsidRPr="00CA19A3">
        <w:rPr>
          <w:rFonts w:ascii="Times New Roman" w:hAnsi="Times New Roman"/>
          <w:rPrChange w:id="1013" w:author="SUBCONS" w:date="2024-08-05T11:22:00Z">
            <w:rPr>
              <w:rFonts w:ascii="Times New Roman" w:hAnsi="Times New Roman"/>
              <w:sz w:val="22"/>
            </w:rPr>
          </w:rPrChange>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D437551" w14:textId="77777777" w:rsidR="009F1C24" w:rsidRPr="00CA19A3" w:rsidRDefault="009F1C24" w:rsidP="00E52EB7">
      <w:pPr>
        <w:pStyle w:val="Corpodetexto"/>
        <w:tabs>
          <w:tab w:val="left" w:pos="5783"/>
          <w:tab w:val="left" w:pos="8965"/>
        </w:tabs>
        <w:spacing w:line="360" w:lineRule="auto"/>
        <w:ind w:right="177"/>
        <w:jc w:val="both"/>
        <w:rPr>
          <w:rFonts w:ascii="Times New Roman" w:hAnsi="Times New Roman"/>
          <w:rPrChange w:id="1014" w:author="SUBCONS" w:date="2024-08-05T11:22:00Z">
            <w:rPr>
              <w:rFonts w:ascii="Times New Roman" w:hAnsi="Times New Roman"/>
              <w:sz w:val="22"/>
            </w:rPr>
          </w:rPrChange>
        </w:rPr>
      </w:pPr>
    </w:p>
    <w:p w14:paraId="2A4AEC6B" w14:textId="4FFC9DC5" w:rsidR="00A82F67" w:rsidRPr="00CA19A3" w:rsidRDefault="004950FB">
      <w:pPr>
        <w:pStyle w:val="Ttulo1"/>
        <w:spacing w:line="360" w:lineRule="auto"/>
        <w:ind w:left="0"/>
        <w:rPr>
          <w:rFonts w:ascii="Times New Roman" w:hAnsi="Times New Roman"/>
          <w:rPrChange w:id="1015" w:author="SUBCONS" w:date="2024-08-05T11:22:00Z">
            <w:rPr>
              <w:rFonts w:ascii="Times New Roman" w:hAnsi="Times New Roman"/>
              <w:sz w:val="22"/>
            </w:rPr>
          </w:rPrChange>
        </w:rPr>
      </w:pPr>
      <w:r w:rsidRPr="00CA19A3">
        <w:rPr>
          <w:rFonts w:ascii="Times New Roman" w:hAnsi="Times New Roman"/>
          <w:rPrChange w:id="1016" w:author="SUBCONS" w:date="2024-08-05T11:22:00Z">
            <w:rPr>
              <w:rFonts w:ascii="Times New Roman" w:hAnsi="Times New Roman"/>
              <w:sz w:val="22"/>
            </w:rPr>
          </w:rPrChange>
        </w:rPr>
        <w:t xml:space="preserve">CLÁUSULA DÉCIMA </w:t>
      </w:r>
      <w:r w:rsidR="007E5768" w:rsidRPr="00CA19A3">
        <w:rPr>
          <w:rFonts w:ascii="Times New Roman" w:hAnsi="Times New Roman"/>
          <w:rPrChange w:id="1017" w:author="SUBCONS" w:date="2024-08-05T11:22:00Z">
            <w:rPr>
              <w:rFonts w:ascii="Times New Roman" w:hAnsi="Times New Roman"/>
              <w:sz w:val="22"/>
            </w:rPr>
          </w:rPrChange>
        </w:rPr>
        <w:t>SÉTIMA</w:t>
      </w:r>
      <w:r w:rsidRPr="00CA19A3">
        <w:rPr>
          <w:rFonts w:ascii="Times New Roman" w:hAnsi="Times New Roman"/>
          <w:rPrChange w:id="1018" w:author="SUBCONS" w:date="2024-08-05T11:22:00Z">
            <w:rPr>
              <w:rFonts w:ascii="Times New Roman" w:hAnsi="Times New Roman"/>
              <w:sz w:val="22"/>
            </w:rPr>
          </w:rPrChange>
        </w:rPr>
        <w:t xml:space="preserve"> – RECURSOS</w:t>
      </w:r>
    </w:p>
    <w:p w14:paraId="175C82D7" w14:textId="150DB391" w:rsidR="00A82F67" w:rsidRPr="00CA19A3" w:rsidRDefault="004950FB">
      <w:pPr>
        <w:pStyle w:val="Corpodetexto"/>
        <w:spacing w:line="360" w:lineRule="auto"/>
        <w:jc w:val="both"/>
        <w:rPr>
          <w:rFonts w:ascii="Times New Roman" w:hAnsi="Times New Roman"/>
          <w:rPrChange w:id="1019" w:author="SUBCONS" w:date="2024-08-05T11:22:00Z">
            <w:rPr>
              <w:rFonts w:ascii="Times New Roman" w:hAnsi="Times New Roman"/>
              <w:sz w:val="22"/>
            </w:rPr>
          </w:rPrChange>
        </w:rPr>
      </w:pPr>
      <w:r w:rsidRPr="00CA19A3">
        <w:rPr>
          <w:rFonts w:ascii="Times New Roman" w:hAnsi="Times New Roman"/>
          <w:rPrChange w:id="1020" w:author="SUBCONS" w:date="2024-08-05T11:22:00Z">
            <w:rPr>
              <w:rFonts w:ascii="Times New Roman" w:hAnsi="Times New Roman"/>
              <w:sz w:val="22"/>
            </w:rPr>
          </w:rPrChange>
        </w:rPr>
        <w:t>A CONTRATADA poderá apresentar:</w:t>
      </w:r>
    </w:p>
    <w:p w14:paraId="53142DE6" w14:textId="148F717B" w:rsidR="00A82F67" w:rsidRPr="00CA19A3" w:rsidRDefault="004950FB">
      <w:pPr>
        <w:pStyle w:val="Corpodetexto"/>
        <w:numPr>
          <w:ilvl w:val="0"/>
          <w:numId w:val="7"/>
        </w:numPr>
        <w:spacing w:line="360" w:lineRule="auto"/>
        <w:ind w:left="0" w:right="178" w:firstLine="0"/>
        <w:jc w:val="both"/>
        <w:rPr>
          <w:rFonts w:ascii="Times New Roman" w:hAnsi="Times New Roman"/>
          <w:rPrChange w:id="1021" w:author="SUBCONS" w:date="2024-08-05T11:22:00Z">
            <w:rPr>
              <w:rFonts w:ascii="Times New Roman" w:hAnsi="Times New Roman"/>
              <w:sz w:val="22"/>
            </w:rPr>
          </w:rPrChange>
        </w:rPr>
      </w:pPr>
      <w:r w:rsidRPr="00CA19A3">
        <w:rPr>
          <w:rFonts w:ascii="Times New Roman" w:hAnsi="Times New Roman"/>
          <w:b/>
          <w:u w:val="single"/>
          <w:rPrChange w:id="1022" w:author="SUBCONS" w:date="2024-08-05T11:22:00Z">
            <w:rPr>
              <w:rFonts w:ascii="Times New Roman" w:hAnsi="Times New Roman"/>
              <w:b/>
              <w:sz w:val="22"/>
              <w:u w:val="single"/>
            </w:rPr>
          </w:rPrChange>
        </w:rPr>
        <w:t>Recurso</w:t>
      </w:r>
      <w:r w:rsidRPr="00CA19A3">
        <w:rPr>
          <w:rFonts w:ascii="Times New Roman" w:hAnsi="Times New Roman"/>
          <w:rPrChange w:id="1023" w:author="SUBCONS" w:date="2024-08-05T11:22:00Z">
            <w:rPr>
              <w:rFonts w:ascii="Times New Roman" w:hAnsi="Times New Roman"/>
              <w:sz w:val="22"/>
            </w:rPr>
          </w:rPrChange>
        </w:rPr>
        <w:t xml:space="preserve"> a ser interposto perante a autoridade </w:t>
      </w:r>
      <w:r w:rsidRPr="00CA19A3">
        <w:rPr>
          <w:rFonts w:ascii="Times New Roman" w:hAnsi="Times New Roman"/>
          <w:rPrChange w:id="1024" w:author="SUBCONS" w:date="2024-08-05T11:22:00Z">
            <w:rPr>
              <w:rFonts w:ascii="Times New Roman" w:hAnsi="Times New Roman"/>
              <w:color w:val="111111"/>
              <w:sz w:val="22"/>
            </w:rPr>
          </w:rPrChange>
        </w:rPr>
        <w:t xml:space="preserve">que tiver proferido a decisão recorrida, no prazo de </w:t>
      </w:r>
      <w:r w:rsidRPr="00CA19A3">
        <w:rPr>
          <w:rFonts w:ascii="Times New Roman" w:hAnsi="Times New Roman"/>
          <w:b/>
          <w:u w:val="single"/>
          <w:rPrChange w:id="1025" w:author="SUBCONS" w:date="2024-08-05T11:22:00Z">
            <w:rPr>
              <w:rFonts w:ascii="Times New Roman" w:hAnsi="Times New Roman"/>
              <w:b/>
              <w:color w:val="111111"/>
              <w:sz w:val="22"/>
              <w:u w:val="single"/>
            </w:rPr>
          </w:rPrChange>
        </w:rPr>
        <w:t>15 (quinze) dias úteis)</w:t>
      </w:r>
      <w:r w:rsidRPr="00CA19A3">
        <w:rPr>
          <w:rStyle w:val="FootnoteCharacters"/>
          <w:rFonts w:ascii="Times New Roman" w:hAnsi="Times New Roman"/>
          <w:b/>
          <w:rPrChange w:id="1026" w:author="SUBCONS" w:date="2024-08-05T11:22:00Z">
            <w:rPr>
              <w:rStyle w:val="FootnoteCharacters"/>
              <w:rFonts w:ascii="Times New Roman" w:hAnsi="Times New Roman"/>
              <w:b/>
              <w:color w:val="111111"/>
              <w:sz w:val="22"/>
            </w:rPr>
          </w:rPrChange>
        </w:rPr>
        <w:t xml:space="preserve"> </w:t>
      </w:r>
      <w:r w:rsidRPr="00CA19A3">
        <w:rPr>
          <w:rFonts w:ascii="Times New Roman" w:hAnsi="Times New Roman"/>
          <w:rPrChange w:id="1027" w:author="SUBCONS" w:date="2024-08-05T11:22:00Z">
            <w:rPr>
              <w:rFonts w:ascii="Times New Roman" w:hAnsi="Times New Roman"/>
              <w:color w:val="111111"/>
              <w:sz w:val="22"/>
            </w:rPr>
          </w:rPrChange>
        </w:rPr>
        <w:t xml:space="preserve">contados da intimação da aplicação das penalidades estabelecidas nas alíneas “a”, “b”, </w:t>
      </w:r>
      <w:del w:id="1028" w:author="SUBCONS" w:date="2024-08-05T11:22:00Z">
        <w:r w:rsidRPr="0086747E">
          <w:rPr>
            <w:rFonts w:ascii="Times New Roman" w:hAnsi="Times New Roman" w:cs="Times New Roman"/>
            <w:color w:val="111111"/>
            <w:sz w:val="22"/>
            <w:szCs w:val="22"/>
          </w:rPr>
          <w:delText>“c”</w:delText>
        </w:r>
      </w:del>
      <w:r w:rsidR="00D0447E" w:rsidRPr="00CA19A3">
        <w:rPr>
          <w:rFonts w:ascii="Times New Roman" w:hAnsi="Times New Roman"/>
          <w:rPrChange w:id="1029" w:author="SUBCONS" w:date="2024-08-05T11:22:00Z">
            <w:rPr>
              <w:rFonts w:ascii="Times New Roman" w:hAnsi="Times New Roman"/>
              <w:color w:val="111111"/>
              <w:sz w:val="22"/>
            </w:rPr>
          </w:rPrChange>
        </w:rPr>
        <w:t xml:space="preserve"> e </w:t>
      </w:r>
      <w:r w:rsidRPr="00CA19A3">
        <w:rPr>
          <w:rFonts w:ascii="Times New Roman" w:hAnsi="Times New Roman"/>
          <w:rPrChange w:id="1030" w:author="SUBCONS" w:date="2024-08-05T11:22:00Z">
            <w:rPr>
              <w:rFonts w:ascii="Times New Roman" w:hAnsi="Times New Roman"/>
              <w:color w:val="111111"/>
              <w:sz w:val="22"/>
            </w:rPr>
          </w:rPrChange>
        </w:rPr>
        <w:t>“</w:t>
      </w:r>
      <w:del w:id="1031" w:author="SUBCONS" w:date="2024-08-05T11:22:00Z">
        <w:r w:rsidRPr="0086747E">
          <w:rPr>
            <w:rFonts w:ascii="Times New Roman" w:hAnsi="Times New Roman" w:cs="Times New Roman"/>
            <w:color w:val="111111"/>
            <w:sz w:val="22"/>
            <w:szCs w:val="22"/>
          </w:rPr>
          <w:delText>d</w:delText>
        </w:r>
      </w:del>
      <w:ins w:id="1032" w:author="SUBCONS" w:date="2024-08-05T11:22:00Z">
        <w:r w:rsidRPr="00CA19A3">
          <w:rPr>
            <w:rFonts w:ascii="Times New Roman" w:hAnsi="Times New Roman" w:cs="Times New Roman"/>
          </w:rPr>
          <w:t>c</w:t>
        </w:r>
      </w:ins>
      <w:r w:rsidRPr="00CA19A3">
        <w:rPr>
          <w:rFonts w:ascii="Times New Roman" w:hAnsi="Times New Roman"/>
          <w:rPrChange w:id="1033" w:author="SUBCONS" w:date="2024-08-05T11:22:00Z">
            <w:rPr>
              <w:rFonts w:ascii="Times New Roman" w:hAnsi="Times New Roman"/>
              <w:color w:val="111111"/>
              <w:sz w:val="22"/>
            </w:rPr>
          </w:rPrChange>
        </w:rPr>
        <w:t>” do caput da Cláusula anterior;</w:t>
      </w:r>
    </w:p>
    <w:p w14:paraId="4831A872" w14:textId="62629642" w:rsidR="00A82F67" w:rsidRPr="00CA19A3" w:rsidRDefault="004950FB">
      <w:pPr>
        <w:pStyle w:val="Corpodetexto"/>
        <w:numPr>
          <w:ilvl w:val="0"/>
          <w:numId w:val="7"/>
        </w:numPr>
        <w:spacing w:line="360" w:lineRule="auto"/>
        <w:ind w:left="0" w:firstLine="0"/>
        <w:jc w:val="both"/>
        <w:rPr>
          <w:rFonts w:ascii="Times New Roman" w:hAnsi="Times New Roman"/>
          <w:rPrChange w:id="1034" w:author="SUBCONS" w:date="2024-08-05T11:22:00Z">
            <w:rPr>
              <w:rFonts w:ascii="Times New Roman" w:hAnsi="Times New Roman"/>
              <w:color w:val="00B050"/>
              <w:sz w:val="22"/>
            </w:rPr>
          </w:rPrChange>
        </w:rPr>
      </w:pPr>
      <w:r w:rsidRPr="00CA19A3">
        <w:rPr>
          <w:rFonts w:ascii="Times New Roman" w:hAnsi="Times New Roman"/>
          <w:b/>
          <w:u w:val="single"/>
          <w:rPrChange w:id="1035" w:author="SUBCONS" w:date="2024-08-05T11:22:00Z">
            <w:rPr>
              <w:rFonts w:ascii="Times New Roman" w:hAnsi="Times New Roman"/>
              <w:b/>
              <w:color w:val="111111"/>
              <w:sz w:val="22"/>
              <w:u w:val="single"/>
            </w:rPr>
          </w:rPrChange>
        </w:rPr>
        <w:t>Recurso</w:t>
      </w:r>
      <w:r w:rsidRPr="00CA19A3">
        <w:rPr>
          <w:rFonts w:ascii="Times New Roman" w:hAnsi="Times New Roman"/>
          <w:rPrChange w:id="1036" w:author="SUBCONS" w:date="2024-08-05T11:22:00Z">
            <w:rPr>
              <w:rFonts w:ascii="Times New Roman" w:hAnsi="Times New Roman"/>
              <w:color w:val="111111"/>
              <w:sz w:val="22"/>
            </w:rPr>
          </w:rPrChange>
        </w:rPr>
        <w:t xml:space="preserve"> a ser interposto perante a autoridade que tiver proferido a decisão recorrida, no prazo de </w:t>
      </w:r>
      <w:r w:rsidRPr="00CA19A3">
        <w:rPr>
          <w:rFonts w:ascii="Times New Roman" w:hAnsi="Times New Roman"/>
          <w:b/>
          <w:rPrChange w:id="1037" w:author="SUBCONS" w:date="2024-08-05T11:22:00Z">
            <w:rPr>
              <w:rFonts w:ascii="Times New Roman" w:hAnsi="Times New Roman"/>
              <w:b/>
              <w:color w:val="111111"/>
              <w:sz w:val="22"/>
            </w:rPr>
          </w:rPrChange>
        </w:rPr>
        <w:t>3</w:t>
      </w:r>
      <w:r w:rsidRPr="00CA19A3">
        <w:rPr>
          <w:rFonts w:ascii="Times New Roman" w:hAnsi="Times New Roman"/>
          <w:b/>
          <w:u w:val="single"/>
          <w:rPrChange w:id="1038" w:author="SUBCONS" w:date="2024-08-05T11:22:00Z">
            <w:rPr>
              <w:rFonts w:ascii="Times New Roman" w:hAnsi="Times New Roman"/>
              <w:b/>
              <w:color w:val="00B050"/>
              <w:sz w:val="22"/>
              <w:u w:val="single"/>
            </w:rPr>
          </w:rPrChange>
        </w:rPr>
        <w:t xml:space="preserve"> </w:t>
      </w:r>
      <w:r w:rsidRPr="00CA19A3">
        <w:rPr>
          <w:rFonts w:ascii="Times New Roman" w:hAnsi="Times New Roman"/>
          <w:b/>
          <w:u w:val="single"/>
          <w:rPrChange w:id="1039" w:author="SUBCONS" w:date="2024-08-05T11:22:00Z">
            <w:rPr>
              <w:rFonts w:ascii="Times New Roman" w:hAnsi="Times New Roman"/>
              <w:b/>
              <w:color w:val="111111"/>
              <w:sz w:val="22"/>
              <w:u w:val="single"/>
            </w:rPr>
          </w:rPrChange>
        </w:rPr>
        <w:t>(três) dias úteis)</w:t>
      </w:r>
      <w:r w:rsidRPr="00CA19A3">
        <w:rPr>
          <w:rStyle w:val="FootnoteCharacters"/>
          <w:rFonts w:ascii="Times New Roman" w:hAnsi="Times New Roman"/>
          <w:b/>
          <w:rPrChange w:id="1040" w:author="SUBCONS" w:date="2024-08-05T11:22:00Z">
            <w:rPr>
              <w:rStyle w:val="FootnoteCharacters"/>
              <w:rFonts w:ascii="Times New Roman" w:hAnsi="Times New Roman"/>
              <w:b/>
              <w:color w:val="111111"/>
              <w:sz w:val="22"/>
            </w:rPr>
          </w:rPrChange>
        </w:rPr>
        <w:t xml:space="preserve"> </w:t>
      </w:r>
      <w:r w:rsidRPr="00CA19A3">
        <w:rPr>
          <w:rFonts w:ascii="Times New Roman" w:hAnsi="Times New Roman"/>
          <w:rPrChange w:id="1041" w:author="SUBCONS" w:date="2024-08-05T11:22:00Z">
            <w:rPr>
              <w:rFonts w:ascii="Times New Roman" w:hAnsi="Times New Roman"/>
              <w:color w:val="111111"/>
              <w:sz w:val="22"/>
            </w:rPr>
          </w:rPrChange>
        </w:rPr>
        <w:t>contados da intimação da extinção do contrato quando promovido por ato unilateral e escrito da Administração;</w:t>
      </w:r>
    </w:p>
    <w:p w14:paraId="3417F9BA" w14:textId="5E013587" w:rsidR="00A82F67" w:rsidRPr="00CA19A3" w:rsidRDefault="004950FB">
      <w:pPr>
        <w:pStyle w:val="Corpodetexto"/>
        <w:numPr>
          <w:ilvl w:val="0"/>
          <w:numId w:val="7"/>
        </w:numPr>
        <w:spacing w:line="360" w:lineRule="auto"/>
        <w:ind w:left="0" w:right="179" w:firstLine="0"/>
        <w:jc w:val="both"/>
        <w:rPr>
          <w:rFonts w:ascii="Times New Roman" w:hAnsi="Times New Roman"/>
          <w:rPrChange w:id="1042" w:author="SUBCONS" w:date="2024-08-05T11:22:00Z">
            <w:rPr>
              <w:rFonts w:ascii="Times New Roman" w:hAnsi="Times New Roman"/>
              <w:sz w:val="22"/>
            </w:rPr>
          </w:rPrChange>
        </w:rPr>
      </w:pPr>
      <w:r w:rsidRPr="00CA19A3">
        <w:rPr>
          <w:rFonts w:ascii="Times New Roman" w:hAnsi="Times New Roman"/>
          <w:b/>
          <w:u w:val="single"/>
          <w:rPrChange w:id="1043" w:author="SUBCONS" w:date="2024-08-05T11:22:00Z">
            <w:rPr>
              <w:rFonts w:ascii="Times New Roman" w:hAnsi="Times New Roman"/>
              <w:b/>
              <w:sz w:val="22"/>
              <w:u w:val="single"/>
            </w:rPr>
          </w:rPrChange>
        </w:rPr>
        <w:t>Pedido de Reconsideração</w:t>
      </w:r>
      <w:r w:rsidRPr="00CA19A3">
        <w:rPr>
          <w:rFonts w:ascii="Times New Roman" w:hAnsi="Times New Roman"/>
          <w:rPrChange w:id="1044" w:author="SUBCONS" w:date="2024-08-05T11:22:00Z">
            <w:rPr>
              <w:rFonts w:ascii="Times New Roman" w:hAnsi="Times New Roman"/>
              <w:sz w:val="22"/>
            </w:rPr>
          </w:rPrChange>
        </w:rPr>
        <w:t xml:space="preserve"> no prazo de</w:t>
      </w:r>
      <w:r w:rsidRPr="00CA19A3">
        <w:rPr>
          <w:rFonts w:ascii="Times New Roman" w:hAnsi="Times New Roman"/>
          <w:rPrChange w:id="1045" w:author="SUBCONS" w:date="2024-08-05T11:22:00Z">
            <w:rPr>
              <w:rFonts w:ascii="Times New Roman" w:hAnsi="Times New Roman"/>
              <w:color w:val="111111"/>
              <w:sz w:val="22"/>
            </w:rPr>
          </w:rPrChange>
        </w:rPr>
        <w:t xml:space="preserve"> </w:t>
      </w:r>
      <w:r w:rsidRPr="00CA19A3">
        <w:rPr>
          <w:rFonts w:ascii="Times New Roman" w:hAnsi="Times New Roman"/>
          <w:b/>
          <w:u w:val="single"/>
          <w:rPrChange w:id="1046" w:author="SUBCONS" w:date="2024-08-05T11:22:00Z">
            <w:rPr>
              <w:rFonts w:ascii="Times New Roman" w:hAnsi="Times New Roman"/>
              <w:b/>
              <w:color w:val="111111"/>
              <w:sz w:val="22"/>
              <w:u w:val="single"/>
            </w:rPr>
          </w:rPrChange>
        </w:rPr>
        <w:t>15 (quinze)  dias úteis</w:t>
      </w:r>
      <w:r w:rsidRPr="00CA19A3">
        <w:rPr>
          <w:rFonts w:ascii="Times New Roman" w:hAnsi="Times New Roman"/>
          <w:b/>
          <w:rPrChange w:id="1047" w:author="SUBCONS" w:date="2024-08-05T11:22:00Z">
            <w:rPr>
              <w:rFonts w:ascii="Times New Roman" w:hAnsi="Times New Roman"/>
              <w:b/>
              <w:color w:val="111111"/>
              <w:sz w:val="22"/>
            </w:rPr>
          </w:rPrChange>
        </w:rPr>
        <w:t xml:space="preserve"> </w:t>
      </w:r>
      <w:r w:rsidRPr="00CA19A3">
        <w:rPr>
          <w:rFonts w:ascii="Times New Roman" w:hAnsi="Times New Roman"/>
          <w:rPrChange w:id="1048" w:author="SUBCONS" w:date="2024-08-05T11:22:00Z">
            <w:rPr>
              <w:rFonts w:ascii="Times New Roman" w:hAnsi="Times New Roman"/>
              <w:color w:val="111111"/>
              <w:sz w:val="22"/>
            </w:rPr>
          </w:rPrChange>
        </w:rPr>
        <w:t>contados da ciência da aplicação da penalidade estabelecida na alínea “</w:t>
      </w:r>
      <w:del w:id="1049" w:author="SUBCONS" w:date="2024-08-05T11:22:00Z">
        <w:r w:rsidRPr="0086747E">
          <w:rPr>
            <w:rFonts w:ascii="Times New Roman" w:hAnsi="Times New Roman" w:cs="Times New Roman"/>
            <w:color w:val="111111"/>
            <w:sz w:val="22"/>
            <w:szCs w:val="22"/>
          </w:rPr>
          <w:delText>e</w:delText>
        </w:r>
      </w:del>
      <w:ins w:id="1050" w:author="SUBCONS" w:date="2024-08-05T11:22:00Z">
        <w:r w:rsidR="00D0447E" w:rsidRPr="00CA19A3">
          <w:rPr>
            <w:rFonts w:ascii="Times New Roman" w:hAnsi="Times New Roman" w:cs="Times New Roman"/>
          </w:rPr>
          <w:t>d</w:t>
        </w:r>
      </w:ins>
      <w:r w:rsidRPr="00CA19A3">
        <w:rPr>
          <w:rFonts w:ascii="Times New Roman" w:hAnsi="Times New Roman"/>
          <w:rPrChange w:id="1051" w:author="SUBCONS" w:date="2024-08-05T11:22:00Z">
            <w:rPr>
              <w:rFonts w:ascii="Times New Roman" w:hAnsi="Times New Roman"/>
              <w:color w:val="111111"/>
              <w:sz w:val="22"/>
            </w:rPr>
          </w:rPrChange>
        </w:rPr>
        <w:t>” do caput da Clá</w:t>
      </w:r>
      <w:r w:rsidRPr="00CA19A3">
        <w:rPr>
          <w:rFonts w:ascii="Times New Roman" w:hAnsi="Times New Roman"/>
          <w:rPrChange w:id="1052" w:author="SUBCONS" w:date="2024-08-05T11:22:00Z">
            <w:rPr>
              <w:rFonts w:ascii="Times New Roman" w:hAnsi="Times New Roman"/>
              <w:sz w:val="22"/>
            </w:rPr>
          </w:rPrChange>
        </w:rPr>
        <w:t>usula anterior;</w:t>
      </w:r>
    </w:p>
    <w:p w14:paraId="16D42605" w14:textId="77777777" w:rsidR="00A82F67" w:rsidRPr="00CA19A3" w:rsidRDefault="00A82F67" w:rsidP="008462EF">
      <w:pPr>
        <w:pStyle w:val="Corpodetexto"/>
        <w:spacing w:line="360" w:lineRule="auto"/>
        <w:ind w:right="178"/>
        <w:jc w:val="both"/>
        <w:rPr>
          <w:rFonts w:ascii="Times New Roman" w:hAnsi="Times New Roman"/>
          <w:rPrChange w:id="1053" w:author="SUBCONS" w:date="2024-08-05T11:22:00Z">
            <w:rPr>
              <w:rFonts w:ascii="Times New Roman" w:hAnsi="Times New Roman"/>
              <w:sz w:val="22"/>
            </w:rPr>
          </w:rPrChange>
        </w:rPr>
      </w:pPr>
    </w:p>
    <w:p w14:paraId="63C3524D" w14:textId="3BCA0DBD" w:rsidR="00A82F67" w:rsidRPr="00CA19A3" w:rsidRDefault="008462EF" w:rsidP="008462EF">
      <w:pPr>
        <w:pStyle w:val="Corpodetexto"/>
        <w:spacing w:line="360" w:lineRule="auto"/>
        <w:ind w:right="178"/>
        <w:jc w:val="both"/>
        <w:rPr>
          <w:rFonts w:ascii="Times New Roman" w:hAnsi="Times New Roman"/>
          <w:rPrChange w:id="1054" w:author="SUBCONS" w:date="2024-08-05T11:22:00Z">
            <w:rPr>
              <w:rFonts w:ascii="Times New Roman" w:hAnsi="Times New Roman"/>
              <w:color w:val="111111"/>
              <w:sz w:val="22"/>
            </w:rPr>
          </w:rPrChange>
        </w:rPr>
      </w:pPr>
      <w:r w:rsidRPr="00CA19A3">
        <w:rPr>
          <w:rFonts w:ascii="Times New Roman" w:hAnsi="Times New Roman"/>
          <w:b/>
          <w:rPrChange w:id="1055" w:author="SUBCONS" w:date="2024-08-05T11:22:00Z">
            <w:rPr>
              <w:rFonts w:ascii="Times New Roman" w:hAnsi="Times New Roman"/>
              <w:b/>
              <w:sz w:val="22"/>
            </w:rPr>
          </w:rPrChange>
        </w:rPr>
        <w:t>Parágrafo único</w:t>
      </w:r>
      <w:r w:rsidR="004950FB" w:rsidRPr="00CA19A3">
        <w:rPr>
          <w:rFonts w:ascii="Times New Roman" w:hAnsi="Times New Roman"/>
          <w:rPrChange w:id="1056" w:author="SUBCONS" w:date="2024-08-05T11:22:00Z">
            <w:rPr>
              <w:rFonts w:ascii="Times New Roman" w:hAnsi="Times New Roman"/>
              <w:color w:val="111111"/>
              <w:sz w:val="22"/>
            </w:rPr>
          </w:rPrChange>
        </w:rPr>
        <w:t xml:space="preserve">. Os recursos a que aludem as </w:t>
      </w:r>
      <w:r w:rsidR="004950FB" w:rsidRPr="00CA19A3">
        <w:rPr>
          <w:rFonts w:ascii="Times New Roman" w:hAnsi="Times New Roman"/>
          <w:b/>
          <w:rPrChange w:id="1057" w:author="SUBCONS" w:date="2024-08-05T11:22:00Z">
            <w:rPr>
              <w:rFonts w:ascii="Times New Roman" w:hAnsi="Times New Roman"/>
              <w:b/>
              <w:color w:val="111111"/>
              <w:sz w:val="22"/>
            </w:rPr>
          </w:rPrChange>
        </w:rPr>
        <w:t>alíneas “a” e “b”</w:t>
      </w:r>
      <w:r w:rsidR="004950FB" w:rsidRPr="00CA19A3">
        <w:rPr>
          <w:rFonts w:ascii="Times New Roman" w:hAnsi="Times New Roman"/>
          <w:rPrChange w:id="1058" w:author="SUBCONS" w:date="2024-08-05T11:22:00Z">
            <w:rPr>
              <w:rFonts w:ascii="Times New Roman" w:hAnsi="Times New Roman"/>
              <w:color w:val="111111"/>
              <w:sz w:val="22"/>
            </w:rPr>
          </w:rPrChange>
        </w:rPr>
        <w:t xml:space="preserve"> do caput da presente Cláusula serão dirigidos à autoridade que tiver proferido a decisão recorrida, que, se não reconsiderar a decisão recorrida, encaminhará o recurso com sua motivação à autoridade superior para decisão.</w:t>
      </w:r>
    </w:p>
    <w:p w14:paraId="5393190D" w14:textId="77777777" w:rsidR="009F1C24" w:rsidRPr="00CA19A3" w:rsidRDefault="009F1C24" w:rsidP="008462EF">
      <w:pPr>
        <w:pStyle w:val="Corpodetexto"/>
        <w:spacing w:line="360" w:lineRule="auto"/>
        <w:ind w:right="178"/>
        <w:jc w:val="both"/>
        <w:rPr>
          <w:rFonts w:ascii="Times New Roman" w:hAnsi="Times New Roman"/>
          <w:rPrChange w:id="1059" w:author="SUBCONS" w:date="2024-08-05T11:22:00Z">
            <w:rPr>
              <w:color w:val="111111"/>
            </w:rPr>
          </w:rPrChange>
        </w:rPr>
      </w:pPr>
    </w:p>
    <w:p w14:paraId="47BC14F1" w14:textId="36B98E0A" w:rsidR="00A82F67" w:rsidRPr="00CA19A3" w:rsidRDefault="004950FB">
      <w:pPr>
        <w:pStyle w:val="Ttulo1"/>
        <w:spacing w:line="360" w:lineRule="auto"/>
        <w:ind w:left="0"/>
        <w:rPr>
          <w:rFonts w:ascii="Times New Roman" w:hAnsi="Times New Roman"/>
          <w:rPrChange w:id="1060" w:author="SUBCONS" w:date="2024-08-05T11:22:00Z">
            <w:rPr>
              <w:rFonts w:ascii="Times New Roman" w:hAnsi="Times New Roman"/>
              <w:sz w:val="22"/>
            </w:rPr>
          </w:rPrChange>
        </w:rPr>
      </w:pPr>
      <w:r w:rsidRPr="00CA19A3">
        <w:rPr>
          <w:rFonts w:ascii="Times New Roman" w:hAnsi="Times New Roman"/>
          <w:rPrChange w:id="1061" w:author="SUBCONS" w:date="2024-08-05T11:22:00Z">
            <w:rPr>
              <w:rFonts w:ascii="Times New Roman" w:hAnsi="Times New Roman"/>
              <w:sz w:val="22"/>
            </w:rPr>
          </w:rPrChange>
        </w:rPr>
        <w:t xml:space="preserve">CLÁUSULA DÉCIMA </w:t>
      </w:r>
      <w:r w:rsidR="00AC7816" w:rsidRPr="00CA19A3">
        <w:rPr>
          <w:rFonts w:ascii="Times New Roman" w:hAnsi="Times New Roman"/>
          <w:rPrChange w:id="1062" w:author="SUBCONS" w:date="2024-08-05T11:22:00Z">
            <w:rPr>
              <w:rFonts w:ascii="Times New Roman" w:hAnsi="Times New Roman"/>
              <w:sz w:val="22"/>
            </w:rPr>
          </w:rPrChange>
        </w:rPr>
        <w:t>OITAVA</w:t>
      </w:r>
      <w:r w:rsidRPr="00CA19A3">
        <w:rPr>
          <w:rFonts w:ascii="Times New Roman" w:hAnsi="Times New Roman"/>
          <w:rPrChange w:id="1063" w:author="SUBCONS" w:date="2024-08-05T11:22:00Z">
            <w:rPr>
              <w:rFonts w:ascii="Times New Roman" w:hAnsi="Times New Roman"/>
              <w:sz w:val="22"/>
            </w:rPr>
          </w:rPrChange>
        </w:rPr>
        <w:t xml:space="preserve"> –</w:t>
      </w:r>
      <w:r w:rsidRPr="00CA19A3">
        <w:rPr>
          <w:rFonts w:ascii="Times New Roman" w:hAnsi="Times New Roman"/>
          <w:rPrChange w:id="1064" w:author="SUBCONS" w:date="2024-08-05T11:22:00Z">
            <w:rPr>
              <w:rFonts w:ascii="Times New Roman" w:hAnsi="Times New Roman"/>
              <w:color w:val="111111"/>
              <w:sz w:val="22"/>
            </w:rPr>
          </w:rPrChange>
        </w:rPr>
        <w:t xml:space="preserve"> EXTINÇÃO</w:t>
      </w:r>
    </w:p>
    <w:p w14:paraId="5980C2B0" w14:textId="7948BF16" w:rsidR="00A82F67" w:rsidRPr="00CA19A3" w:rsidRDefault="004950FB" w:rsidP="009F639C">
      <w:pPr>
        <w:pStyle w:val="Corpodetexto"/>
        <w:spacing w:line="360" w:lineRule="auto"/>
        <w:ind w:right="178"/>
        <w:jc w:val="both"/>
        <w:rPr>
          <w:rFonts w:ascii="Times New Roman" w:hAnsi="Times New Roman"/>
          <w:rPrChange w:id="1065" w:author="SUBCONS" w:date="2024-08-05T11:22:00Z">
            <w:rPr>
              <w:rFonts w:ascii="Times New Roman" w:hAnsi="Times New Roman"/>
              <w:color w:val="111111"/>
              <w:sz w:val="22"/>
            </w:rPr>
          </w:rPrChange>
        </w:rPr>
      </w:pPr>
      <w:r w:rsidRPr="00CA19A3">
        <w:rPr>
          <w:rFonts w:ascii="Times New Roman" w:hAnsi="Times New Roman"/>
          <w:rPrChange w:id="1066" w:author="SUBCONS" w:date="2024-08-05T11:22:00Z">
            <w:rPr>
              <w:rFonts w:ascii="Times New Roman" w:hAnsi="Times New Roman"/>
              <w:sz w:val="22"/>
            </w:rPr>
          </w:rPrChange>
        </w:rPr>
        <w:t xml:space="preserve">O CONTRATANTE poderá </w:t>
      </w:r>
      <w:r w:rsidRPr="00CA19A3">
        <w:rPr>
          <w:rFonts w:ascii="Times New Roman" w:hAnsi="Times New Roman"/>
          <w:rPrChange w:id="1067" w:author="SUBCONS" w:date="2024-08-05T11:22:00Z">
            <w:rPr>
              <w:rFonts w:ascii="Times New Roman" w:hAnsi="Times New Roman"/>
              <w:color w:val="111111"/>
              <w:sz w:val="22"/>
            </w:rPr>
          </w:rPrChange>
        </w:rPr>
        <w:t>extinguir administrativamente o Contrato, por ato unilateral, na ocorrência das hipóteses previstas no art. 529, do RGCAF, e no art. 137, incisos I a IX</w:t>
      </w:r>
      <w:r w:rsidR="00B77CFA" w:rsidRPr="00CA19A3">
        <w:rPr>
          <w:rFonts w:ascii="Times New Roman" w:hAnsi="Times New Roman"/>
          <w:rPrChange w:id="1068" w:author="SUBCONS" w:date="2024-08-05T11:22:00Z">
            <w:rPr>
              <w:rFonts w:ascii="Times New Roman" w:hAnsi="Times New Roman"/>
              <w:color w:val="111111"/>
              <w:sz w:val="22"/>
            </w:rPr>
          </w:rPrChange>
        </w:rPr>
        <w:t>,</w:t>
      </w:r>
      <w:r w:rsidRPr="00CA19A3">
        <w:rPr>
          <w:rFonts w:ascii="Times New Roman" w:hAnsi="Times New Roman"/>
          <w:rPrChange w:id="1069" w:author="SUBCONS" w:date="2024-08-05T11:22:00Z">
            <w:rPr>
              <w:rFonts w:ascii="Times New Roman" w:hAnsi="Times New Roman"/>
              <w:color w:val="111111"/>
              <w:sz w:val="22"/>
            </w:rPr>
          </w:rPrChange>
        </w:rPr>
        <w:t xml:space="preserve"> da Lei </w:t>
      </w:r>
      <w:r w:rsidR="00B77CFA" w:rsidRPr="00CA19A3">
        <w:rPr>
          <w:rFonts w:ascii="Times New Roman" w:hAnsi="Times New Roman"/>
          <w:rPrChange w:id="1070" w:author="SUBCONS" w:date="2024-08-05T11:22:00Z">
            <w:rPr>
              <w:rFonts w:ascii="Times New Roman" w:hAnsi="Times New Roman"/>
              <w:color w:val="111111"/>
              <w:sz w:val="22"/>
            </w:rPr>
          </w:rPrChange>
        </w:rPr>
        <w:t xml:space="preserve">Federal </w:t>
      </w:r>
      <w:r w:rsidRPr="00CA19A3">
        <w:rPr>
          <w:rFonts w:ascii="Times New Roman" w:hAnsi="Times New Roman"/>
          <w:rPrChange w:id="1071" w:author="SUBCONS" w:date="2024-08-05T11:22:00Z">
            <w:rPr>
              <w:rFonts w:ascii="Times New Roman" w:hAnsi="Times New Roman"/>
              <w:color w:val="111111"/>
              <w:sz w:val="22"/>
            </w:rPr>
          </w:rPrChange>
        </w:rPr>
        <w:t>nº 14.133/2021,</w:t>
      </w:r>
      <w:r w:rsidR="00A73472" w:rsidRPr="00CA19A3">
        <w:rPr>
          <w:rFonts w:ascii="Times New Roman" w:hAnsi="Times New Roman"/>
          <w:rPrChange w:id="1072" w:author="SUBCONS" w:date="2024-08-05T11:22:00Z">
            <w:rPr>
              <w:rFonts w:ascii="Times New Roman" w:hAnsi="Times New Roman"/>
              <w:color w:val="111111"/>
              <w:sz w:val="22"/>
            </w:rPr>
          </w:rPrChange>
        </w:rPr>
        <w:t xml:space="preserve"> </w:t>
      </w:r>
      <w:r w:rsidRPr="00CA19A3">
        <w:rPr>
          <w:rFonts w:ascii="Times New Roman" w:hAnsi="Times New Roman"/>
          <w:rPrChange w:id="1073" w:author="SUBCONS" w:date="2024-08-05T11:22:00Z">
            <w:rPr>
              <w:rFonts w:ascii="Times New Roman" w:hAnsi="Times New Roman"/>
              <w:color w:val="111111"/>
              <w:sz w:val="22"/>
            </w:rPr>
          </w:rPrChange>
        </w:rPr>
        <w:t xml:space="preserve">mediante decisão fundamentada, assegurado o contraditório e a ampla defesa, </w:t>
      </w:r>
      <w:r w:rsidR="009F639C" w:rsidRPr="00CA19A3">
        <w:rPr>
          <w:rFonts w:ascii="Times New Roman" w:hAnsi="Times New Roman"/>
          <w:rPrChange w:id="1074" w:author="SUBCONS" w:date="2024-08-05T11:22:00Z">
            <w:rPr>
              <w:rFonts w:ascii="Times New Roman" w:hAnsi="Times New Roman"/>
              <w:color w:val="111111"/>
              <w:sz w:val="22"/>
            </w:rPr>
          </w:rPrChange>
        </w:rPr>
        <w:t>e observado o art. 138, § 2º, da Lei Federal nº 14.133/2021.</w:t>
      </w:r>
    </w:p>
    <w:p w14:paraId="5AD29F2D" w14:textId="77777777" w:rsidR="009F639C" w:rsidRPr="00CA19A3" w:rsidRDefault="009F639C" w:rsidP="009F639C">
      <w:pPr>
        <w:pStyle w:val="Corpodetexto"/>
        <w:spacing w:line="360" w:lineRule="auto"/>
        <w:ind w:right="178"/>
        <w:jc w:val="both"/>
        <w:rPr>
          <w:rFonts w:ascii="Times New Roman" w:hAnsi="Times New Roman"/>
          <w:rPrChange w:id="1075" w:author="SUBCONS" w:date="2024-08-05T11:22:00Z">
            <w:rPr>
              <w:rFonts w:ascii="Times New Roman" w:hAnsi="Times New Roman"/>
              <w:color w:val="111111"/>
              <w:sz w:val="22"/>
            </w:rPr>
          </w:rPrChange>
        </w:rPr>
      </w:pPr>
    </w:p>
    <w:p w14:paraId="3BB9CF33" w14:textId="77777777" w:rsidR="00A82F67" w:rsidRPr="00CA19A3" w:rsidRDefault="004950FB">
      <w:pPr>
        <w:pStyle w:val="Corpodetexto"/>
        <w:spacing w:line="360" w:lineRule="auto"/>
        <w:ind w:right="179"/>
        <w:jc w:val="both"/>
        <w:rPr>
          <w:rFonts w:ascii="Times New Roman" w:hAnsi="Times New Roman"/>
          <w:rPrChange w:id="1076" w:author="SUBCONS" w:date="2024-08-05T11:22:00Z">
            <w:rPr>
              <w:rFonts w:ascii="Times New Roman" w:hAnsi="Times New Roman"/>
              <w:color w:val="E36C0A" w:themeColor="accent6" w:themeShade="BF"/>
              <w:sz w:val="22"/>
            </w:rPr>
          </w:rPrChange>
        </w:rPr>
      </w:pPr>
      <w:r w:rsidRPr="00CA19A3">
        <w:rPr>
          <w:rFonts w:ascii="Times New Roman" w:hAnsi="Times New Roman"/>
          <w:b/>
          <w:rPrChange w:id="1077" w:author="SUBCONS" w:date="2024-08-05T11:22:00Z">
            <w:rPr>
              <w:rFonts w:ascii="Times New Roman" w:hAnsi="Times New Roman"/>
              <w:b/>
              <w:sz w:val="22"/>
            </w:rPr>
          </w:rPrChange>
        </w:rPr>
        <w:t>Parágrafo Primeiro</w:t>
      </w:r>
      <w:r w:rsidRPr="00CA19A3">
        <w:rPr>
          <w:rFonts w:ascii="Times New Roman" w:hAnsi="Times New Roman"/>
          <w:rPrChange w:id="1078" w:author="SUBCONS" w:date="2024-08-05T11:22:00Z">
            <w:rPr>
              <w:rFonts w:ascii="Times New Roman" w:hAnsi="Times New Roman"/>
              <w:sz w:val="22"/>
            </w:rPr>
          </w:rPrChange>
        </w:rPr>
        <w:t xml:space="preserve"> – A</w:t>
      </w:r>
      <w:r w:rsidRPr="00CA19A3">
        <w:rPr>
          <w:rFonts w:ascii="Times New Roman" w:hAnsi="Times New Roman"/>
          <w:rPrChange w:id="1079" w:author="SUBCONS" w:date="2024-08-05T11:22:00Z">
            <w:rPr>
              <w:rFonts w:ascii="Times New Roman" w:hAnsi="Times New Roman"/>
              <w:color w:val="111111"/>
              <w:sz w:val="22"/>
            </w:rPr>
          </w:rPrChange>
        </w:rPr>
        <w:t xml:space="preserve"> extinção o</w:t>
      </w:r>
      <w:r w:rsidRPr="00CA19A3">
        <w:rPr>
          <w:rFonts w:ascii="Times New Roman" w:hAnsi="Times New Roman"/>
          <w:rPrChange w:id="1080" w:author="SUBCONS" w:date="2024-08-05T11:22:00Z">
            <w:rPr>
              <w:rFonts w:ascii="Times New Roman" w:hAnsi="Times New Roman"/>
              <w:sz w:val="22"/>
            </w:rPr>
          </w:rPrChange>
        </w:rPr>
        <w:t>perará seus efeitos a partir da publicação do ato administrativo no  Portal Nacional de Contratações Públicas (PNCP).</w:t>
      </w:r>
    </w:p>
    <w:p w14:paraId="624EBBA1" w14:textId="77777777" w:rsidR="00A82F67" w:rsidRPr="00CA19A3" w:rsidRDefault="00A82F67">
      <w:pPr>
        <w:pStyle w:val="Corpodetexto"/>
        <w:spacing w:line="360" w:lineRule="auto"/>
        <w:rPr>
          <w:rFonts w:ascii="Times New Roman" w:hAnsi="Times New Roman"/>
          <w:rPrChange w:id="1081" w:author="SUBCONS" w:date="2024-08-05T11:22:00Z">
            <w:rPr>
              <w:rFonts w:ascii="Times New Roman" w:hAnsi="Times New Roman"/>
              <w:sz w:val="22"/>
            </w:rPr>
          </w:rPrChange>
        </w:rPr>
      </w:pPr>
    </w:p>
    <w:p w14:paraId="0181031B" w14:textId="74022D28" w:rsidR="00A82F67" w:rsidRPr="00CA19A3" w:rsidRDefault="004950FB">
      <w:pPr>
        <w:pStyle w:val="Corpodetexto"/>
        <w:spacing w:line="360" w:lineRule="auto"/>
        <w:ind w:right="179"/>
        <w:jc w:val="both"/>
        <w:rPr>
          <w:rFonts w:ascii="Times New Roman" w:hAnsi="Times New Roman"/>
          <w:rPrChange w:id="1082" w:author="SUBCONS" w:date="2024-08-05T11:22:00Z">
            <w:rPr>
              <w:rFonts w:ascii="Times New Roman" w:hAnsi="Times New Roman"/>
              <w:sz w:val="22"/>
            </w:rPr>
          </w:rPrChange>
        </w:rPr>
      </w:pPr>
      <w:r w:rsidRPr="00CA19A3">
        <w:rPr>
          <w:rFonts w:ascii="Times New Roman" w:hAnsi="Times New Roman"/>
          <w:b/>
          <w:rPrChange w:id="1083" w:author="SUBCONS" w:date="2024-08-05T11:22:00Z">
            <w:rPr>
              <w:rFonts w:ascii="Times New Roman" w:hAnsi="Times New Roman"/>
              <w:b/>
              <w:sz w:val="22"/>
            </w:rPr>
          </w:rPrChange>
        </w:rPr>
        <w:t>Parágrafo Segundo</w:t>
      </w:r>
      <w:r w:rsidRPr="00CA19A3">
        <w:rPr>
          <w:rFonts w:ascii="Times New Roman" w:hAnsi="Times New Roman"/>
          <w:rPrChange w:id="1084" w:author="SUBCONS" w:date="2024-08-05T11:22:00Z">
            <w:rPr>
              <w:rFonts w:ascii="Times New Roman" w:hAnsi="Times New Roman"/>
              <w:sz w:val="22"/>
            </w:rPr>
          </w:rPrChange>
        </w:rPr>
        <w:t xml:space="preserve"> – </w:t>
      </w:r>
      <w:r w:rsidRPr="00CA19A3">
        <w:rPr>
          <w:rFonts w:ascii="Times New Roman" w:hAnsi="Times New Roman"/>
          <w:rPrChange w:id="1085" w:author="SUBCONS" w:date="2024-08-05T11:22:00Z">
            <w:rPr>
              <w:rFonts w:ascii="Times New Roman" w:hAnsi="Times New Roman"/>
              <w:color w:val="111111"/>
              <w:sz w:val="22"/>
            </w:rPr>
          </w:rPrChange>
        </w:rPr>
        <w:t xml:space="preserve">Extinto </w:t>
      </w:r>
      <w:r w:rsidRPr="00CA19A3">
        <w:rPr>
          <w:rFonts w:ascii="Times New Roman" w:hAnsi="Times New Roman"/>
          <w:rPrChange w:id="1086" w:author="SUBCONS" w:date="2024-08-05T11:22:00Z">
            <w:rPr>
              <w:rFonts w:ascii="Times New Roman" w:hAnsi="Times New Roman"/>
              <w:sz w:val="22"/>
            </w:rPr>
          </w:rPrChange>
        </w:rPr>
        <w:t>o Contrato, a CONTRATANTE assumirá imediatamente o seu objeto no local e no estado em q</w:t>
      </w:r>
      <w:r w:rsidR="00A73472" w:rsidRPr="00CA19A3">
        <w:rPr>
          <w:rFonts w:ascii="Times New Roman" w:hAnsi="Times New Roman"/>
          <w:rPrChange w:id="1087" w:author="SUBCONS" w:date="2024-08-05T11:22:00Z">
            <w:rPr>
              <w:rFonts w:ascii="Times New Roman" w:hAnsi="Times New Roman"/>
              <w:sz w:val="22"/>
            </w:rPr>
          </w:rPrChange>
        </w:rPr>
        <w:t>ue a sua execução se encontrar.</w:t>
      </w:r>
    </w:p>
    <w:p w14:paraId="4D60E0B3" w14:textId="77777777" w:rsidR="00A82F67" w:rsidRPr="00CA19A3" w:rsidRDefault="00A82F67">
      <w:pPr>
        <w:pStyle w:val="Corpodetexto"/>
        <w:spacing w:line="360" w:lineRule="auto"/>
        <w:rPr>
          <w:rFonts w:ascii="Times New Roman" w:hAnsi="Times New Roman"/>
          <w:rPrChange w:id="1088" w:author="SUBCONS" w:date="2024-08-05T11:22:00Z">
            <w:rPr>
              <w:rFonts w:ascii="Times New Roman" w:hAnsi="Times New Roman"/>
              <w:sz w:val="22"/>
            </w:rPr>
          </w:rPrChange>
        </w:rPr>
      </w:pPr>
    </w:p>
    <w:p w14:paraId="18990E38" w14:textId="32C92577" w:rsidR="00A82F67" w:rsidRPr="00CA19A3" w:rsidRDefault="004950FB">
      <w:pPr>
        <w:pStyle w:val="Corpodetexto"/>
        <w:spacing w:line="360" w:lineRule="auto"/>
        <w:ind w:right="178"/>
        <w:jc w:val="both"/>
        <w:rPr>
          <w:rFonts w:ascii="Times New Roman" w:hAnsi="Times New Roman"/>
          <w:rPrChange w:id="1089" w:author="SUBCONS" w:date="2024-08-05T11:22:00Z">
            <w:rPr>
              <w:rFonts w:ascii="Times New Roman" w:hAnsi="Times New Roman"/>
              <w:sz w:val="22"/>
            </w:rPr>
          </w:rPrChange>
        </w:rPr>
      </w:pPr>
      <w:r w:rsidRPr="00CA19A3">
        <w:rPr>
          <w:rFonts w:ascii="Times New Roman" w:hAnsi="Times New Roman"/>
          <w:b/>
          <w:rPrChange w:id="1090" w:author="SUBCONS" w:date="2024-08-05T11:22:00Z">
            <w:rPr>
              <w:rFonts w:ascii="Times New Roman" w:hAnsi="Times New Roman"/>
              <w:b/>
              <w:sz w:val="22"/>
            </w:rPr>
          </w:rPrChange>
        </w:rPr>
        <w:t>Parágrafo Terceiro</w:t>
      </w:r>
      <w:r w:rsidRPr="00CA19A3">
        <w:rPr>
          <w:rFonts w:ascii="Times New Roman" w:hAnsi="Times New Roman"/>
          <w:rPrChange w:id="1091" w:author="SUBCONS" w:date="2024-08-05T11:22:00Z">
            <w:rPr>
              <w:rFonts w:ascii="Times New Roman" w:hAnsi="Times New Roman"/>
              <w:sz w:val="22"/>
            </w:rPr>
          </w:rPrChange>
        </w:rPr>
        <w:t xml:space="preserve"> – Na hipótese de</w:t>
      </w:r>
      <w:r w:rsidRPr="00CA19A3">
        <w:rPr>
          <w:rFonts w:ascii="Times New Roman" w:hAnsi="Times New Roman"/>
          <w:rPrChange w:id="1092" w:author="SUBCONS" w:date="2024-08-05T11:22:00Z">
            <w:rPr>
              <w:rFonts w:ascii="Times New Roman" w:hAnsi="Times New Roman"/>
              <w:color w:val="111111"/>
              <w:sz w:val="22"/>
            </w:rPr>
          </w:rPrChange>
        </w:rPr>
        <w:t xml:space="preserve"> extinção por culpa da contratada, a CONTRATADA, além das demais sanções cabíveis, ficará sujeita à </w:t>
      </w:r>
      <w:r w:rsidRPr="00CA19A3">
        <w:rPr>
          <w:rFonts w:ascii="Times New Roman" w:hAnsi="Times New Roman"/>
          <w:b/>
          <w:rPrChange w:id="1093" w:author="SUBCONS" w:date="2024-08-05T11:22:00Z">
            <w:rPr>
              <w:rFonts w:ascii="Times New Roman" w:hAnsi="Times New Roman"/>
              <w:b/>
              <w:color w:val="111111"/>
              <w:sz w:val="22"/>
            </w:rPr>
          </w:rPrChange>
        </w:rPr>
        <w:t xml:space="preserve">multa </w:t>
      </w:r>
      <w:r w:rsidRPr="00CA19A3">
        <w:rPr>
          <w:rFonts w:ascii="Times New Roman" w:hAnsi="Times New Roman"/>
          <w:rPrChange w:id="1094" w:author="SUBCONS" w:date="2024-08-05T11:22:00Z">
            <w:rPr>
              <w:rFonts w:ascii="Times New Roman" w:hAnsi="Times New Roman"/>
              <w:color w:val="111111"/>
              <w:sz w:val="22"/>
            </w:rPr>
          </w:rPrChange>
        </w:rPr>
        <w:t xml:space="preserve">de até </w:t>
      </w:r>
      <w:r w:rsidR="006A5CAF" w:rsidRPr="00CA19A3">
        <w:rPr>
          <w:rFonts w:ascii="Times New Roman" w:hAnsi="Times New Roman"/>
          <w:rPrChange w:id="1095" w:author="SUBCONS" w:date="2024-08-05T11:22:00Z">
            <w:rPr>
              <w:rFonts w:ascii="Times New Roman" w:hAnsi="Times New Roman"/>
              <w:color w:val="111111"/>
              <w:sz w:val="22"/>
            </w:rPr>
          </w:rPrChange>
        </w:rPr>
        <w:t>2</w:t>
      </w:r>
      <w:r w:rsidRPr="00CA19A3">
        <w:rPr>
          <w:rFonts w:ascii="Times New Roman" w:hAnsi="Times New Roman"/>
          <w:rPrChange w:id="1096" w:author="SUBCONS" w:date="2024-08-05T11:22:00Z">
            <w:rPr>
              <w:rFonts w:ascii="Times New Roman" w:hAnsi="Times New Roman"/>
              <w:color w:val="111111"/>
              <w:sz w:val="22"/>
            </w:rPr>
          </w:rPrChange>
        </w:rPr>
        <w:t>0% (</w:t>
      </w:r>
      <w:r w:rsidR="006A5CAF" w:rsidRPr="00CA19A3">
        <w:rPr>
          <w:rFonts w:ascii="Times New Roman" w:hAnsi="Times New Roman"/>
          <w:rPrChange w:id="1097" w:author="SUBCONS" w:date="2024-08-05T11:22:00Z">
            <w:rPr>
              <w:rFonts w:ascii="Times New Roman" w:hAnsi="Times New Roman"/>
              <w:color w:val="111111"/>
              <w:sz w:val="22"/>
            </w:rPr>
          </w:rPrChange>
        </w:rPr>
        <w:t>vinte</w:t>
      </w:r>
      <w:r w:rsidRPr="00CA19A3">
        <w:rPr>
          <w:rFonts w:ascii="Times New Roman" w:hAnsi="Times New Roman"/>
          <w:rPrChange w:id="1098" w:author="SUBCONS" w:date="2024-08-05T11:22:00Z">
            <w:rPr>
              <w:rFonts w:ascii="Times New Roman" w:hAnsi="Times New Roman"/>
              <w:color w:val="111111"/>
              <w:sz w:val="22"/>
            </w:rPr>
          </w:rPrChange>
        </w:rPr>
        <w:t xml:space="preserve"> por cento)</w:t>
      </w:r>
      <w:r w:rsidR="00A73472" w:rsidRPr="00CA19A3">
        <w:rPr>
          <w:rFonts w:ascii="Times New Roman" w:hAnsi="Times New Roman"/>
          <w:rPrChange w:id="1099" w:author="SUBCONS" w:date="2024-08-05T11:22:00Z">
            <w:rPr>
              <w:rFonts w:ascii="Times New Roman" w:hAnsi="Times New Roman"/>
              <w:sz w:val="22"/>
            </w:rPr>
          </w:rPrChange>
        </w:rPr>
        <w:t xml:space="preserve"> </w:t>
      </w:r>
      <w:r w:rsidRPr="00CA19A3">
        <w:rPr>
          <w:rFonts w:ascii="Times New Roman" w:hAnsi="Times New Roman"/>
          <w:rPrChange w:id="1100" w:author="SUBCONS" w:date="2024-08-05T11:22:00Z">
            <w:rPr>
              <w:rFonts w:ascii="Times New Roman" w:hAnsi="Times New Roman"/>
              <w:sz w:val="22"/>
            </w:rPr>
          </w:rPrChange>
        </w:rPr>
        <w:t xml:space="preserve">calculada sobre o saldo reajustado </w:t>
      </w:r>
      <w:r w:rsidRPr="00CA19A3">
        <w:rPr>
          <w:rFonts w:ascii="Times New Roman" w:hAnsi="Times New Roman"/>
          <w:rPrChange w:id="1101" w:author="SUBCONS" w:date="2024-08-05T11:22:00Z">
            <w:rPr>
              <w:rFonts w:ascii="Times New Roman" w:hAnsi="Times New Roman"/>
              <w:color w:val="000000" w:themeColor="text1"/>
              <w:sz w:val="22"/>
            </w:rPr>
          </w:rPrChange>
        </w:rPr>
        <w:t>do Contrato</w:t>
      </w:r>
      <w:r w:rsidRPr="00CA19A3">
        <w:rPr>
          <w:rFonts w:ascii="Times New Roman" w:hAnsi="Times New Roman"/>
          <w:rPrChange w:id="1102" w:author="SUBCONS" w:date="2024-08-05T11:22:00Z">
            <w:rPr>
              <w:rFonts w:ascii="Times New Roman" w:hAnsi="Times New Roman"/>
              <w:sz w:val="22"/>
            </w:rPr>
          </w:rPrChange>
        </w:rPr>
        <w:t xml:space="preserve">, ou, ainda, sobre o valor do Contrato, conforme o caso, na forma da Cláusula Terceira e da Cláusula Décima </w:t>
      </w:r>
      <w:r w:rsidR="00A73472" w:rsidRPr="00CA19A3">
        <w:rPr>
          <w:rFonts w:ascii="Times New Roman" w:hAnsi="Times New Roman"/>
          <w:rPrChange w:id="1103" w:author="SUBCONS" w:date="2024-08-05T11:22:00Z">
            <w:rPr>
              <w:rFonts w:ascii="Times New Roman" w:hAnsi="Times New Roman"/>
              <w:sz w:val="22"/>
            </w:rPr>
          </w:rPrChange>
        </w:rPr>
        <w:t>Sexta</w:t>
      </w:r>
      <w:r w:rsidRPr="00CA19A3">
        <w:rPr>
          <w:rFonts w:ascii="Times New Roman" w:hAnsi="Times New Roman"/>
          <w:rPrChange w:id="1104" w:author="SUBCONS" w:date="2024-08-05T11:22:00Z">
            <w:rPr>
              <w:rFonts w:ascii="Times New Roman" w:hAnsi="Times New Roman"/>
              <w:sz w:val="22"/>
            </w:rPr>
          </w:rPrChange>
        </w:rPr>
        <w:t xml:space="preserve">, caput, alínea “c”, deste Contrato. </w:t>
      </w:r>
    </w:p>
    <w:p w14:paraId="0FE96A37" w14:textId="77777777" w:rsidR="00A73472" w:rsidRPr="00CA19A3" w:rsidRDefault="00A73472">
      <w:pPr>
        <w:pStyle w:val="Corpodetexto"/>
        <w:spacing w:line="360" w:lineRule="auto"/>
        <w:ind w:right="178"/>
        <w:jc w:val="both"/>
        <w:rPr>
          <w:rFonts w:ascii="Times New Roman" w:hAnsi="Times New Roman"/>
          <w:rPrChange w:id="1105" w:author="SUBCONS" w:date="2024-08-05T11:22:00Z">
            <w:rPr>
              <w:rFonts w:ascii="Times New Roman" w:hAnsi="Times New Roman"/>
              <w:sz w:val="22"/>
            </w:rPr>
          </w:rPrChange>
        </w:rPr>
      </w:pPr>
    </w:p>
    <w:p w14:paraId="56CCCB6C" w14:textId="77777777" w:rsidR="00A82F67" w:rsidRPr="00CA19A3" w:rsidRDefault="004950FB">
      <w:pPr>
        <w:pStyle w:val="Corpodetexto"/>
        <w:spacing w:line="360" w:lineRule="auto"/>
        <w:ind w:right="177"/>
        <w:jc w:val="both"/>
        <w:rPr>
          <w:rFonts w:ascii="Times New Roman" w:hAnsi="Times New Roman"/>
          <w:rPrChange w:id="1106" w:author="SUBCONS" w:date="2024-08-05T11:22:00Z">
            <w:rPr>
              <w:rFonts w:ascii="Times New Roman" w:hAnsi="Times New Roman"/>
              <w:sz w:val="22"/>
            </w:rPr>
          </w:rPrChange>
        </w:rPr>
      </w:pPr>
      <w:r w:rsidRPr="00CA19A3">
        <w:rPr>
          <w:rFonts w:ascii="Times New Roman" w:hAnsi="Times New Roman"/>
          <w:b/>
          <w:rPrChange w:id="1107" w:author="SUBCONS" w:date="2024-08-05T11:22:00Z">
            <w:rPr>
              <w:rFonts w:ascii="Times New Roman" w:hAnsi="Times New Roman"/>
              <w:b/>
              <w:sz w:val="22"/>
            </w:rPr>
          </w:rPrChange>
        </w:rPr>
        <w:t>Parágrafo Quarto</w:t>
      </w:r>
      <w:r w:rsidRPr="00CA19A3">
        <w:rPr>
          <w:rFonts w:ascii="Times New Roman" w:hAnsi="Times New Roman"/>
          <w:rPrChange w:id="1108" w:author="SUBCONS" w:date="2024-08-05T11:22:00Z">
            <w:rPr>
              <w:rFonts w:ascii="Times New Roman" w:hAnsi="Times New Roman"/>
              <w:sz w:val="22"/>
            </w:rPr>
          </w:rPrChange>
        </w:rPr>
        <w:t xml:space="preserve"> – A </w:t>
      </w:r>
      <w:r w:rsidRPr="00CA19A3">
        <w:rPr>
          <w:rFonts w:ascii="Times New Roman" w:hAnsi="Times New Roman"/>
          <w:b/>
          <w:rPrChange w:id="1109" w:author="SUBCONS" w:date="2024-08-05T11:22:00Z">
            <w:rPr>
              <w:rFonts w:ascii="Times New Roman" w:hAnsi="Times New Roman"/>
              <w:b/>
              <w:sz w:val="22"/>
            </w:rPr>
          </w:rPrChange>
        </w:rPr>
        <w:t>multa</w:t>
      </w:r>
      <w:r w:rsidRPr="00CA19A3">
        <w:rPr>
          <w:rFonts w:ascii="Times New Roman" w:hAnsi="Times New Roman"/>
          <w:rPrChange w:id="1110" w:author="SUBCONS" w:date="2024-08-05T11:22:00Z">
            <w:rPr>
              <w:rFonts w:ascii="Times New Roman" w:hAnsi="Times New Roman"/>
              <w:sz w:val="22"/>
            </w:rPr>
          </w:rPrChange>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09A4D8DC" w14:textId="77777777" w:rsidR="00A82F67" w:rsidRPr="00CA19A3" w:rsidRDefault="00A82F67">
      <w:pPr>
        <w:pStyle w:val="Corpodetexto"/>
        <w:spacing w:line="360" w:lineRule="auto"/>
        <w:rPr>
          <w:rFonts w:ascii="Times New Roman" w:hAnsi="Times New Roman"/>
          <w:rPrChange w:id="1111" w:author="SUBCONS" w:date="2024-08-05T11:22:00Z">
            <w:rPr>
              <w:rFonts w:ascii="Times New Roman" w:hAnsi="Times New Roman"/>
              <w:sz w:val="22"/>
            </w:rPr>
          </w:rPrChange>
        </w:rPr>
      </w:pPr>
    </w:p>
    <w:p w14:paraId="1420359C" w14:textId="77777777" w:rsidR="00A82F67" w:rsidRPr="00CA19A3" w:rsidRDefault="004950FB">
      <w:pPr>
        <w:pStyle w:val="Corpodetexto"/>
        <w:spacing w:line="360" w:lineRule="auto"/>
        <w:ind w:right="182"/>
        <w:jc w:val="both"/>
        <w:rPr>
          <w:rFonts w:ascii="Times New Roman" w:hAnsi="Times New Roman"/>
          <w:rPrChange w:id="1112" w:author="SUBCONS" w:date="2024-08-05T11:22:00Z">
            <w:rPr>
              <w:rFonts w:ascii="Times New Roman" w:hAnsi="Times New Roman"/>
              <w:sz w:val="22"/>
            </w:rPr>
          </w:rPrChange>
        </w:rPr>
      </w:pPr>
      <w:r w:rsidRPr="00CA19A3">
        <w:rPr>
          <w:rFonts w:ascii="Times New Roman" w:hAnsi="Times New Roman"/>
          <w:b/>
          <w:rPrChange w:id="1113" w:author="SUBCONS" w:date="2024-08-05T11:22:00Z">
            <w:rPr>
              <w:rFonts w:ascii="Times New Roman" w:hAnsi="Times New Roman"/>
              <w:b/>
              <w:sz w:val="22"/>
            </w:rPr>
          </w:rPrChange>
        </w:rPr>
        <w:t>Parágrafo Quinto</w:t>
      </w:r>
      <w:r w:rsidRPr="00CA19A3">
        <w:rPr>
          <w:rFonts w:ascii="Times New Roman" w:hAnsi="Times New Roman"/>
          <w:rPrChange w:id="1114" w:author="SUBCONS" w:date="2024-08-05T11:22:00Z">
            <w:rPr>
              <w:rFonts w:ascii="Times New Roman" w:hAnsi="Times New Roman"/>
              <w:sz w:val="22"/>
            </w:rPr>
          </w:rPrChange>
        </w:rPr>
        <w:t xml:space="preserve"> – Nos casos de </w:t>
      </w:r>
      <w:r w:rsidRPr="00CA19A3">
        <w:rPr>
          <w:rFonts w:ascii="Times New Roman" w:hAnsi="Times New Roman"/>
          <w:rPrChange w:id="1115" w:author="SUBCONS" w:date="2024-08-05T11:22:00Z">
            <w:rPr>
              <w:rFonts w:ascii="Times New Roman" w:hAnsi="Times New Roman"/>
              <w:color w:val="111111"/>
              <w:sz w:val="22"/>
            </w:rPr>
          </w:rPrChange>
        </w:rPr>
        <w:t>extinção</w:t>
      </w:r>
      <w:r w:rsidRPr="00CA19A3">
        <w:rPr>
          <w:rFonts w:ascii="Times New Roman" w:hAnsi="Times New Roman"/>
          <w:b/>
          <w:rPrChange w:id="1116" w:author="SUBCONS" w:date="2024-08-05T11:22:00Z">
            <w:rPr>
              <w:rFonts w:ascii="Times New Roman" w:hAnsi="Times New Roman"/>
              <w:b/>
              <w:color w:val="111111"/>
              <w:sz w:val="22"/>
            </w:rPr>
          </w:rPrChange>
        </w:rPr>
        <w:t xml:space="preserve"> </w:t>
      </w:r>
      <w:r w:rsidRPr="00CA19A3">
        <w:rPr>
          <w:rFonts w:ascii="Times New Roman" w:hAnsi="Times New Roman"/>
          <w:rPrChange w:id="1117" w:author="SUBCONS" w:date="2024-08-05T11:22:00Z">
            <w:rPr>
              <w:rFonts w:ascii="Times New Roman" w:hAnsi="Times New Roman"/>
              <w:color w:val="111111"/>
              <w:sz w:val="22"/>
            </w:rPr>
          </w:rPrChange>
        </w:rPr>
        <w:t xml:space="preserve">com culpa exclusiva da CONTRATANTE, deverão ser promovidos: </w:t>
      </w:r>
    </w:p>
    <w:p w14:paraId="32B5524D" w14:textId="77777777" w:rsidR="00A82F67" w:rsidRPr="00CA19A3" w:rsidRDefault="004950FB">
      <w:pPr>
        <w:pStyle w:val="PargrafodaLista"/>
        <w:numPr>
          <w:ilvl w:val="0"/>
          <w:numId w:val="2"/>
        </w:numPr>
        <w:tabs>
          <w:tab w:val="left" w:pos="582"/>
        </w:tabs>
        <w:spacing w:line="360" w:lineRule="auto"/>
        <w:ind w:left="0" w:right="0" w:firstLine="0"/>
        <w:rPr>
          <w:rFonts w:ascii="Times New Roman" w:hAnsi="Times New Roman"/>
          <w:sz w:val="24"/>
          <w:rPrChange w:id="1118" w:author="SUBCONS" w:date="2024-08-05T11:22:00Z">
            <w:rPr>
              <w:rFonts w:ascii="Times New Roman" w:hAnsi="Times New Roman"/>
            </w:rPr>
          </w:rPrChange>
        </w:rPr>
      </w:pPr>
      <w:r w:rsidRPr="00CA19A3">
        <w:rPr>
          <w:rFonts w:ascii="Times New Roman" w:hAnsi="Times New Roman"/>
          <w:sz w:val="24"/>
          <w:rPrChange w:id="1119" w:author="SUBCONS" w:date="2024-08-05T11:22:00Z">
            <w:rPr>
              <w:rFonts w:ascii="Times New Roman" w:hAnsi="Times New Roman"/>
            </w:rPr>
          </w:rPrChange>
        </w:rPr>
        <w:t>a devolução da</w:t>
      </w:r>
      <w:r w:rsidRPr="00CA19A3">
        <w:rPr>
          <w:rFonts w:ascii="Times New Roman" w:hAnsi="Times New Roman"/>
          <w:spacing w:val="2"/>
          <w:sz w:val="24"/>
          <w:rPrChange w:id="1120" w:author="SUBCONS" w:date="2024-08-05T11:22:00Z">
            <w:rPr>
              <w:rFonts w:ascii="Times New Roman" w:hAnsi="Times New Roman"/>
              <w:spacing w:val="2"/>
            </w:rPr>
          </w:rPrChange>
        </w:rPr>
        <w:t xml:space="preserve"> </w:t>
      </w:r>
      <w:r w:rsidRPr="00CA19A3">
        <w:rPr>
          <w:rFonts w:ascii="Times New Roman" w:hAnsi="Times New Roman"/>
          <w:sz w:val="24"/>
          <w:rPrChange w:id="1121" w:author="SUBCONS" w:date="2024-08-05T11:22:00Z">
            <w:rPr>
              <w:rFonts w:ascii="Times New Roman" w:hAnsi="Times New Roman"/>
            </w:rPr>
          </w:rPrChange>
        </w:rPr>
        <w:t>garantia;</w:t>
      </w:r>
    </w:p>
    <w:p w14:paraId="71232963" w14:textId="77777777" w:rsidR="00A82F67" w:rsidRPr="00CA19A3" w:rsidRDefault="004950FB">
      <w:pPr>
        <w:pStyle w:val="PargrafodaLista"/>
        <w:numPr>
          <w:ilvl w:val="0"/>
          <w:numId w:val="2"/>
        </w:numPr>
        <w:tabs>
          <w:tab w:val="left" w:pos="582"/>
        </w:tabs>
        <w:spacing w:line="360" w:lineRule="auto"/>
        <w:ind w:left="0" w:right="0" w:firstLine="0"/>
        <w:rPr>
          <w:rFonts w:ascii="Times New Roman" w:hAnsi="Times New Roman"/>
          <w:sz w:val="24"/>
          <w:rPrChange w:id="1122" w:author="SUBCONS" w:date="2024-08-05T11:22:00Z">
            <w:rPr>
              <w:rFonts w:ascii="Times New Roman" w:hAnsi="Times New Roman"/>
            </w:rPr>
          </w:rPrChange>
        </w:rPr>
      </w:pPr>
      <w:r w:rsidRPr="00CA19A3">
        <w:rPr>
          <w:rFonts w:ascii="Times New Roman" w:hAnsi="Times New Roman"/>
          <w:sz w:val="24"/>
          <w:rPrChange w:id="1123" w:author="SUBCONS" w:date="2024-08-05T11:22:00Z">
            <w:rPr>
              <w:rFonts w:ascii="Times New Roman" w:hAnsi="Times New Roman"/>
            </w:rPr>
          </w:rPrChange>
        </w:rPr>
        <w:t>os pagamentos devidos pela execução do Contrato até a data da</w:t>
      </w:r>
      <w:r w:rsidRPr="00CA19A3">
        <w:rPr>
          <w:rFonts w:ascii="Times New Roman" w:hAnsi="Times New Roman"/>
          <w:spacing w:val="-9"/>
          <w:sz w:val="24"/>
          <w:rPrChange w:id="1124" w:author="SUBCONS" w:date="2024-08-05T11:22:00Z">
            <w:rPr>
              <w:rFonts w:ascii="Times New Roman" w:hAnsi="Times New Roman"/>
              <w:spacing w:val="-9"/>
            </w:rPr>
          </w:rPrChange>
        </w:rPr>
        <w:t xml:space="preserve"> </w:t>
      </w:r>
      <w:r w:rsidRPr="00CA19A3">
        <w:rPr>
          <w:rFonts w:ascii="Times New Roman" w:hAnsi="Times New Roman"/>
          <w:sz w:val="24"/>
          <w:rPrChange w:id="1125" w:author="SUBCONS" w:date="2024-08-05T11:22:00Z">
            <w:rPr>
              <w:rFonts w:ascii="Times New Roman" w:hAnsi="Times New Roman"/>
              <w:color w:val="111111"/>
            </w:rPr>
          </w:rPrChange>
        </w:rPr>
        <w:t>extinção</w:t>
      </w:r>
      <w:r w:rsidRPr="00CA19A3">
        <w:rPr>
          <w:rFonts w:ascii="Times New Roman" w:hAnsi="Times New Roman"/>
          <w:sz w:val="24"/>
          <w:rPrChange w:id="1126" w:author="SUBCONS" w:date="2024-08-05T11:22:00Z">
            <w:rPr>
              <w:rFonts w:ascii="Times New Roman" w:hAnsi="Times New Roman"/>
            </w:rPr>
          </w:rPrChange>
        </w:rPr>
        <w:t>;</w:t>
      </w:r>
    </w:p>
    <w:p w14:paraId="6CF7BDDD" w14:textId="77777777" w:rsidR="00A82F67" w:rsidRPr="00CA19A3" w:rsidRDefault="004950FB">
      <w:pPr>
        <w:pStyle w:val="PargrafodaLista"/>
        <w:numPr>
          <w:ilvl w:val="0"/>
          <w:numId w:val="2"/>
        </w:numPr>
        <w:tabs>
          <w:tab w:val="left" w:pos="568"/>
        </w:tabs>
        <w:spacing w:line="360" w:lineRule="auto"/>
        <w:ind w:left="0" w:right="0" w:firstLine="0"/>
        <w:rPr>
          <w:rFonts w:ascii="Times New Roman" w:hAnsi="Times New Roman"/>
          <w:sz w:val="24"/>
          <w:rPrChange w:id="1127" w:author="SUBCONS" w:date="2024-08-05T11:22:00Z">
            <w:rPr>
              <w:rFonts w:ascii="Times New Roman" w:hAnsi="Times New Roman"/>
            </w:rPr>
          </w:rPrChange>
        </w:rPr>
      </w:pPr>
      <w:r w:rsidRPr="00CA19A3">
        <w:rPr>
          <w:rFonts w:ascii="Times New Roman" w:hAnsi="Times New Roman"/>
          <w:sz w:val="24"/>
          <w:rPrChange w:id="1128" w:author="SUBCONS" w:date="2024-08-05T11:22:00Z">
            <w:rPr>
              <w:rFonts w:ascii="Times New Roman" w:hAnsi="Times New Roman"/>
            </w:rPr>
          </w:rPrChange>
        </w:rPr>
        <w:t>o pagamento do custo de desmobilização, caso haja;</w:t>
      </w:r>
    </w:p>
    <w:p w14:paraId="773BADB6" w14:textId="77777777" w:rsidR="00A82F67" w:rsidRPr="00CA19A3" w:rsidRDefault="004950FB">
      <w:pPr>
        <w:pStyle w:val="PargrafodaLista"/>
        <w:numPr>
          <w:ilvl w:val="0"/>
          <w:numId w:val="2"/>
        </w:numPr>
        <w:tabs>
          <w:tab w:val="left" w:pos="582"/>
        </w:tabs>
        <w:spacing w:line="360" w:lineRule="auto"/>
        <w:ind w:left="0" w:right="0" w:firstLine="0"/>
        <w:rPr>
          <w:rFonts w:ascii="Times New Roman" w:hAnsi="Times New Roman"/>
          <w:sz w:val="24"/>
          <w:rPrChange w:id="1129" w:author="SUBCONS" w:date="2024-08-05T11:22:00Z">
            <w:rPr>
              <w:rFonts w:ascii="Times New Roman" w:hAnsi="Times New Roman"/>
            </w:rPr>
          </w:rPrChange>
        </w:rPr>
      </w:pPr>
      <w:r w:rsidRPr="00CA19A3">
        <w:rPr>
          <w:rFonts w:ascii="Times New Roman" w:hAnsi="Times New Roman"/>
          <w:sz w:val="24"/>
          <w:rPrChange w:id="1130" w:author="SUBCONS" w:date="2024-08-05T11:22:00Z">
            <w:rPr>
              <w:rFonts w:ascii="Times New Roman" w:hAnsi="Times New Roman"/>
            </w:rPr>
          </w:rPrChange>
        </w:rPr>
        <w:t>o ressarcimento dos prejuízos comprovadamente</w:t>
      </w:r>
      <w:r w:rsidRPr="00CA19A3">
        <w:rPr>
          <w:rFonts w:ascii="Times New Roman" w:hAnsi="Times New Roman"/>
          <w:spacing w:val="-1"/>
          <w:sz w:val="24"/>
          <w:rPrChange w:id="1131" w:author="SUBCONS" w:date="2024-08-05T11:22:00Z">
            <w:rPr>
              <w:rFonts w:ascii="Times New Roman" w:hAnsi="Times New Roman"/>
              <w:spacing w:val="-1"/>
            </w:rPr>
          </w:rPrChange>
        </w:rPr>
        <w:t xml:space="preserve"> </w:t>
      </w:r>
      <w:r w:rsidRPr="00CA19A3">
        <w:rPr>
          <w:rFonts w:ascii="Times New Roman" w:hAnsi="Times New Roman"/>
          <w:sz w:val="24"/>
          <w:rPrChange w:id="1132" w:author="SUBCONS" w:date="2024-08-05T11:22:00Z">
            <w:rPr>
              <w:rFonts w:ascii="Times New Roman" w:hAnsi="Times New Roman"/>
            </w:rPr>
          </w:rPrChange>
        </w:rPr>
        <w:t>sofridos.</w:t>
      </w:r>
    </w:p>
    <w:p w14:paraId="478404A5" w14:textId="77777777" w:rsidR="00A82F67" w:rsidRPr="00CA19A3" w:rsidRDefault="00A82F67">
      <w:pPr>
        <w:pStyle w:val="PargrafodaLista"/>
        <w:tabs>
          <w:tab w:val="left" w:pos="582"/>
        </w:tabs>
        <w:spacing w:line="360" w:lineRule="auto"/>
        <w:ind w:left="0" w:right="0"/>
        <w:rPr>
          <w:rFonts w:ascii="Times New Roman" w:hAnsi="Times New Roman"/>
          <w:sz w:val="24"/>
          <w:rPrChange w:id="1133" w:author="SUBCONS" w:date="2024-08-05T11:22:00Z">
            <w:rPr>
              <w:rFonts w:ascii="Times New Roman" w:hAnsi="Times New Roman"/>
            </w:rPr>
          </w:rPrChange>
        </w:rPr>
      </w:pPr>
    </w:p>
    <w:p w14:paraId="2EB30C94" w14:textId="6F6F5E92" w:rsidR="00A82F67" w:rsidRPr="00CA19A3" w:rsidRDefault="004950FB">
      <w:pPr>
        <w:pStyle w:val="Corpodetexto"/>
        <w:spacing w:line="360" w:lineRule="auto"/>
        <w:ind w:right="179"/>
        <w:jc w:val="both"/>
        <w:rPr>
          <w:rFonts w:ascii="Times New Roman" w:hAnsi="Times New Roman"/>
          <w:rPrChange w:id="1134" w:author="SUBCONS" w:date="2024-08-05T11:22:00Z">
            <w:rPr>
              <w:rFonts w:ascii="Times New Roman" w:hAnsi="Times New Roman"/>
              <w:sz w:val="22"/>
            </w:rPr>
          </w:rPrChange>
        </w:rPr>
      </w:pPr>
      <w:r w:rsidRPr="00CA19A3">
        <w:rPr>
          <w:rFonts w:ascii="Times New Roman" w:hAnsi="Times New Roman"/>
          <w:b/>
          <w:rPrChange w:id="1135" w:author="SUBCONS" w:date="2024-08-05T11:22:00Z">
            <w:rPr>
              <w:rFonts w:ascii="Times New Roman" w:hAnsi="Times New Roman"/>
              <w:b/>
              <w:sz w:val="22"/>
            </w:rPr>
          </w:rPrChange>
        </w:rPr>
        <w:t>Parágrafo Sexto</w:t>
      </w:r>
      <w:r w:rsidRPr="00CA19A3">
        <w:rPr>
          <w:rFonts w:ascii="Times New Roman" w:hAnsi="Times New Roman"/>
          <w:rPrChange w:id="1136" w:author="SUBCONS" w:date="2024-08-05T11:22:00Z">
            <w:rPr>
              <w:rFonts w:ascii="Times New Roman" w:hAnsi="Times New Roman"/>
              <w:sz w:val="22"/>
            </w:rPr>
          </w:rPrChange>
        </w:rPr>
        <w:t xml:space="preserve"> – Na hipótese de </w:t>
      </w:r>
      <w:r w:rsidRPr="00CA19A3">
        <w:rPr>
          <w:rFonts w:ascii="Times New Roman" w:hAnsi="Times New Roman"/>
          <w:rPrChange w:id="1137" w:author="SUBCONS" w:date="2024-08-05T11:22:00Z">
            <w:rPr>
              <w:rFonts w:ascii="Times New Roman" w:hAnsi="Times New Roman"/>
              <w:color w:val="111111"/>
              <w:sz w:val="22"/>
            </w:rPr>
          </w:rPrChange>
        </w:rPr>
        <w:t xml:space="preserve">extinção do Contrato por culpa da CONTRATADA, esta somente terá direito ao valor das faturas relativas às parcelas do objeto efetivamente adimplidas até a data da </w:t>
      </w:r>
      <w:del w:id="1138" w:author="SUBCONS" w:date="2024-08-05T11:22:00Z">
        <w:r w:rsidRPr="0086747E">
          <w:rPr>
            <w:rFonts w:ascii="Times New Roman" w:hAnsi="Times New Roman" w:cs="Times New Roman"/>
            <w:color w:val="111111"/>
            <w:sz w:val="22"/>
            <w:szCs w:val="22"/>
          </w:rPr>
          <w:delText>rescisão</w:delText>
        </w:r>
      </w:del>
      <w:ins w:id="1139" w:author="SUBCONS" w:date="2024-08-05T11:22:00Z">
        <w:r w:rsidR="009D563F" w:rsidRPr="00CA19A3">
          <w:rPr>
            <w:rFonts w:ascii="Times New Roman" w:hAnsi="Times New Roman" w:cs="Times New Roman"/>
          </w:rPr>
          <w:t>extinção</w:t>
        </w:r>
      </w:ins>
      <w:r w:rsidR="009D563F" w:rsidRPr="00CA19A3">
        <w:rPr>
          <w:rFonts w:ascii="Times New Roman" w:hAnsi="Times New Roman"/>
          <w:rPrChange w:id="1140" w:author="SUBCONS" w:date="2024-08-05T11:22:00Z">
            <w:rPr>
              <w:rFonts w:ascii="Times New Roman" w:hAnsi="Times New Roman"/>
              <w:color w:val="111111"/>
              <w:sz w:val="22"/>
            </w:rPr>
          </w:rPrChange>
        </w:rPr>
        <w:t xml:space="preserve"> </w:t>
      </w:r>
      <w:r w:rsidRPr="00CA19A3">
        <w:rPr>
          <w:rFonts w:ascii="Times New Roman" w:hAnsi="Times New Roman"/>
          <w:rPrChange w:id="1141" w:author="SUBCONS" w:date="2024-08-05T11:22:00Z">
            <w:rPr>
              <w:rFonts w:ascii="Times New Roman" w:hAnsi="Times New Roman"/>
              <w:color w:val="111111"/>
              <w:sz w:val="22"/>
            </w:rPr>
          </w:rPrChange>
        </w:rPr>
        <w:t>do Contrato, após a compensação prevista no parágrafo quarto d</w:t>
      </w:r>
      <w:r w:rsidRPr="00CA19A3">
        <w:rPr>
          <w:rFonts w:ascii="Times New Roman" w:hAnsi="Times New Roman"/>
          <w:rPrChange w:id="1142" w:author="SUBCONS" w:date="2024-08-05T11:22:00Z">
            <w:rPr>
              <w:rFonts w:ascii="Times New Roman" w:hAnsi="Times New Roman"/>
              <w:sz w:val="22"/>
            </w:rPr>
          </w:rPrChange>
        </w:rPr>
        <w:t>esta Cláusula.</w:t>
      </w:r>
    </w:p>
    <w:p w14:paraId="25F64D0E" w14:textId="77777777" w:rsidR="00A82F67" w:rsidRPr="00CA19A3" w:rsidRDefault="00A82F67">
      <w:pPr>
        <w:pStyle w:val="Corpodetexto"/>
        <w:spacing w:line="360" w:lineRule="auto"/>
        <w:rPr>
          <w:rFonts w:ascii="Times New Roman" w:hAnsi="Times New Roman"/>
          <w:rPrChange w:id="1143" w:author="SUBCONS" w:date="2024-08-05T11:22:00Z">
            <w:rPr>
              <w:rFonts w:ascii="Times New Roman" w:hAnsi="Times New Roman"/>
              <w:sz w:val="22"/>
            </w:rPr>
          </w:rPrChange>
        </w:rPr>
      </w:pPr>
    </w:p>
    <w:p w14:paraId="74F6C9E8" w14:textId="77777777" w:rsidR="00A82F67" w:rsidRPr="00CA19A3" w:rsidRDefault="004950FB">
      <w:pPr>
        <w:pStyle w:val="Corpodetexto"/>
        <w:spacing w:line="360" w:lineRule="auto"/>
        <w:ind w:right="179"/>
        <w:jc w:val="both"/>
        <w:rPr>
          <w:rFonts w:ascii="Times New Roman" w:hAnsi="Times New Roman"/>
          <w:rPrChange w:id="1144" w:author="SUBCONS" w:date="2024-08-05T11:22:00Z">
            <w:rPr>
              <w:rFonts w:ascii="Times New Roman" w:hAnsi="Times New Roman"/>
              <w:sz w:val="22"/>
            </w:rPr>
          </w:rPrChange>
        </w:rPr>
      </w:pPr>
      <w:r w:rsidRPr="00CA19A3">
        <w:rPr>
          <w:rFonts w:ascii="Times New Roman" w:hAnsi="Times New Roman"/>
          <w:b/>
          <w:rPrChange w:id="1145" w:author="SUBCONS" w:date="2024-08-05T11:22:00Z">
            <w:rPr>
              <w:rFonts w:ascii="Times New Roman" w:hAnsi="Times New Roman"/>
              <w:b/>
              <w:sz w:val="22"/>
            </w:rPr>
          </w:rPrChange>
        </w:rPr>
        <w:t>Parágrafo Sétimo</w:t>
      </w:r>
      <w:r w:rsidRPr="00CA19A3">
        <w:rPr>
          <w:rFonts w:ascii="Times New Roman" w:hAnsi="Times New Roman"/>
          <w:rPrChange w:id="1146" w:author="SUBCONS" w:date="2024-08-05T11:22:00Z">
            <w:rPr>
              <w:rFonts w:ascii="Times New Roman" w:hAnsi="Times New Roman"/>
              <w:sz w:val="22"/>
            </w:rPr>
          </w:rPrChange>
        </w:rPr>
        <w:t xml:space="preserve"> – No caso de</w:t>
      </w:r>
      <w:r w:rsidRPr="00CA19A3">
        <w:rPr>
          <w:rFonts w:ascii="Times New Roman" w:hAnsi="Times New Roman"/>
          <w:rPrChange w:id="1147" w:author="SUBCONS" w:date="2024-08-05T11:22:00Z">
            <w:rPr>
              <w:rFonts w:ascii="Times New Roman" w:hAnsi="Times New Roman"/>
              <w:color w:val="111111"/>
              <w:sz w:val="22"/>
            </w:rPr>
          </w:rPrChange>
        </w:rPr>
        <w:t xml:space="preserve"> extinção</w:t>
      </w:r>
      <w:r w:rsidRPr="00CA19A3">
        <w:rPr>
          <w:rFonts w:ascii="Times New Roman" w:hAnsi="Times New Roman"/>
          <w:rPrChange w:id="1148" w:author="SUBCONS" w:date="2024-08-05T11:22:00Z">
            <w:rPr>
              <w:rFonts w:ascii="Times New Roman" w:hAnsi="Times New Roman"/>
              <w:sz w:val="22"/>
            </w:rPr>
          </w:rPrChange>
        </w:rPr>
        <w:t xml:space="preserve"> amigável, esta será reduzida a termo, tendo a CONTRATADA direito aos pagamentos devidos pela execução do Contrato, conforme atestado em laudo da comissão especial designada para esse fim e à devolução da garantia.</w:t>
      </w:r>
    </w:p>
    <w:p w14:paraId="3AACAF7C" w14:textId="77777777" w:rsidR="00A82F67" w:rsidRPr="00CA19A3" w:rsidRDefault="00A82F67">
      <w:pPr>
        <w:pStyle w:val="Corpodetexto"/>
        <w:spacing w:line="360" w:lineRule="auto"/>
        <w:rPr>
          <w:rFonts w:ascii="Times New Roman" w:hAnsi="Times New Roman"/>
          <w:rPrChange w:id="1149" w:author="SUBCONS" w:date="2024-08-05T11:22:00Z">
            <w:rPr>
              <w:rFonts w:ascii="Times New Roman" w:hAnsi="Times New Roman"/>
              <w:sz w:val="22"/>
            </w:rPr>
          </w:rPrChange>
        </w:rPr>
      </w:pPr>
    </w:p>
    <w:p w14:paraId="0DD4F899" w14:textId="2E7F542C" w:rsidR="00A82F67" w:rsidRPr="00CA19A3" w:rsidRDefault="004950FB">
      <w:pPr>
        <w:pStyle w:val="Ttulo1"/>
        <w:spacing w:line="360" w:lineRule="auto"/>
        <w:ind w:left="0"/>
        <w:rPr>
          <w:rFonts w:ascii="Times New Roman" w:hAnsi="Times New Roman"/>
          <w:rPrChange w:id="1150" w:author="SUBCONS" w:date="2024-08-05T11:22:00Z">
            <w:rPr>
              <w:rFonts w:ascii="Times New Roman" w:hAnsi="Times New Roman"/>
              <w:sz w:val="22"/>
            </w:rPr>
          </w:rPrChange>
        </w:rPr>
      </w:pPr>
      <w:r w:rsidRPr="00CA19A3">
        <w:rPr>
          <w:rFonts w:ascii="Times New Roman" w:hAnsi="Times New Roman"/>
          <w:rPrChange w:id="1151" w:author="SUBCONS" w:date="2024-08-05T11:22:00Z">
            <w:rPr>
              <w:rFonts w:ascii="Times New Roman" w:hAnsi="Times New Roman"/>
              <w:sz w:val="22"/>
            </w:rPr>
          </w:rPrChange>
        </w:rPr>
        <w:t xml:space="preserve">CLÁUSULA DÉCIMA </w:t>
      </w:r>
      <w:r w:rsidR="00ED43D1" w:rsidRPr="00CA19A3">
        <w:rPr>
          <w:rFonts w:ascii="Times New Roman" w:hAnsi="Times New Roman"/>
          <w:rPrChange w:id="1152" w:author="SUBCONS" w:date="2024-08-05T11:22:00Z">
            <w:rPr>
              <w:rFonts w:ascii="Times New Roman" w:hAnsi="Times New Roman"/>
              <w:sz w:val="22"/>
            </w:rPr>
          </w:rPrChange>
        </w:rPr>
        <w:t>NONA</w:t>
      </w:r>
      <w:r w:rsidRPr="00CA19A3">
        <w:rPr>
          <w:rFonts w:ascii="Times New Roman" w:hAnsi="Times New Roman"/>
          <w:rPrChange w:id="1153" w:author="SUBCONS" w:date="2024-08-05T11:22:00Z">
            <w:rPr>
              <w:rFonts w:ascii="Times New Roman" w:hAnsi="Times New Roman"/>
              <w:sz w:val="22"/>
            </w:rPr>
          </w:rPrChange>
        </w:rPr>
        <w:t xml:space="preserve"> –</w:t>
      </w:r>
      <w:r w:rsidRPr="00CA19A3">
        <w:rPr>
          <w:rFonts w:ascii="Times New Roman" w:hAnsi="Times New Roman"/>
          <w:spacing w:val="-28"/>
          <w:rPrChange w:id="1154" w:author="SUBCONS" w:date="2024-08-05T11:22:00Z">
            <w:rPr>
              <w:rFonts w:ascii="Times New Roman" w:hAnsi="Times New Roman"/>
              <w:spacing w:val="-28"/>
              <w:sz w:val="22"/>
            </w:rPr>
          </w:rPrChange>
        </w:rPr>
        <w:t xml:space="preserve"> </w:t>
      </w:r>
      <w:r w:rsidRPr="00CA19A3">
        <w:rPr>
          <w:rFonts w:ascii="Times New Roman" w:hAnsi="Times New Roman"/>
          <w:rPrChange w:id="1155" w:author="SUBCONS" w:date="2024-08-05T11:22:00Z">
            <w:rPr>
              <w:rFonts w:ascii="Times New Roman" w:hAnsi="Times New Roman"/>
              <w:sz w:val="22"/>
            </w:rPr>
          </w:rPrChange>
        </w:rPr>
        <w:t>SUBCONTRATAÇÃO</w:t>
      </w:r>
    </w:p>
    <w:p w14:paraId="3E51C32C" w14:textId="77777777" w:rsidR="00A82F67" w:rsidRPr="00CA19A3" w:rsidRDefault="004950FB">
      <w:pPr>
        <w:pStyle w:val="Corpodetexto"/>
        <w:tabs>
          <w:tab w:val="left" w:pos="3968"/>
        </w:tabs>
        <w:spacing w:line="360" w:lineRule="auto"/>
        <w:ind w:right="179"/>
        <w:jc w:val="both"/>
        <w:rPr>
          <w:rFonts w:ascii="Times New Roman" w:hAnsi="Times New Roman"/>
          <w:rPrChange w:id="1156" w:author="SUBCONS" w:date="2024-08-05T11:22:00Z">
            <w:rPr>
              <w:rFonts w:ascii="Times New Roman" w:hAnsi="Times New Roman"/>
              <w:sz w:val="22"/>
            </w:rPr>
          </w:rPrChange>
        </w:rPr>
      </w:pPr>
      <w:r w:rsidRPr="00CA19A3">
        <w:rPr>
          <w:rFonts w:ascii="Times New Roman" w:hAnsi="Times New Roman"/>
          <w:rPrChange w:id="1157" w:author="SUBCONS" w:date="2024-08-05T11:22:00Z">
            <w:rPr>
              <w:rFonts w:ascii="Times New Roman" w:hAnsi="Times New Roman"/>
              <w:sz w:val="22"/>
            </w:rPr>
          </w:rPrChange>
        </w:rPr>
        <w:t>A CONTRATADA não poderá subcontratar, nem ceder sem a prévia e expressa anuência</w:t>
      </w:r>
      <w:r w:rsidRPr="00CA19A3">
        <w:rPr>
          <w:rFonts w:ascii="Times New Roman" w:hAnsi="Times New Roman"/>
          <w:spacing w:val="20"/>
          <w:rPrChange w:id="1158" w:author="SUBCONS" w:date="2024-08-05T11:22:00Z">
            <w:rPr>
              <w:rFonts w:ascii="Times New Roman" w:hAnsi="Times New Roman"/>
              <w:spacing w:val="20"/>
              <w:sz w:val="22"/>
            </w:rPr>
          </w:rPrChange>
        </w:rPr>
        <w:t xml:space="preserve"> </w:t>
      </w:r>
      <w:r w:rsidRPr="00CA19A3">
        <w:rPr>
          <w:rFonts w:ascii="Times New Roman" w:hAnsi="Times New Roman"/>
          <w:rPrChange w:id="1159" w:author="SUBCONS" w:date="2024-08-05T11:22:00Z">
            <w:rPr>
              <w:rFonts w:ascii="Times New Roman" w:hAnsi="Times New Roman"/>
              <w:sz w:val="22"/>
            </w:rPr>
          </w:rPrChange>
        </w:rPr>
        <w:t>do CONTRATANTE e sempre mediante instrumento próprio, a ser publicado na imprensa</w:t>
      </w:r>
      <w:r w:rsidRPr="00CA19A3">
        <w:rPr>
          <w:rFonts w:ascii="Times New Roman" w:hAnsi="Times New Roman"/>
          <w:spacing w:val="-4"/>
          <w:rPrChange w:id="1160" w:author="SUBCONS" w:date="2024-08-05T11:22:00Z">
            <w:rPr>
              <w:rFonts w:ascii="Times New Roman" w:hAnsi="Times New Roman"/>
              <w:spacing w:val="-4"/>
              <w:sz w:val="22"/>
            </w:rPr>
          </w:rPrChange>
        </w:rPr>
        <w:t xml:space="preserve"> </w:t>
      </w:r>
      <w:r w:rsidRPr="00CA19A3">
        <w:rPr>
          <w:rFonts w:ascii="Times New Roman" w:hAnsi="Times New Roman"/>
          <w:rPrChange w:id="1161" w:author="SUBCONS" w:date="2024-08-05T11:22:00Z">
            <w:rPr>
              <w:rFonts w:ascii="Times New Roman" w:hAnsi="Times New Roman"/>
              <w:sz w:val="22"/>
            </w:rPr>
          </w:rPrChange>
        </w:rPr>
        <w:t>oficial.</w:t>
      </w:r>
    </w:p>
    <w:p w14:paraId="61B954A9" w14:textId="77777777" w:rsidR="00A82F67" w:rsidRPr="00CA19A3" w:rsidRDefault="00A82F67">
      <w:pPr>
        <w:pStyle w:val="Corpodetexto"/>
        <w:spacing w:line="360" w:lineRule="auto"/>
        <w:rPr>
          <w:rFonts w:ascii="Times New Roman" w:hAnsi="Times New Roman"/>
          <w:rPrChange w:id="1162" w:author="SUBCONS" w:date="2024-08-05T11:22:00Z">
            <w:rPr>
              <w:rFonts w:ascii="Times New Roman" w:hAnsi="Times New Roman"/>
              <w:sz w:val="22"/>
            </w:rPr>
          </w:rPrChange>
        </w:rPr>
      </w:pPr>
    </w:p>
    <w:p w14:paraId="1DF1C3E5" w14:textId="77777777" w:rsidR="00A82F67" w:rsidRPr="00CA19A3" w:rsidRDefault="004950FB">
      <w:pPr>
        <w:pStyle w:val="Corpodetexto"/>
        <w:spacing w:line="360" w:lineRule="auto"/>
        <w:ind w:right="179"/>
        <w:jc w:val="both"/>
        <w:rPr>
          <w:rFonts w:ascii="Times New Roman" w:hAnsi="Times New Roman"/>
          <w:rPrChange w:id="1163" w:author="SUBCONS" w:date="2024-08-05T11:22:00Z">
            <w:rPr>
              <w:rFonts w:ascii="Times New Roman" w:hAnsi="Times New Roman"/>
              <w:sz w:val="22"/>
            </w:rPr>
          </w:rPrChange>
        </w:rPr>
      </w:pPr>
      <w:r w:rsidRPr="00CA19A3">
        <w:rPr>
          <w:rFonts w:ascii="Times New Roman" w:hAnsi="Times New Roman"/>
          <w:b/>
          <w:rPrChange w:id="1164" w:author="SUBCONS" w:date="2024-08-05T11:22:00Z">
            <w:rPr>
              <w:rFonts w:ascii="Times New Roman" w:hAnsi="Times New Roman"/>
              <w:b/>
              <w:sz w:val="22"/>
            </w:rPr>
          </w:rPrChange>
        </w:rPr>
        <w:t>Parágrafo Único</w:t>
      </w:r>
      <w:r w:rsidRPr="00CA19A3">
        <w:rPr>
          <w:rFonts w:ascii="Times New Roman" w:hAnsi="Times New Roman"/>
          <w:rPrChange w:id="1165" w:author="SUBCONS" w:date="2024-08-05T11:22:00Z">
            <w:rPr>
              <w:rFonts w:ascii="Times New Roman" w:hAnsi="Times New Roman"/>
              <w:sz w:val="22"/>
            </w:rPr>
          </w:rPrChange>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5EF4DC44" w14:textId="77777777" w:rsidR="00A82F67" w:rsidRPr="00CA19A3" w:rsidRDefault="00A82F67" w:rsidP="00790BFD">
      <w:pPr>
        <w:pStyle w:val="Corpodetexto"/>
        <w:tabs>
          <w:tab w:val="left" w:pos="3536"/>
          <w:tab w:val="left" w:pos="4708"/>
          <w:tab w:val="left" w:pos="6943"/>
          <w:tab w:val="left" w:pos="8804"/>
        </w:tabs>
        <w:spacing w:line="360" w:lineRule="auto"/>
        <w:ind w:right="179"/>
        <w:jc w:val="both"/>
        <w:rPr>
          <w:rFonts w:ascii="Times New Roman" w:hAnsi="Times New Roman"/>
          <w:rPrChange w:id="1166" w:author="SUBCONS" w:date="2024-08-05T11:22:00Z">
            <w:rPr>
              <w:rFonts w:ascii="Times New Roman" w:hAnsi="Times New Roman"/>
              <w:sz w:val="22"/>
            </w:rPr>
          </w:rPrChange>
        </w:rPr>
      </w:pPr>
    </w:p>
    <w:p w14:paraId="72B2FFC1" w14:textId="5466DFE2" w:rsidR="00260A0F" w:rsidRPr="00CA19A3" w:rsidRDefault="004950FB">
      <w:pPr>
        <w:pStyle w:val="Ttulo1"/>
        <w:spacing w:line="360" w:lineRule="auto"/>
        <w:ind w:left="0"/>
        <w:jc w:val="left"/>
        <w:rPr>
          <w:rFonts w:ascii="Times New Roman" w:hAnsi="Times New Roman"/>
          <w:rPrChange w:id="1167" w:author="SUBCONS" w:date="2024-08-05T11:22:00Z">
            <w:rPr>
              <w:rFonts w:ascii="Times New Roman" w:hAnsi="Times New Roman"/>
              <w:sz w:val="22"/>
            </w:rPr>
          </w:rPrChange>
        </w:rPr>
      </w:pPr>
      <w:r w:rsidRPr="00CA19A3">
        <w:rPr>
          <w:rFonts w:ascii="Times New Roman" w:hAnsi="Times New Roman"/>
          <w:rPrChange w:id="1168" w:author="SUBCONS" w:date="2024-08-05T11:22:00Z">
            <w:rPr>
              <w:rFonts w:ascii="Times New Roman" w:hAnsi="Times New Roman"/>
              <w:sz w:val="22"/>
            </w:rPr>
          </w:rPrChange>
        </w:rPr>
        <w:t xml:space="preserve">CLÁUSULA </w:t>
      </w:r>
      <w:r w:rsidR="00ED43D1" w:rsidRPr="00CA19A3">
        <w:rPr>
          <w:rFonts w:ascii="Times New Roman" w:hAnsi="Times New Roman"/>
          <w:rPrChange w:id="1169" w:author="SUBCONS" w:date="2024-08-05T11:22:00Z">
            <w:rPr>
              <w:rFonts w:ascii="Times New Roman" w:hAnsi="Times New Roman"/>
              <w:sz w:val="22"/>
            </w:rPr>
          </w:rPrChange>
        </w:rPr>
        <w:t>VISÉGIMA</w:t>
      </w:r>
      <w:r w:rsidRPr="00CA19A3">
        <w:rPr>
          <w:rFonts w:ascii="Times New Roman" w:hAnsi="Times New Roman"/>
          <w:rPrChange w:id="1170" w:author="SUBCONS" w:date="2024-08-05T11:22:00Z">
            <w:rPr>
              <w:rFonts w:ascii="Times New Roman" w:hAnsi="Times New Roman"/>
              <w:sz w:val="22"/>
            </w:rPr>
          </w:rPrChange>
        </w:rPr>
        <w:t xml:space="preserve"> – DOTAÇÃO ORÇAMENTÁRIA</w:t>
      </w:r>
    </w:p>
    <w:p w14:paraId="09A7C8E2" w14:textId="77777777" w:rsidR="00260A0F" w:rsidRPr="00CA19A3" w:rsidRDefault="00260A0F" w:rsidP="00260A0F">
      <w:pPr>
        <w:rPr>
          <w:ins w:id="1171" w:author="SUBCONS" w:date="2024-08-05T11:22:00Z"/>
          <w:rFonts w:ascii="Times New Roman" w:hAnsi="Times New Roman" w:cs="Times New Roman"/>
          <w:sz w:val="24"/>
          <w:szCs w:val="24"/>
        </w:rPr>
      </w:pPr>
    </w:p>
    <w:p w14:paraId="100A48F1" w14:textId="77777777" w:rsidR="00A82F67" w:rsidRPr="00CA19A3" w:rsidRDefault="00A82F67" w:rsidP="00260A0F">
      <w:pPr>
        <w:rPr>
          <w:ins w:id="1172" w:author="SUBCONS" w:date="2024-08-05T11:22:00Z"/>
          <w:rFonts w:ascii="Times New Roman" w:hAnsi="Times New Roman" w:cs="Times New Roman"/>
          <w:sz w:val="24"/>
          <w:szCs w:val="24"/>
        </w:rPr>
      </w:pPr>
    </w:p>
    <w:p w14:paraId="580A9442" w14:textId="24AF0C52" w:rsidR="00A82F67" w:rsidRPr="00CA19A3" w:rsidRDefault="004950FB">
      <w:pPr>
        <w:pStyle w:val="Corpodetexto"/>
        <w:tabs>
          <w:tab w:val="left" w:pos="3536"/>
          <w:tab w:val="left" w:pos="4708"/>
          <w:tab w:val="left" w:pos="6943"/>
          <w:tab w:val="left" w:pos="8804"/>
        </w:tabs>
        <w:spacing w:line="360" w:lineRule="auto"/>
        <w:ind w:right="179"/>
        <w:jc w:val="both"/>
        <w:rPr>
          <w:rFonts w:ascii="Times New Roman" w:hAnsi="Times New Roman"/>
          <w:rPrChange w:id="1173" w:author="SUBCONS" w:date="2024-08-05T11:22:00Z">
            <w:rPr>
              <w:rFonts w:ascii="Times New Roman" w:hAnsi="Times New Roman"/>
              <w:sz w:val="22"/>
            </w:rPr>
          </w:rPrChange>
        </w:rPr>
      </w:pPr>
      <w:r w:rsidRPr="00CA19A3">
        <w:rPr>
          <w:rFonts w:ascii="Times New Roman" w:hAnsi="Times New Roman"/>
          <w:rPrChange w:id="1174" w:author="SUBCONS" w:date="2024-08-05T11:22:00Z">
            <w:rPr>
              <w:rFonts w:ascii="Times New Roman" w:hAnsi="Times New Roman"/>
              <w:sz w:val="22"/>
            </w:rPr>
          </w:rPrChange>
        </w:rPr>
        <w:t xml:space="preserve">Os recursos necessários à </w:t>
      </w:r>
      <w:r w:rsidRPr="00CA19A3">
        <w:rPr>
          <w:rFonts w:ascii="Times New Roman" w:hAnsi="Times New Roman"/>
          <w:rPrChange w:id="1175" w:author="SUBCONS" w:date="2024-08-05T11:22:00Z">
            <w:rPr>
              <w:rFonts w:ascii="Times New Roman" w:hAnsi="Times New Roman"/>
              <w:color w:val="111111"/>
              <w:sz w:val="22"/>
            </w:rPr>
          </w:rPrChange>
        </w:rPr>
        <w:t xml:space="preserve">aquisição dos bens </w:t>
      </w:r>
      <w:r w:rsidRPr="00CA19A3">
        <w:rPr>
          <w:rFonts w:ascii="Times New Roman" w:hAnsi="Times New Roman"/>
          <w:rPrChange w:id="1176" w:author="SUBCONS" w:date="2024-08-05T11:22:00Z">
            <w:rPr>
              <w:rFonts w:ascii="Times New Roman" w:hAnsi="Times New Roman"/>
              <w:sz w:val="22"/>
            </w:rPr>
          </w:rPrChange>
        </w:rPr>
        <w:t>ora contratados correrão à conta do Programa</w:t>
      </w:r>
      <w:r w:rsidRPr="00CA19A3">
        <w:rPr>
          <w:rFonts w:ascii="Times New Roman" w:hAnsi="Times New Roman"/>
          <w:spacing w:val="38"/>
          <w:rPrChange w:id="1177" w:author="SUBCONS" w:date="2024-08-05T11:22:00Z">
            <w:rPr>
              <w:rFonts w:ascii="Times New Roman" w:hAnsi="Times New Roman"/>
              <w:spacing w:val="38"/>
              <w:sz w:val="22"/>
            </w:rPr>
          </w:rPrChange>
        </w:rPr>
        <w:t xml:space="preserve"> </w:t>
      </w:r>
      <w:r w:rsidRPr="00CA19A3">
        <w:rPr>
          <w:rFonts w:ascii="Times New Roman" w:hAnsi="Times New Roman"/>
          <w:rPrChange w:id="1178" w:author="SUBCONS" w:date="2024-08-05T11:22:00Z">
            <w:rPr>
              <w:rFonts w:ascii="Times New Roman" w:hAnsi="Times New Roman"/>
              <w:sz w:val="22"/>
            </w:rPr>
          </w:rPrChange>
        </w:rPr>
        <w:t>de</w:t>
      </w:r>
      <w:r w:rsidRPr="00CA19A3">
        <w:rPr>
          <w:rFonts w:ascii="Times New Roman" w:hAnsi="Times New Roman"/>
          <w:spacing w:val="39"/>
          <w:rPrChange w:id="1179" w:author="SUBCONS" w:date="2024-08-05T11:22:00Z">
            <w:rPr>
              <w:rFonts w:ascii="Times New Roman" w:hAnsi="Times New Roman"/>
              <w:spacing w:val="39"/>
              <w:sz w:val="22"/>
            </w:rPr>
          </w:rPrChange>
        </w:rPr>
        <w:t xml:space="preserve"> </w:t>
      </w:r>
      <w:r w:rsidRPr="00CA19A3">
        <w:rPr>
          <w:rFonts w:ascii="Times New Roman" w:hAnsi="Times New Roman"/>
          <w:rPrChange w:id="1180" w:author="SUBCONS" w:date="2024-08-05T11:22:00Z">
            <w:rPr>
              <w:rFonts w:ascii="Times New Roman" w:hAnsi="Times New Roman"/>
              <w:sz w:val="22"/>
            </w:rPr>
          </w:rPrChange>
        </w:rPr>
        <w:t>Trabalho,  Código</w:t>
      </w:r>
      <w:r w:rsidRPr="00CA19A3">
        <w:rPr>
          <w:rFonts w:ascii="Times New Roman" w:hAnsi="Times New Roman"/>
          <w:spacing w:val="13"/>
          <w:rPrChange w:id="1181" w:author="SUBCONS" w:date="2024-08-05T11:22:00Z">
            <w:rPr>
              <w:rFonts w:ascii="Times New Roman" w:hAnsi="Times New Roman"/>
              <w:spacing w:val="13"/>
              <w:sz w:val="22"/>
            </w:rPr>
          </w:rPrChange>
        </w:rPr>
        <w:t xml:space="preserve"> </w:t>
      </w:r>
      <w:r w:rsidRPr="00CA19A3">
        <w:rPr>
          <w:rFonts w:ascii="Times New Roman" w:hAnsi="Times New Roman"/>
          <w:rPrChange w:id="1182" w:author="SUBCONS" w:date="2024-08-05T11:22:00Z">
            <w:rPr>
              <w:rFonts w:ascii="Times New Roman" w:hAnsi="Times New Roman"/>
              <w:sz w:val="22"/>
            </w:rPr>
          </w:rPrChange>
        </w:rPr>
        <w:t>de</w:t>
      </w:r>
      <w:r w:rsidRPr="00CA19A3">
        <w:rPr>
          <w:rFonts w:ascii="Times New Roman" w:hAnsi="Times New Roman"/>
          <w:spacing w:val="39"/>
          <w:rPrChange w:id="1183" w:author="SUBCONS" w:date="2024-08-05T11:22:00Z">
            <w:rPr>
              <w:rFonts w:ascii="Times New Roman" w:hAnsi="Times New Roman"/>
              <w:spacing w:val="39"/>
              <w:sz w:val="22"/>
            </w:rPr>
          </w:rPrChange>
        </w:rPr>
        <w:t xml:space="preserve"> </w:t>
      </w:r>
      <w:r w:rsidRPr="00CA19A3">
        <w:rPr>
          <w:rFonts w:ascii="Times New Roman" w:hAnsi="Times New Roman"/>
          <w:rPrChange w:id="1184" w:author="SUBCONS" w:date="2024-08-05T11:22:00Z">
            <w:rPr>
              <w:rFonts w:ascii="Times New Roman" w:hAnsi="Times New Roman"/>
              <w:sz w:val="22"/>
            </w:rPr>
          </w:rPrChange>
        </w:rPr>
        <w:t>Despesa</w:t>
      </w:r>
      <w:r w:rsidRPr="00CA19A3">
        <w:rPr>
          <w:rFonts w:ascii="Times New Roman" w:hAnsi="Times New Roman"/>
          <w:u w:val="single"/>
          <w:rPrChange w:id="1185" w:author="SUBCONS" w:date="2024-08-05T11:22:00Z">
            <w:rPr>
              <w:rFonts w:ascii="Times New Roman" w:hAnsi="Times New Roman"/>
              <w:sz w:val="22"/>
              <w:u w:val="single"/>
            </w:rPr>
          </w:rPrChange>
        </w:rPr>
        <w:t xml:space="preserve"> _____</w:t>
      </w:r>
      <w:r w:rsidRPr="00CA19A3">
        <w:rPr>
          <w:rFonts w:ascii="Times New Roman" w:hAnsi="Times New Roman"/>
          <w:u w:val="single"/>
          <w:rPrChange w:id="1186" w:author="SUBCONS" w:date="2024-08-05T11:22:00Z">
            <w:rPr>
              <w:rFonts w:ascii="Times New Roman" w:hAnsi="Times New Roman"/>
              <w:sz w:val="22"/>
              <w:u w:val="single"/>
            </w:rPr>
          </w:rPrChange>
        </w:rPr>
        <w:tab/>
      </w:r>
      <w:r w:rsidRPr="00CA19A3">
        <w:rPr>
          <w:rFonts w:ascii="Times New Roman" w:hAnsi="Times New Roman"/>
          <w:rPrChange w:id="1187" w:author="SUBCONS" w:date="2024-08-05T11:22:00Z">
            <w:rPr>
              <w:rFonts w:ascii="Times New Roman" w:hAnsi="Times New Roman"/>
              <w:sz w:val="22"/>
            </w:rPr>
          </w:rPrChange>
        </w:rPr>
        <w:t xml:space="preserve">, </w:t>
      </w:r>
      <w:r w:rsidRPr="00CA19A3">
        <w:rPr>
          <w:rFonts w:ascii="Times New Roman" w:hAnsi="Times New Roman"/>
          <w:spacing w:val="-5"/>
          <w:rPrChange w:id="1188" w:author="SUBCONS" w:date="2024-08-05T11:22:00Z">
            <w:rPr>
              <w:rFonts w:ascii="Times New Roman" w:hAnsi="Times New Roman"/>
              <w:spacing w:val="-5"/>
              <w:sz w:val="22"/>
            </w:rPr>
          </w:rPrChange>
        </w:rPr>
        <w:t xml:space="preserve">tendo </w:t>
      </w:r>
      <w:r w:rsidRPr="00CA19A3">
        <w:rPr>
          <w:rFonts w:ascii="Times New Roman" w:hAnsi="Times New Roman"/>
          <w:rPrChange w:id="1189" w:author="SUBCONS" w:date="2024-08-05T11:22:00Z">
            <w:rPr>
              <w:rFonts w:ascii="Times New Roman" w:hAnsi="Times New Roman"/>
              <w:sz w:val="22"/>
            </w:rPr>
          </w:rPrChange>
        </w:rPr>
        <w:t>sido  empenhada  a  importância</w:t>
      </w:r>
      <w:r w:rsidRPr="00CA19A3">
        <w:rPr>
          <w:rFonts w:ascii="Times New Roman" w:hAnsi="Times New Roman"/>
          <w:spacing w:val="57"/>
          <w:rPrChange w:id="1190" w:author="SUBCONS" w:date="2024-08-05T11:22:00Z">
            <w:rPr>
              <w:rFonts w:ascii="Times New Roman" w:hAnsi="Times New Roman"/>
              <w:spacing w:val="57"/>
              <w:sz w:val="22"/>
            </w:rPr>
          </w:rPrChange>
        </w:rPr>
        <w:t xml:space="preserve"> </w:t>
      </w:r>
      <w:r w:rsidRPr="00CA19A3">
        <w:rPr>
          <w:rFonts w:ascii="Times New Roman" w:hAnsi="Times New Roman"/>
          <w:rPrChange w:id="1191" w:author="SUBCONS" w:date="2024-08-05T11:22:00Z">
            <w:rPr>
              <w:rFonts w:ascii="Times New Roman" w:hAnsi="Times New Roman"/>
              <w:sz w:val="22"/>
            </w:rPr>
          </w:rPrChange>
        </w:rPr>
        <w:t>de</w:t>
      </w:r>
      <w:r w:rsidRPr="00CA19A3">
        <w:rPr>
          <w:rFonts w:ascii="Times New Roman" w:hAnsi="Times New Roman"/>
          <w:spacing w:val="65"/>
          <w:rPrChange w:id="1192" w:author="SUBCONS" w:date="2024-08-05T11:22:00Z">
            <w:rPr>
              <w:rFonts w:ascii="Times New Roman" w:hAnsi="Times New Roman"/>
              <w:spacing w:val="65"/>
              <w:sz w:val="22"/>
            </w:rPr>
          </w:rPrChange>
        </w:rPr>
        <w:t xml:space="preserve"> </w:t>
      </w:r>
      <w:r w:rsidRPr="00CA19A3">
        <w:rPr>
          <w:rFonts w:ascii="Times New Roman" w:hAnsi="Times New Roman"/>
          <w:rPrChange w:id="1193" w:author="SUBCONS" w:date="2024-08-05T11:22:00Z">
            <w:rPr>
              <w:rFonts w:ascii="Times New Roman" w:hAnsi="Times New Roman"/>
              <w:sz w:val="22"/>
            </w:rPr>
          </w:rPrChange>
        </w:rPr>
        <w:t>R$</w:t>
      </w:r>
      <w:r w:rsidRPr="00CA19A3">
        <w:rPr>
          <w:rFonts w:ascii="Times New Roman" w:hAnsi="Times New Roman"/>
          <w:u w:val="single"/>
          <w:rPrChange w:id="1194" w:author="SUBCONS" w:date="2024-08-05T11:22:00Z">
            <w:rPr>
              <w:rFonts w:ascii="Times New Roman" w:hAnsi="Times New Roman"/>
              <w:sz w:val="22"/>
              <w:u w:val="single"/>
            </w:rPr>
          </w:rPrChange>
        </w:rPr>
        <w:t xml:space="preserve"> </w:t>
      </w:r>
      <w:r w:rsidRPr="00CA19A3">
        <w:rPr>
          <w:rFonts w:ascii="Times New Roman" w:hAnsi="Times New Roman"/>
          <w:u w:val="single"/>
          <w:rPrChange w:id="1195" w:author="SUBCONS" w:date="2024-08-05T11:22:00Z">
            <w:rPr>
              <w:rFonts w:ascii="Times New Roman" w:hAnsi="Times New Roman"/>
              <w:sz w:val="22"/>
              <w:u w:val="single"/>
            </w:rPr>
          </w:rPrChange>
        </w:rPr>
        <w:tab/>
      </w:r>
      <w:r w:rsidRPr="00CA19A3">
        <w:rPr>
          <w:rFonts w:ascii="Times New Roman" w:hAnsi="Times New Roman"/>
          <w:u w:val="single"/>
          <w:rPrChange w:id="1196" w:author="SUBCONS" w:date="2024-08-05T11:22:00Z">
            <w:rPr>
              <w:rFonts w:ascii="Times New Roman" w:hAnsi="Times New Roman"/>
              <w:sz w:val="22"/>
              <w:u w:val="single"/>
            </w:rPr>
          </w:rPrChange>
        </w:rPr>
        <w:tab/>
      </w:r>
      <w:r w:rsidRPr="00CA19A3">
        <w:rPr>
          <w:rFonts w:ascii="Times New Roman" w:hAnsi="Times New Roman"/>
          <w:rPrChange w:id="1197" w:author="SUBCONS" w:date="2024-08-05T11:22:00Z">
            <w:rPr>
              <w:rFonts w:ascii="Times New Roman" w:hAnsi="Times New Roman"/>
              <w:sz w:val="22"/>
            </w:rPr>
          </w:rPrChange>
        </w:rPr>
        <w:t xml:space="preserve">, por meio da Nota de Empenho </w:t>
      </w:r>
      <w:r w:rsidRPr="00CA19A3">
        <w:rPr>
          <w:rFonts w:ascii="Times New Roman" w:hAnsi="Times New Roman"/>
          <w:spacing w:val="29"/>
          <w:rPrChange w:id="1198" w:author="SUBCONS" w:date="2024-08-05T11:22:00Z">
            <w:rPr>
              <w:rFonts w:ascii="Times New Roman" w:hAnsi="Times New Roman"/>
              <w:spacing w:val="29"/>
              <w:sz w:val="22"/>
            </w:rPr>
          </w:rPrChange>
        </w:rPr>
        <w:t xml:space="preserve"> </w:t>
      </w:r>
      <w:r w:rsidRPr="00CA19A3">
        <w:rPr>
          <w:rFonts w:ascii="Times New Roman" w:hAnsi="Times New Roman"/>
          <w:rPrChange w:id="1199" w:author="SUBCONS" w:date="2024-08-05T11:22:00Z">
            <w:rPr>
              <w:rFonts w:ascii="Times New Roman" w:hAnsi="Times New Roman"/>
              <w:sz w:val="22"/>
            </w:rPr>
          </w:rPrChange>
        </w:rPr>
        <w:t>nº</w:t>
      </w:r>
      <w:r w:rsidRPr="00CA19A3">
        <w:rPr>
          <w:rFonts w:ascii="Times New Roman" w:hAnsi="Times New Roman"/>
          <w:u w:val="single"/>
          <w:rPrChange w:id="1200" w:author="SUBCONS" w:date="2024-08-05T11:22:00Z">
            <w:rPr>
              <w:rFonts w:ascii="Times New Roman" w:hAnsi="Times New Roman"/>
              <w:sz w:val="22"/>
              <w:u w:val="single"/>
            </w:rPr>
          </w:rPrChange>
        </w:rPr>
        <w:t xml:space="preserve"> </w:t>
      </w:r>
      <w:r w:rsidRPr="00CA19A3">
        <w:rPr>
          <w:rFonts w:ascii="Times New Roman" w:hAnsi="Times New Roman"/>
          <w:u w:val="single"/>
          <w:rPrChange w:id="1201" w:author="SUBCONS" w:date="2024-08-05T11:22:00Z">
            <w:rPr>
              <w:rFonts w:ascii="Times New Roman" w:hAnsi="Times New Roman"/>
              <w:sz w:val="22"/>
              <w:u w:val="single"/>
            </w:rPr>
          </w:rPrChange>
        </w:rPr>
        <w:tab/>
      </w:r>
      <w:r w:rsidRPr="00CA19A3">
        <w:rPr>
          <w:rFonts w:ascii="Times New Roman" w:hAnsi="Times New Roman"/>
          <w:rPrChange w:id="1202" w:author="SUBCONS" w:date="2024-08-05T11:22:00Z">
            <w:rPr>
              <w:rFonts w:ascii="Times New Roman" w:hAnsi="Times New Roman"/>
              <w:sz w:val="22"/>
            </w:rPr>
          </w:rPrChange>
        </w:rPr>
        <w:t>, ficando o restante a ser empenhado à conta do orçamento do próximo exercício.</w:t>
      </w:r>
    </w:p>
    <w:p w14:paraId="6A787D87" w14:textId="77777777" w:rsidR="009F1C24" w:rsidRPr="00CA19A3" w:rsidRDefault="009F1C24">
      <w:pPr>
        <w:pStyle w:val="Corpodetexto"/>
        <w:tabs>
          <w:tab w:val="left" w:pos="3536"/>
          <w:tab w:val="left" w:pos="4708"/>
          <w:tab w:val="left" w:pos="6943"/>
          <w:tab w:val="left" w:pos="8804"/>
        </w:tabs>
        <w:spacing w:line="360" w:lineRule="auto"/>
        <w:ind w:right="179"/>
        <w:jc w:val="both"/>
        <w:rPr>
          <w:rFonts w:ascii="Times New Roman" w:hAnsi="Times New Roman"/>
          <w:rPrChange w:id="1203" w:author="SUBCONS" w:date="2024-08-05T11:22:00Z">
            <w:rPr>
              <w:rFonts w:ascii="Times New Roman" w:hAnsi="Times New Roman"/>
              <w:sz w:val="22"/>
            </w:rPr>
          </w:rPrChange>
        </w:rPr>
      </w:pPr>
    </w:p>
    <w:p w14:paraId="32870D21" w14:textId="3989648B" w:rsidR="00A82F67" w:rsidRPr="00CA19A3" w:rsidRDefault="004950FB">
      <w:pPr>
        <w:pStyle w:val="Ttulo1"/>
        <w:spacing w:line="360" w:lineRule="auto"/>
        <w:ind w:left="0"/>
        <w:jc w:val="left"/>
        <w:rPr>
          <w:rFonts w:ascii="Times New Roman" w:hAnsi="Times New Roman"/>
          <w:rPrChange w:id="1204" w:author="SUBCONS" w:date="2024-08-05T11:22:00Z">
            <w:rPr>
              <w:rFonts w:ascii="Times New Roman" w:hAnsi="Times New Roman"/>
              <w:sz w:val="22"/>
            </w:rPr>
          </w:rPrChange>
        </w:rPr>
      </w:pPr>
      <w:r w:rsidRPr="00CA19A3">
        <w:rPr>
          <w:rFonts w:ascii="Times New Roman" w:hAnsi="Times New Roman"/>
          <w:rPrChange w:id="1205" w:author="SUBCONS" w:date="2024-08-05T11:22:00Z">
            <w:rPr>
              <w:rFonts w:ascii="Times New Roman" w:hAnsi="Times New Roman"/>
              <w:sz w:val="22"/>
            </w:rPr>
          </w:rPrChange>
        </w:rPr>
        <w:t xml:space="preserve">CLÁUSULA VIGÉSIMA </w:t>
      </w:r>
      <w:r w:rsidR="00ED43D1" w:rsidRPr="00CA19A3">
        <w:rPr>
          <w:rFonts w:ascii="Times New Roman" w:hAnsi="Times New Roman"/>
          <w:rPrChange w:id="1206" w:author="SUBCONS" w:date="2024-08-05T11:22:00Z">
            <w:rPr>
              <w:rFonts w:ascii="Times New Roman" w:hAnsi="Times New Roman"/>
              <w:sz w:val="22"/>
            </w:rPr>
          </w:rPrChange>
        </w:rPr>
        <w:t>PRIMEIRA</w:t>
      </w:r>
      <w:r w:rsidRPr="00CA19A3">
        <w:rPr>
          <w:rFonts w:ascii="Times New Roman" w:hAnsi="Times New Roman"/>
          <w:rPrChange w:id="1207" w:author="SUBCONS" w:date="2024-08-05T11:22:00Z">
            <w:rPr>
              <w:rFonts w:ascii="Times New Roman" w:hAnsi="Times New Roman"/>
              <w:sz w:val="22"/>
            </w:rPr>
          </w:rPrChange>
        </w:rPr>
        <w:t>– FORO</w:t>
      </w:r>
    </w:p>
    <w:p w14:paraId="020F6776" w14:textId="77777777" w:rsidR="00A82F67" w:rsidRPr="00CA19A3" w:rsidRDefault="004950FB">
      <w:pPr>
        <w:pStyle w:val="Corpodetexto"/>
        <w:spacing w:line="360" w:lineRule="auto"/>
        <w:ind w:right="181"/>
        <w:jc w:val="both"/>
        <w:rPr>
          <w:rFonts w:ascii="Times New Roman" w:hAnsi="Times New Roman"/>
          <w:rPrChange w:id="1208" w:author="SUBCONS" w:date="2024-08-05T11:22:00Z">
            <w:rPr>
              <w:rFonts w:ascii="Times New Roman" w:hAnsi="Times New Roman"/>
              <w:sz w:val="22"/>
            </w:rPr>
          </w:rPrChange>
        </w:rPr>
      </w:pPr>
      <w:r w:rsidRPr="00CA19A3">
        <w:rPr>
          <w:rFonts w:ascii="Times New Roman" w:hAnsi="Times New Roman"/>
          <w:rPrChange w:id="1209" w:author="SUBCONS" w:date="2024-08-05T11:22:00Z">
            <w:rPr>
              <w:rFonts w:ascii="Times New Roman" w:hAnsi="Times New Roman"/>
              <w:sz w:val="22"/>
            </w:rPr>
          </w:rPrChange>
        </w:rPr>
        <w:t>Fica eleito o Foro Central da Comarca da Capital do Estado do Rio de Janeiro para dirimir quaisquer dúvidas oriundas do presente Contrato, renunciando as partes desde já a qualquer outro, por mais especial ou privilegiado que seja.</w:t>
      </w:r>
    </w:p>
    <w:p w14:paraId="2400BD63" w14:textId="77777777" w:rsidR="00A82F67" w:rsidRPr="00CA19A3" w:rsidRDefault="00A82F67">
      <w:pPr>
        <w:pStyle w:val="Corpodetexto"/>
        <w:spacing w:line="360" w:lineRule="auto"/>
        <w:rPr>
          <w:rFonts w:ascii="Times New Roman" w:hAnsi="Times New Roman"/>
          <w:rPrChange w:id="1210" w:author="SUBCONS" w:date="2024-08-05T11:22:00Z">
            <w:rPr>
              <w:rFonts w:ascii="Times New Roman" w:hAnsi="Times New Roman"/>
              <w:sz w:val="22"/>
            </w:rPr>
          </w:rPrChange>
        </w:rPr>
      </w:pPr>
    </w:p>
    <w:p w14:paraId="4B6E3630" w14:textId="5F1428FD" w:rsidR="00A82F67" w:rsidRPr="00CA19A3" w:rsidRDefault="004950FB">
      <w:pPr>
        <w:pStyle w:val="Ttulo1"/>
        <w:spacing w:line="360" w:lineRule="auto"/>
        <w:ind w:left="0"/>
        <w:jc w:val="left"/>
        <w:rPr>
          <w:rFonts w:ascii="Times New Roman" w:hAnsi="Times New Roman"/>
          <w:rPrChange w:id="1211" w:author="SUBCONS" w:date="2024-08-05T11:22:00Z">
            <w:rPr>
              <w:rFonts w:ascii="Times New Roman" w:hAnsi="Times New Roman"/>
              <w:sz w:val="22"/>
            </w:rPr>
          </w:rPrChange>
        </w:rPr>
      </w:pPr>
      <w:r w:rsidRPr="00CA19A3">
        <w:rPr>
          <w:rFonts w:ascii="Times New Roman" w:hAnsi="Times New Roman"/>
          <w:rPrChange w:id="1212" w:author="SUBCONS" w:date="2024-08-05T11:22:00Z">
            <w:rPr>
              <w:rFonts w:ascii="Times New Roman" w:hAnsi="Times New Roman"/>
              <w:sz w:val="22"/>
            </w:rPr>
          </w:rPrChange>
        </w:rPr>
        <w:t xml:space="preserve">CLÁUSULA VIGÉSIMA </w:t>
      </w:r>
      <w:r w:rsidR="00ED43D1" w:rsidRPr="00CA19A3">
        <w:rPr>
          <w:rFonts w:ascii="Times New Roman" w:hAnsi="Times New Roman"/>
          <w:rPrChange w:id="1213" w:author="SUBCONS" w:date="2024-08-05T11:22:00Z">
            <w:rPr>
              <w:rFonts w:ascii="Times New Roman" w:hAnsi="Times New Roman"/>
              <w:sz w:val="22"/>
            </w:rPr>
          </w:rPrChange>
        </w:rPr>
        <w:t>SEGUNDA</w:t>
      </w:r>
      <w:r w:rsidRPr="00CA19A3">
        <w:rPr>
          <w:rFonts w:ascii="Times New Roman" w:hAnsi="Times New Roman"/>
          <w:rPrChange w:id="1214" w:author="SUBCONS" w:date="2024-08-05T11:22:00Z">
            <w:rPr>
              <w:rFonts w:ascii="Times New Roman" w:hAnsi="Times New Roman"/>
              <w:sz w:val="22"/>
            </w:rPr>
          </w:rPrChange>
        </w:rPr>
        <w:t xml:space="preserve"> – PUBLICAÇÃO</w:t>
      </w:r>
    </w:p>
    <w:p w14:paraId="29382661" w14:textId="18E417B8" w:rsidR="00A82F67" w:rsidRPr="00CA19A3" w:rsidRDefault="004950FB">
      <w:pPr>
        <w:pStyle w:val="Corpodetexto"/>
        <w:spacing w:line="360" w:lineRule="auto"/>
        <w:ind w:right="177"/>
        <w:jc w:val="both"/>
        <w:rPr>
          <w:rFonts w:ascii="Times New Roman" w:hAnsi="Times New Roman"/>
          <w:b/>
          <w:i/>
          <w:u w:val="single"/>
          <w:rPrChange w:id="1215" w:author="SUBCONS" w:date="2024-08-05T11:22:00Z">
            <w:rPr>
              <w:rFonts w:ascii="Times New Roman" w:hAnsi="Times New Roman"/>
              <w:b/>
              <w:i/>
              <w:sz w:val="22"/>
              <w:u w:val="single"/>
            </w:rPr>
          </w:rPrChange>
        </w:rPr>
      </w:pPr>
      <w:r w:rsidRPr="00CA19A3">
        <w:rPr>
          <w:rFonts w:ascii="Times New Roman" w:hAnsi="Times New Roman"/>
          <w:rPrChange w:id="1216" w:author="SUBCONS" w:date="2024-08-05T11:22:00Z">
            <w:rPr>
              <w:rFonts w:ascii="Times New Roman" w:hAnsi="Times New Roman"/>
              <w:sz w:val="22"/>
            </w:rPr>
          </w:rPrChange>
        </w:rPr>
        <w:t>O CONTRATANTE promoverá a publicação do extrato deste instrumento no Diário Oficial do Município no prazo estabelecido no</w:t>
      </w:r>
      <w:r w:rsidRPr="00CA19A3">
        <w:rPr>
          <w:rFonts w:ascii="Times New Roman" w:hAnsi="Times New Roman"/>
          <w:b/>
          <w:rPrChange w:id="1217" w:author="SUBCONS" w:date="2024-08-05T11:22:00Z">
            <w:rPr>
              <w:rFonts w:ascii="Times New Roman" w:hAnsi="Times New Roman"/>
              <w:b/>
              <w:color w:val="00B050"/>
              <w:sz w:val="22"/>
            </w:rPr>
          </w:rPrChange>
        </w:rPr>
        <w:t xml:space="preserve"> </w:t>
      </w:r>
      <w:r w:rsidRPr="00CA19A3">
        <w:rPr>
          <w:rFonts w:ascii="Times New Roman" w:hAnsi="Times New Roman"/>
          <w:rPrChange w:id="1218" w:author="SUBCONS" w:date="2024-08-05T11:22:00Z">
            <w:rPr>
              <w:rFonts w:ascii="Times New Roman" w:hAnsi="Times New Roman"/>
              <w:color w:val="111111"/>
              <w:sz w:val="22"/>
            </w:rPr>
          </w:rPrChange>
        </w:rPr>
        <w:t xml:space="preserve">artigo 441 do RGCAF, além da divulgação no Portal Nacional de Contratações </w:t>
      </w:r>
      <w:r w:rsidR="003751BE" w:rsidRPr="00CA19A3">
        <w:rPr>
          <w:rFonts w:ascii="Times New Roman" w:hAnsi="Times New Roman"/>
          <w:rPrChange w:id="1219" w:author="SUBCONS" w:date="2024-08-05T11:22:00Z">
            <w:rPr>
              <w:rFonts w:ascii="Times New Roman" w:hAnsi="Times New Roman"/>
              <w:color w:val="111111"/>
              <w:sz w:val="22"/>
            </w:rPr>
          </w:rPrChange>
        </w:rPr>
        <w:t>Públicas (PNCP), nos termos do art. 94 da</w:t>
      </w:r>
      <w:r w:rsidR="0013013B" w:rsidRPr="00CA19A3">
        <w:rPr>
          <w:rFonts w:ascii="Times New Roman" w:hAnsi="Times New Roman"/>
          <w:rPrChange w:id="1220" w:author="SUBCONS" w:date="2024-08-05T11:22:00Z">
            <w:rPr>
              <w:rFonts w:ascii="Times New Roman" w:hAnsi="Times New Roman"/>
              <w:color w:val="111111"/>
              <w:sz w:val="22"/>
            </w:rPr>
          </w:rPrChange>
        </w:rPr>
        <w:t xml:space="preserve"> Lei Federal nº 14.133/</w:t>
      </w:r>
      <w:r w:rsidRPr="00CA19A3">
        <w:rPr>
          <w:rFonts w:ascii="Times New Roman" w:hAnsi="Times New Roman"/>
          <w:rPrChange w:id="1221" w:author="SUBCONS" w:date="2024-08-05T11:22:00Z">
            <w:rPr>
              <w:rFonts w:ascii="Times New Roman" w:hAnsi="Times New Roman"/>
              <w:color w:val="111111"/>
              <w:sz w:val="22"/>
            </w:rPr>
          </w:rPrChange>
        </w:rPr>
        <w:t>2021</w:t>
      </w:r>
      <w:r w:rsidR="003751BE" w:rsidRPr="00CA19A3">
        <w:rPr>
          <w:rFonts w:ascii="Times New Roman" w:hAnsi="Times New Roman"/>
          <w:rPrChange w:id="1222" w:author="SUBCONS" w:date="2024-08-05T11:22:00Z">
            <w:rPr>
              <w:rFonts w:ascii="Times New Roman" w:hAnsi="Times New Roman"/>
              <w:color w:val="111111"/>
              <w:sz w:val="22"/>
            </w:rPr>
          </w:rPrChange>
        </w:rPr>
        <w:t>,</w:t>
      </w:r>
      <w:r w:rsidRPr="00CA19A3">
        <w:rPr>
          <w:rFonts w:ascii="Times New Roman" w:hAnsi="Times New Roman"/>
          <w:rPrChange w:id="1223" w:author="SUBCONS" w:date="2024-08-05T11:22:00Z">
            <w:rPr>
              <w:rFonts w:ascii="Times New Roman" w:hAnsi="Times New Roman"/>
              <w:color w:val="111111"/>
              <w:sz w:val="22"/>
            </w:rPr>
          </w:rPrChange>
        </w:rPr>
        <w:t xml:space="preserve"> às expensas da CONTRATADA.</w:t>
      </w:r>
    </w:p>
    <w:p w14:paraId="6A2532A6" w14:textId="77777777" w:rsidR="00A82F67" w:rsidRPr="00CA19A3" w:rsidRDefault="00A82F67">
      <w:pPr>
        <w:pStyle w:val="Corpodetexto"/>
        <w:spacing w:line="360" w:lineRule="auto"/>
        <w:ind w:right="177"/>
        <w:jc w:val="both"/>
        <w:rPr>
          <w:rFonts w:ascii="Times New Roman" w:hAnsi="Times New Roman"/>
          <w:rPrChange w:id="1224" w:author="SUBCONS" w:date="2024-08-05T11:22:00Z">
            <w:rPr>
              <w:rFonts w:ascii="Times New Roman" w:hAnsi="Times New Roman"/>
              <w:sz w:val="22"/>
            </w:rPr>
          </w:rPrChange>
        </w:rPr>
      </w:pPr>
    </w:p>
    <w:p w14:paraId="3014FB39" w14:textId="66BF18F1" w:rsidR="00A82F67" w:rsidRPr="00CA19A3" w:rsidRDefault="004950FB">
      <w:pPr>
        <w:pStyle w:val="Ttulo1"/>
        <w:tabs>
          <w:tab w:val="left" w:pos="1894"/>
          <w:tab w:val="left" w:pos="3420"/>
          <w:tab w:val="left" w:pos="4949"/>
          <w:tab w:val="left" w:pos="5439"/>
          <w:tab w:val="left" w:pos="7579"/>
          <w:tab w:val="left" w:pos="9413"/>
        </w:tabs>
        <w:spacing w:line="360" w:lineRule="auto"/>
        <w:ind w:left="0" w:right="184"/>
        <w:rPr>
          <w:rFonts w:ascii="Times New Roman" w:hAnsi="Times New Roman"/>
          <w:rPrChange w:id="1225" w:author="SUBCONS" w:date="2024-08-05T11:22:00Z">
            <w:rPr>
              <w:rFonts w:ascii="Times New Roman" w:hAnsi="Times New Roman"/>
              <w:sz w:val="22"/>
            </w:rPr>
          </w:rPrChange>
        </w:rPr>
      </w:pPr>
      <w:r w:rsidRPr="00CA19A3">
        <w:rPr>
          <w:rFonts w:ascii="Times New Roman" w:hAnsi="Times New Roman"/>
          <w:rPrChange w:id="1226" w:author="SUBCONS" w:date="2024-08-05T11:22:00Z">
            <w:rPr>
              <w:rFonts w:ascii="Times New Roman" w:hAnsi="Times New Roman"/>
              <w:sz w:val="22"/>
            </w:rPr>
          </w:rPrChange>
        </w:rPr>
        <w:t>CLÁUSULA</w:t>
      </w:r>
      <w:r w:rsidRPr="00CA19A3">
        <w:rPr>
          <w:rFonts w:ascii="Times New Roman" w:hAnsi="Times New Roman"/>
          <w:rPrChange w:id="1227" w:author="SUBCONS" w:date="2024-08-05T11:22:00Z">
            <w:rPr>
              <w:rFonts w:ascii="Times New Roman" w:hAnsi="Times New Roman"/>
              <w:sz w:val="22"/>
            </w:rPr>
          </w:rPrChange>
        </w:rPr>
        <w:tab/>
        <w:t>VIGÉSIMA</w:t>
      </w:r>
      <w:r w:rsidRPr="00CA19A3">
        <w:rPr>
          <w:rFonts w:ascii="Times New Roman" w:hAnsi="Times New Roman"/>
          <w:rPrChange w:id="1228" w:author="SUBCONS" w:date="2024-08-05T11:22:00Z">
            <w:rPr>
              <w:rFonts w:ascii="Times New Roman" w:hAnsi="Times New Roman"/>
              <w:sz w:val="22"/>
            </w:rPr>
          </w:rPrChange>
        </w:rPr>
        <w:tab/>
      </w:r>
      <w:r w:rsidR="00ED43D1" w:rsidRPr="00CA19A3">
        <w:rPr>
          <w:rFonts w:ascii="Times New Roman" w:hAnsi="Times New Roman"/>
          <w:rPrChange w:id="1229" w:author="SUBCONS" w:date="2024-08-05T11:22:00Z">
            <w:rPr>
              <w:rFonts w:ascii="Times New Roman" w:hAnsi="Times New Roman"/>
              <w:sz w:val="22"/>
            </w:rPr>
          </w:rPrChange>
        </w:rPr>
        <w:t>TERCEIRA</w:t>
      </w:r>
      <w:r w:rsidRPr="00CA19A3">
        <w:rPr>
          <w:rFonts w:ascii="Times New Roman" w:hAnsi="Times New Roman"/>
          <w:rPrChange w:id="1230" w:author="SUBCONS" w:date="2024-08-05T11:22:00Z">
            <w:rPr>
              <w:rFonts w:ascii="Times New Roman" w:hAnsi="Times New Roman"/>
              <w:sz w:val="22"/>
            </w:rPr>
          </w:rPrChange>
        </w:rPr>
        <w:tab/>
        <w:t>–</w:t>
      </w:r>
      <w:r w:rsidRPr="00CA19A3">
        <w:rPr>
          <w:rFonts w:ascii="Times New Roman" w:hAnsi="Times New Roman"/>
          <w:rPrChange w:id="1231" w:author="SUBCONS" w:date="2024-08-05T11:22:00Z">
            <w:rPr>
              <w:rFonts w:ascii="Times New Roman" w:hAnsi="Times New Roman"/>
              <w:sz w:val="22"/>
            </w:rPr>
          </w:rPrChange>
        </w:rPr>
        <w:tab/>
        <w:t>FISCALIZAÇÃO</w:t>
      </w:r>
      <w:r w:rsidRPr="00CA19A3">
        <w:rPr>
          <w:rFonts w:ascii="Times New Roman" w:hAnsi="Times New Roman"/>
          <w:rPrChange w:id="1232" w:author="SUBCONS" w:date="2024-08-05T11:22:00Z">
            <w:rPr>
              <w:rFonts w:ascii="Times New Roman" w:hAnsi="Times New Roman"/>
              <w:sz w:val="22"/>
            </w:rPr>
          </w:rPrChange>
        </w:rPr>
        <w:tab/>
        <w:t>FINANCEIRA</w:t>
      </w:r>
      <w:r w:rsidRPr="00CA19A3">
        <w:rPr>
          <w:rFonts w:ascii="Times New Roman" w:hAnsi="Times New Roman"/>
          <w:rPrChange w:id="1233" w:author="SUBCONS" w:date="2024-08-05T11:22:00Z">
            <w:rPr>
              <w:rFonts w:ascii="Times New Roman" w:hAnsi="Times New Roman"/>
              <w:sz w:val="22"/>
            </w:rPr>
          </w:rPrChange>
        </w:rPr>
        <w:tab/>
      </w:r>
      <w:r w:rsidRPr="00CA19A3">
        <w:rPr>
          <w:rFonts w:ascii="Times New Roman" w:hAnsi="Times New Roman"/>
          <w:spacing w:val="-17"/>
          <w:rPrChange w:id="1234" w:author="SUBCONS" w:date="2024-08-05T11:22:00Z">
            <w:rPr>
              <w:rFonts w:ascii="Times New Roman" w:hAnsi="Times New Roman"/>
              <w:spacing w:val="-17"/>
              <w:sz w:val="22"/>
            </w:rPr>
          </w:rPrChange>
        </w:rPr>
        <w:t xml:space="preserve">E </w:t>
      </w:r>
      <w:r w:rsidRPr="00CA19A3">
        <w:rPr>
          <w:rFonts w:ascii="Times New Roman" w:hAnsi="Times New Roman"/>
          <w:rPrChange w:id="1235" w:author="SUBCONS" w:date="2024-08-05T11:22:00Z">
            <w:rPr>
              <w:rFonts w:ascii="Times New Roman" w:hAnsi="Times New Roman"/>
              <w:sz w:val="22"/>
            </w:rPr>
          </w:rPrChange>
        </w:rPr>
        <w:t>ORÇAMENTÁRIA</w:t>
      </w:r>
    </w:p>
    <w:p w14:paraId="2FF68948" w14:textId="0D2363D1" w:rsidR="00A82F67" w:rsidRPr="00CA19A3" w:rsidRDefault="004950FB">
      <w:pPr>
        <w:pStyle w:val="Corpodetexto"/>
        <w:spacing w:line="360" w:lineRule="auto"/>
        <w:ind w:right="179"/>
        <w:jc w:val="both"/>
        <w:rPr>
          <w:rFonts w:ascii="Times New Roman" w:hAnsi="Times New Roman"/>
          <w:rPrChange w:id="1236" w:author="SUBCONS" w:date="2024-08-05T11:22:00Z">
            <w:rPr>
              <w:rFonts w:ascii="Times New Roman" w:hAnsi="Times New Roman"/>
              <w:sz w:val="22"/>
            </w:rPr>
          </w:rPrChange>
        </w:rPr>
      </w:pPr>
      <w:r w:rsidRPr="00CA19A3">
        <w:rPr>
          <w:rFonts w:ascii="Times New Roman" w:hAnsi="Times New Roman"/>
          <w:rPrChange w:id="1237" w:author="SUBCONS" w:date="2024-08-05T11:22:00Z">
            <w:rPr>
              <w:rFonts w:ascii="Times New Roman" w:hAnsi="Times New Roman"/>
              <w:sz w:val="22"/>
            </w:rPr>
          </w:rPrChange>
        </w:rPr>
        <w:t>O CONTRATANTE providenciará a remessa de cópias autênticas do presente instrumento ao Tribunal de Contas do Município na forma da legislação</w:t>
      </w:r>
      <w:r w:rsidRPr="00CA19A3">
        <w:rPr>
          <w:rFonts w:ascii="Times New Roman" w:hAnsi="Times New Roman"/>
          <w:spacing w:val="-4"/>
          <w:rPrChange w:id="1238" w:author="SUBCONS" w:date="2024-08-05T11:22:00Z">
            <w:rPr>
              <w:rFonts w:ascii="Times New Roman" w:hAnsi="Times New Roman"/>
              <w:spacing w:val="-4"/>
              <w:sz w:val="22"/>
            </w:rPr>
          </w:rPrChange>
        </w:rPr>
        <w:t xml:space="preserve"> </w:t>
      </w:r>
      <w:r w:rsidRPr="00CA19A3">
        <w:rPr>
          <w:rFonts w:ascii="Times New Roman" w:hAnsi="Times New Roman"/>
          <w:rPrChange w:id="1239" w:author="SUBCONS" w:date="2024-08-05T11:22:00Z">
            <w:rPr>
              <w:rFonts w:ascii="Times New Roman" w:hAnsi="Times New Roman"/>
              <w:sz w:val="22"/>
            </w:rPr>
          </w:rPrChange>
        </w:rPr>
        <w:t>aplicável.</w:t>
      </w:r>
    </w:p>
    <w:p w14:paraId="658F59E0" w14:textId="77777777" w:rsidR="003220A3" w:rsidRPr="00CA19A3" w:rsidRDefault="003220A3">
      <w:pPr>
        <w:pStyle w:val="Corpodetexto"/>
        <w:spacing w:line="360" w:lineRule="auto"/>
        <w:ind w:right="179"/>
        <w:jc w:val="both"/>
        <w:rPr>
          <w:rFonts w:ascii="Times New Roman" w:hAnsi="Times New Roman"/>
          <w:rPrChange w:id="1240" w:author="SUBCONS" w:date="2024-08-05T11:22:00Z">
            <w:rPr>
              <w:rFonts w:ascii="Times New Roman" w:hAnsi="Times New Roman"/>
              <w:color w:val="00B050"/>
              <w:sz w:val="22"/>
            </w:rPr>
          </w:rPrChange>
        </w:rPr>
      </w:pPr>
    </w:p>
    <w:p w14:paraId="496CD671" w14:textId="0209EDC8" w:rsidR="00A82F67" w:rsidRPr="00CA19A3" w:rsidRDefault="004950FB">
      <w:pPr>
        <w:pStyle w:val="Ttulo1"/>
        <w:spacing w:line="360" w:lineRule="auto"/>
        <w:ind w:left="0"/>
        <w:rPr>
          <w:rFonts w:ascii="Times New Roman" w:hAnsi="Times New Roman"/>
          <w:rPrChange w:id="1241" w:author="SUBCONS" w:date="2024-08-05T11:22:00Z">
            <w:rPr>
              <w:rFonts w:ascii="Times New Roman" w:hAnsi="Times New Roman"/>
              <w:sz w:val="22"/>
            </w:rPr>
          </w:rPrChange>
        </w:rPr>
      </w:pPr>
      <w:r w:rsidRPr="00CA19A3">
        <w:rPr>
          <w:rFonts w:ascii="Times New Roman" w:hAnsi="Times New Roman"/>
          <w:rPrChange w:id="1242" w:author="SUBCONS" w:date="2024-08-05T11:22:00Z">
            <w:rPr>
              <w:rFonts w:ascii="Times New Roman" w:hAnsi="Times New Roman"/>
              <w:sz w:val="22"/>
            </w:rPr>
          </w:rPrChange>
        </w:rPr>
        <w:t xml:space="preserve">CLÁUSULA VIGÉSIMA </w:t>
      </w:r>
      <w:r w:rsidR="00A73472" w:rsidRPr="00CA19A3">
        <w:rPr>
          <w:rFonts w:ascii="Times New Roman" w:hAnsi="Times New Roman"/>
          <w:rPrChange w:id="1243" w:author="SUBCONS" w:date="2024-08-05T11:22:00Z">
            <w:rPr>
              <w:rFonts w:ascii="Times New Roman" w:hAnsi="Times New Roman"/>
              <w:sz w:val="22"/>
            </w:rPr>
          </w:rPrChange>
        </w:rPr>
        <w:t>QUARTA</w:t>
      </w:r>
      <w:r w:rsidRPr="00CA19A3">
        <w:rPr>
          <w:rFonts w:ascii="Times New Roman" w:hAnsi="Times New Roman"/>
          <w:rPrChange w:id="1244" w:author="SUBCONS" w:date="2024-08-05T11:22:00Z">
            <w:rPr>
              <w:rFonts w:ascii="Times New Roman" w:hAnsi="Times New Roman"/>
              <w:sz w:val="22"/>
            </w:rPr>
          </w:rPrChange>
        </w:rPr>
        <w:t xml:space="preserve"> – DISPOSIÇÕES FINAIS</w:t>
      </w:r>
    </w:p>
    <w:p w14:paraId="27C6019E" w14:textId="12C35C5D" w:rsidR="00B046A3" w:rsidRPr="00CA19A3" w:rsidRDefault="00B046A3" w:rsidP="00B046A3">
      <w:pPr>
        <w:pStyle w:val="Corpodetexto"/>
        <w:spacing w:line="360" w:lineRule="auto"/>
        <w:ind w:right="179"/>
        <w:jc w:val="both"/>
        <w:rPr>
          <w:rFonts w:ascii="Times New Roman" w:hAnsi="Times New Roman" w:cs="Times New Roman"/>
        </w:rPr>
      </w:pPr>
      <w:r w:rsidRPr="00CA19A3">
        <w:rPr>
          <w:rFonts w:ascii="Times New Roman" w:hAnsi="Times New Roman" w:cs="Times New Roman"/>
        </w:rPr>
        <w:t xml:space="preserve">a) </w:t>
      </w:r>
      <w:r w:rsidR="004950FB" w:rsidRPr="00CA19A3">
        <w:rPr>
          <w:rFonts w:ascii="Times New Roman" w:hAnsi="Times New Roman" w:cs="Times New Roman"/>
        </w:rPr>
        <w:t xml:space="preserve">Fazem parte do presente contrato as prerrogativas constantes </w:t>
      </w:r>
      <w:r w:rsidRPr="00CA19A3">
        <w:rPr>
          <w:rFonts w:ascii="Times New Roman" w:hAnsi="Times New Roman" w:cs="Times New Roman"/>
        </w:rPr>
        <w:t xml:space="preserve">do art. 104 da Lei </w:t>
      </w:r>
      <w:r w:rsidR="0013013B" w:rsidRPr="00CA19A3">
        <w:rPr>
          <w:rFonts w:ascii="Times New Roman" w:hAnsi="Times New Roman" w:cs="Times New Roman"/>
        </w:rPr>
        <w:t xml:space="preserve">Federal </w:t>
      </w:r>
      <w:r w:rsidRPr="00CA19A3">
        <w:rPr>
          <w:rFonts w:ascii="Times New Roman" w:hAnsi="Times New Roman" w:cs="Times New Roman"/>
        </w:rPr>
        <w:t>nº 14.133/2021</w:t>
      </w:r>
      <w:r w:rsidRPr="00CA19A3">
        <w:rPr>
          <w:rFonts w:ascii="Times New Roman" w:hAnsi="Times New Roman"/>
          <w:rPrChange w:id="1245" w:author="SUBCONS" w:date="2024-08-05T11:22:00Z">
            <w:rPr>
              <w:rFonts w:ascii="Times New Roman" w:hAnsi="Times New Roman"/>
              <w:color w:val="000000"/>
            </w:rPr>
          </w:rPrChange>
        </w:rPr>
        <w:t>.</w:t>
      </w:r>
    </w:p>
    <w:p w14:paraId="0C6A5BC3" w14:textId="387C8D43" w:rsidR="00A82F67" w:rsidRPr="00CA19A3" w:rsidRDefault="00B046A3" w:rsidP="00B046A3">
      <w:pPr>
        <w:pStyle w:val="Corpodetexto"/>
        <w:spacing w:line="360" w:lineRule="auto"/>
        <w:ind w:right="179"/>
        <w:jc w:val="both"/>
        <w:rPr>
          <w:rFonts w:ascii="Times New Roman" w:hAnsi="Times New Roman" w:cs="Times New Roman"/>
        </w:rPr>
      </w:pPr>
      <w:r w:rsidRPr="00CA19A3">
        <w:rPr>
          <w:rFonts w:ascii="Times New Roman" w:hAnsi="Times New Roman" w:cs="Times New Roman"/>
        </w:rPr>
        <w:t xml:space="preserve">b) </w:t>
      </w:r>
      <w:r w:rsidR="004950FB" w:rsidRPr="00CA19A3">
        <w:rPr>
          <w:rFonts w:ascii="Times New Roman" w:hAnsi="Times New Roman" w:cs="Times New Roman"/>
        </w:rPr>
        <w:t>Na contagem dos prazos, é excluído o dia de início e incluído o do vencimento, e considerar-se-ão os dias consecutivos, salvo disposição em contrário. Os prazos somente se iniciam e vencem  em  dias de expediente</w:t>
      </w:r>
      <w:r w:rsidR="004950FB" w:rsidRPr="00CA19A3">
        <w:rPr>
          <w:rFonts w:ascii="Times New Roman" w:hAnsi="Times New Roman" w:cs="Times New Roman"/>
          <w:spacing w:val="50"/>
        </w:rPr>
        <w:t xml:space="preserve"> </w:t>
      </w:r>
      <w:r w:rsidR="004950FB" w:rsidRPr="00CA19A3">
        <w:rPr>
          <w:rFonts w:ascii="Times New Roman" w:hAnsi="Times New Roman" w:cs="Times New Roman"/>
        </w:rPr>
        <w:t xml:space="preserve">no CONTRATANTE. </w:t>
      </w:r>
    </w:p>
    <w:p w14:paraId="674EF16C" w14:textId="77777777" w:rsidR="00A82F67" w:rsidRPr="00CA19A3" w:rsidRDefault="00A82F67">
      <w:pPr>
        <w:pStyle w:val="Corpodetexto"/>
        <w:spacing w:line="360" w:lineRule="auto"/>
        <w:jc w:val="both"/>
        <w:rPr>
          <w:rFonts w:ascii="Times New Roman" w:hAnsi="Times New Roman"/>
          <w:rPrChange w:id="1246" w:author="SUBCONS" w:date="2024-08-05T11:22:00Z">
            <w:rPr>
              <w:rFonts w:ascii="Times New Roman" w:hAnsi="Times New Roman"/>
              <w:sz w:val="22"/>
            </w:rPr>
          </w:rPrChange>
        </w:rPr>
      </w:pPr>
    </w:p>
    <w:p w14:paraId="5A90B52B" w14:textId="40F04ED4" w:rsidR="00A82F67" w:rsidRPr="00CA19A3" w:rsidRDefault="004950FB">
      <w:pPr>
        <w:pStyle w:val="Corpodetexto"/>
        <w:tabs>
          <w:tab w:val="left" w:pos="8590"/>
        </w:tabs>
        <w:spacing w:line="360" w:lineRule="auto"/>
        <w:ind w:right="179"/>
        <w:jc w:val="both"/>
        <w:rPr>
          <w:rFonts w:ascii="Times New Roman" w:hAnsi="Times New Roman"/>
          <w:rPrChange w:id="1247" w:author="SUBCONS" w:date="2024-08-05T11:22:00Z">
            <w:rPr>
              <w:rFonts w:ascii="Times New Roman" w:hAnsi="Times New Roman"/>
              <w:sz w:val="22"/>
            </w:rPr>
          </w:rPrChange>
        </w:rPr>
      </w:pPr>
      <w:r w:rsidRPr="00CA19A3">
        <w:rPr>
          <w:rFonts w:ascii="Times New Roman" w:hAnsi="Times New Roman"/>
          <w:rPrChange w:id="1248" w:author="SUBCONS" w:date="2024-08-05T11:22:00Z">
            <w:rPr>
              <w:rFonts w:ascii="Times New Roman" w:hAnsi="Times New Roman"/>
              <w:sz w:val="22"/>
            </w:rPr>
          </w:rPrChange>
        </w:rPr>
        <w:t>E por estarem justos e  acordados,  assinam o  presente</w:t>
      </w:r>
      <w:r w:rsidRPr="00CA19A3">
        <w:rPr>
          <w:rFonts w:ascii="Times New Roman" w:hAnsi="Times New Roman"/>
          <w:spacing w:val="38"/>
          <w:rPrChange w:id="1249" w:author="SUBCONS" w:date="2024-08-05T11:22:00Z">
            <w:rPr>
              <w:rFonts w:ascii="Times New Roman" w:hAnsi="Times New Roman"/>
              <w:spacing w:val="38"/>
              <w:sz w:val="22"/>
            </w:rPr>
          </w:rPrChange>
        </w:rPr>
        <w:t xml:space="preserve"> </w:t>
      </w:r>
      <w:r w:rsidRPr="00CA19A3">
        <w:rPr>
          <w:rFonts w:ascii="Times New Roman" w:hAnsi="Times New Roman"/>
          <w:rPrChange w:id="1250" w:author="SUBCONS" w:date="2024-08-05T11:22:00Z">
            <w:rPr>
              <w:rFonts w:ascii="Times New Roman" w:hAnsi="Times New Roman"/>
              <w:sz w:val="22"/>
            </w:rPr>
          </w:rPrChange>
        </w:rPr>
        <w:t xml:space="preserve">em </w:t>
      </w:r>
      <w:r w:rsidRPr="00CA19A3">
        <w:rPr>
          <w:rFonts w:ascii="Times New Roman" w:hAnsi="Times New Roman"/>
          <w:u w:val="single"/>
          <w:rPrChange w:id="1251" w:author="SUBCONS" w:date="2024-08-05T11:22:00Z">
            <w:rPr>
              <w:rFonts w:ascii="Times New Roman" w:hAnsi="Times New Roman"/>
              <w:sz w:val="22"/>
              <w:u w:val="single"/>
            </w:rPr>
          </w:rPrChange>
        </w:rPr>
        <w:t xml:space="preserve">      __ </w:t>
      </w:r>
      <w:r w:rsidRPr="00CA19A3">
        <w:rPr>
          <w:rFonts w:ascii="Times New Roman" w:hAnsi="Times New Roman"/>
          <w:spacing w:val="18"/>
          <w:rPrChange w:id="1252" w:author="SUBCONS" w:date="2024-08-05T11:22:00Z">
            <w:rPr>
              <w:rFonts w:ascii="Times New Roman" w:hAnsi="Times New Roman"/>
              <w:spacing w:val="18"/>
              <w:sz w:val="22"/>
            </w:rPr>
          </w:rPrChange>
        </w:rPr>
        <w:t xml:space="preserve"> </w:t>
      </w:r>
      <w:r w:rsidRPr="00CA19A3">
        <w:rPr>
          <w:rFonts w:ascii="Times New Roman" w:hAnsi="Times New Roman"/>
          <w:rPrChange w:id="1253" w:author="SUBCONS" w:date="2024-08-05T11:22:00Z">
            <w:rPr>
              <w:rFonts w:ascii="Times New Roman" w:hAnsi="Times New Roman"/>
              <w:sz w:val="22"/>
            </w:rPr>
          </w:rPrChange>
        </w:rPr>
        <w:t>(</w:t>
      </w:r>
      <w:r w:rsidRPr="00CA19A3">
        <w:rPr>
          <w:rFonts w:ascii="Times New Roman" w:hAnsi="Times New Roman"/>
          <w:u w:val="single"/>
          <w:rPrChange w:id="1254" w:author="SUBCONS" w:date="2024-08-05T11:22:00Z">
            <w:rPr>
              <w:rFonts w:ascii="Times New Roman" w:hAnsi="Times New Roman"/>
              <w:sz w:val="22"/>
              <w:u w:val="single"/>
            </w:rPr>
          </w:rPrChange>
        </w:rPr>
        <w:t xml:space="preserve"> </w:t>
      </w:r>
      <w:r w:rsidRPr="00CA19A3">
        <w:rPr>
          <w:rFonts w:ascii="Times New Roman" w:hAnsi="Times New Roman"/>
          <w:u w:val="single"/>
          <w:rPrChange w:id="1255" w:author="SUBCONS" w:date="2024-08-05T11:22:00Z">
            <w:rPr>
              <w:rFonts w:ascii="Times New Roman" w:hAnsi="Times New Roman"/>
              <w:sz w:val="22"/>
              <w:u w:val="single"/>
            </w:rPr>
          </w:rPrChange>
        </w:rPr>
        <w:tab/>
      </w:r>
      <w:r w:rsidRPr="00CA19A3">
        <w:rPr>
          <w:rFonts w:ascii="Times New Roman" w:hAnsi="Times New Roman"/>
          <w:rPrChange w:id="1256" w:author="SUBCONS" w:date="2024-08-05T11:22:00Z">
            <w:rPr>
              <w:rFonts w:ascii="Times New Roman" w:hAnsi="Times New Roman"/>
              <w:sz w:val="22"/>
            </w:rPr>
          </w:rPrChange>
        </w:rPr>
        <w:t xml:space="preserve">) vias </w:t>
      </w:r>
      <w:r w:rsidRPr="00CA19A3">
        <w:rPr>
          <w:rFonts w:ascii="Times New Roman" w:hAnsi="Times New Roman"/>
          <w:spacing w:val="-7"/>
          <w:rPrChange w:id="1257" w:author="SUBCONS" w:date="2024-08-05T11:22:00Z">
            <w:rPr>
              <w:rFonts w:ascii="Times New Roman" w:hAnsi="Times New Roman"/>
              <w:spacing w:val="-7"/>
              <w:sz w:val="22"/>
            </w:rPr>
          </w:rPrChange>
        </w:rPr>
        <w:t xml:space="preserve">de </w:t>
      </w:r>
      <w:r w:rsidRPr="00CA19A3">
        <w:rPr>
          <w:rFonts w:ascii="Times New Roman" w:hAnsi="Times New Roman"/>
          <w:rPrChange w:id="1258" w:author="SUBCONS" w:date="2024-08-05T11:22:00Z">
            <w:rPr>
              <w:rFonts w:ascii="Times New Roman" w:hAnsi="Times New Roman"/>
              <w:sz w:val="22"/>
            </w:rPr>
          </w:rPrChange>
        </w:rPr>
        <w:t>igual teor e forma, na presença de duas testemunhas, que também o</w:t>
      </w:r>
      <w:r w:rsidRPr="00CA19A3">
        <w:rPr>
          <w:rFonts w:ascii="Times New Roman" w:hAnsi="Times New Roman"/>
          <w:spacing w:val="-9"/>
          <w:rPrChange w:id="1259" w:author="SUBCONS" w:date="2024-08-05T11:22:00Z">
            <w:rPr>
              <w:rFonts w:ascii="Times New Roman" w:hAnsi="Times New Roman"/>
              <w:spacing w:val="-9"/>
              <w:sz w:val="22"/>
            </w:rPr>
          </w:rPrChange>
        </w:rPr>
        <w:t xml:space="preserve"> </w:t>
      </w:r>
      <w:r w:rsidRPr="00CA19A3">
        <w:rPr>
          <w:rFonts w:ascii="Times New Roman" w:hAnsi="Times New Roman"/>
          <w:rPrChange w:id="1260" w:author="SUBCONS" w:date="2024-08-05T11:22:00Z">
            <w:rPr>
              <w:rFonts w:ascii="Times New Roman" w:hAnsi="Times New Roman"/>
              <w:sz w:val="22"/>
            </w:rPr>
          </w:rPrChange>
        </w:rPr>
        <w:t>assinam.</w:t>
      </w:r>
    </w:p>
    <w:p w14:paraId="5E0D0078" w14:textId="65842CEB" w:rsidR="000343DD" w:rsidRPr="00CA19A3" w:rsidRDefault="000343DD">
      <w:pPr>
        <w:pStyle w:val="Corpodetexto"/>
        <w:tabs>
          <w:tab w:val="left" w:pos="8590"/>
        </w:tabs>
        <w:spacing w:line="360" w:lineRule="auto"/>
        <w:ind w:right="179"/>
        <w:jc w:val="both"/>
        <w:rPr>
          <w:rFonts w:ascii="Times New Roman" w:hAnsi="Times New Roman"/>
          <w:rPrChange w:id="1261" w:author="SUBCONS" w:date="2024-08-05T11:22:00Z">
            <w:rPr>
              <w:rFonts w:ascii="Times New Roman" w:hAnsi="Times New Roman"/>
              <w:sz w:val="22"/>
            </w:rPr>
          </w:rPrChange>
        </w:rPr>
        <w:pPrChange w:id="1262" w:author="SUBCONS" w:date="2024-08-05T11:22:00Z">
          <w:pPr>
            <w:pStyle w:val="Corpodetexto"/>
            <w:spacing w:line="360" w:lineRule="auto"/>
          </w:pPr>
        </w:pPrChange>
      </w:pPr>
    </w:p>
    <w:p w14:paraId="1E8C01C6" w14:textId="77777777" w:rsidR="00A82F67" w:rsidRPr="0086747E" w:rsidRDefault="00A82F67">
      <w:pPr>
        <w:pStyle w:val="Corpodetexto"/>
        <w:spacing w:line="360" w:lineRule="auto"/>
        <w:rPr>
          <w:del w:id="1263" w:author="SUBCONS" w:date="2024-08-05T11:22:00Z"/>
          <w:rFonts w:ascii="Times New Roman" w:hAnsi="Times New Roman" w:cs="Times New Roman"/>
          <w:sz w:val="22"/>
          <w:szCs w:val="22"/>
        </w:rPr>
      </w:pPr>
    </w:p>
    <w:p w14:paraId="32F7903E" w14:textId="77777777" w:rsidR="000343DD" w:rsidRPr="00CA19A3" w:rsidRDefault="000343DD" w:rsidP="000343DD">
      <w:pPr>
        <w:pStyle w:val="Corpodetexto"/>
        <w:tabs>
          <w:tab w:val="left" w:pos="2655"/>
          <w:tab w:val="left" w:pos="5123"/>
          <w:tab w:val="left" w:pos="6126"/>
        </w:tabs>
        <w:spacing w:line="360" w:lineRule="auto"/>
        <w:jc w:val="center"/>
        <w:rPr>
          <w:rFonts w:ascii="Times New Roman" w:hAnsi="Times New Roman" w:cs="Times New Roman"/>
          <w:b/>
          <w:sz w:val="22"/>
          <w:szCs w:val="22"/>
        </w:rPr>
      </w:pPr>
      <w:r w:rsidRPr="00CA19A3">
        <w:rPr>
          <w:rFonts w:ascii="Times New Roman" w:hAnsi="Times New Roman" w:cs="Times New Roman"/>
          <w:b/>
          <w:sz w:val="22"/>
          <w:szCs w:val="22"/>
        </w:rPr>
        <w:t>Rio de Janeiro,</w:t>
      </w:r>
      <w:r w:rsidRPr="00CA19A3">
        <w:rPr>
          <w:rFonts w:ascii="Times New Roman" w:hAnsi="Times New Roman" w:cs="Times New Roman"/>
          <w:b/>
          <w:sz w:val="22"/>
          <w:szCs w:val="22"/>
          <w:u w:val="single"/>
        </w:rPr>
        <w:t xml:space="preserve"> </w:t>
      </w:r>
      <w:r w:rsidRPr="00CA19A3">
        <w:rPr>
          <w:rFonts w:ascii="Times New Roman" w:hAnsi="Times New Roman" w:cs="Times New Roman"/>
          <w:b/>
          <w:sz w:val="22"/>
          <w:szCs w:val="22"/>
          <w:u w:val="single"/>
        </w:rPr>
        <w:tab/>
      </w:r>
      <w:r w:rsidRPr="00CA19A3">
        <w:rPr>
          <w:rFonts w:ascii="Times New Roman" w:hAnsi="Times New Roman" w:cs="Times New Roman"/>
          <w:b/>
          <w:sz w:val="22"/>
          <w:szCs w:val="22"/>
        </w:rPr>
        <w:t>de</w:t>
      </w:r>
      <w:r w:rsidRPr="00CA19A3">
        <w:rPr>
          <w:rFonts w:ascii="Times New Roman" w:hAnsi="Times New Roman" w:cs="Times New Roman"/>
          <w:b/>
          <w:sz w:val="22"/>
          <w:szCs w:val="22"/>
          <w:u w:val="single"/>
        </w:rPr>
        <w:t xml:space="preserve"> </w:t>
      </w:r>
      <w:r w:rsidRPr="00CA19A3">
        <w:rPr>
          <w:rFonts w:ascii="Times New Roman" w:hAnsi="Times New Roman" w:cs="Times New Roman"/>
          <w:b/>
          <w:sz w:val="22"/>
          <w:szCs w:val="22"/>
          <w:u w:val="single"/>
        </w:rPr>
        <w:tab/>
      </w:r>
      <w:r w:rsidRPr="00CA19A3">
        <w:rPr>
          <w:rFonts w:ascii="Times New Roman" w:hAnsi="Times New Roman" w:cs="Times New Roman"/>
          <w:b/>
          <w:sz w:val="22"/>
          <w:szCs w:val="22"/>
        </w:rPr>
        <w:t>de</w:t>
      </w:r>
      <w:r w:rsidRPr="00CA19A3">
        <w:rPr>
          <w:rFonts w:ascii="Times New Roman" w:hAnsi="Times New Roman" w:cs="Times New Roman"/>
          <w:b/>
          <w:sz w:val="22"/>
          <w:szCs w:val="22"/>
          <w:u w:val="single"/>
        </w:rPr>
        <w:t xml:space="preserve"> </w:t>
      </w:r>
      <w:r w:rsidRPr="00CA19A3">
        <w:rPr>
          <w:rFonts w:ascii="Times New Roman" w:hAnsi="Times New Roman" w:cs="Times New Roman"/>
          <w:b/>
          <w:sz w:val="22"/>
          <w:szCs w:val="22"/>
          <w:u w:val="single"/>
        </w:rPr>
        <w:tab/>
      </w:r>
      <w:r w:rsidRPr="00CA19A3">
        <w:rPr>
          <w:rFonts w:ascii="Times New Roman" w:hAnsi="Times New Roman" w:cs="Times New Roman"/>
          <w:b/>
          <w:sz w:val="22"/>
          <w:szCs w:val="22"/>
        </w:rPr>
        <w:t>.</w:t>
      </w:r>
    </w:p>
    <w:p w14:paraId="5E656227" w14:textId="77777777" w:rsidR="000343DD" w:rsidRPr="00CA19A3" w:rsidRDefault="000343DD" w:rsidP="000343DD">
      <w:pPr>
        <w:pStyle w:val="Corpodetexto"/>
        <w:tabs>
          <w:tab w:val="left" w:pos="2655"/>
          <w:tab w:val="left" w:pos="5123"/>
          <w:tab w:val="left" w:pos="6126"/>
        </w:tabs>
        <w:spacing w:line="360" w:lineRule="auto"/>
        <w:jc w:val="center"/>
        <w:rPr>
          <w:rFonts w:ascii="Times New Roman" w:hAnsi="Times New Roman" w:cs="Times New Roman"/>
          <w:b/>
          <w:sz w:val="22"/>
          <w:szCs w:val="22"/>
        </w:rPr>
      </w:pPr>
    </w:p>
    <w:p w14:paraId="727364E1" w14:textId="77777777" w:rsidR="000343DD" w:rsidRPr="00CA19A3" w:rsidRDefault="000343DD" w:rsidP="000343DD">
      <w:pPr>
        <w:pStyle w:val="Corpodetexto"/>
        <w:tabs>
          <w:tab w:val="left" w:pos="2655"/>
          <w:tab w:val="left" w:pos="5123"/>
          <w:tab w:val="left" w:pos="6126"/>
        </w:tabs>
        <w:spacing w:line="360" w:lineRule="auto"/>
        <w:jc w:val="center"/>
        <w:rPr>
          <w:rFonts w:ascii="Times New Roman" w:hAnsi="Times New Roman" w:cs="Times New Roman"/>
          <w:b/>
          <w:sz w:val="22"/>
          <w:szCs w:val="22"/>
        </w:rPr>
      </w:pPr>
    </w:p>
    <w:p w14:paraId="4FF20F76" w14:textId="77777777" w:rsidR="000343DD" w:rsidRPr="00CA19A3" w:rsidRDefault="000343DD" w:rsidP="000343DD">
      <w:pPr>
        <w:pStyle w:val="Corpodetexto"/>
        <w:spacing w:line="360" w:lineRule="auto"/>
        <w:ind w:right="-21"/>
        <w:jc w:val="both"/>
        <w:rPr>
          <w:rFonts w:ascii="Times New Roman" w:hAnsi="Times New Roman" w:cs="Times New Roman"/>
          <w:sz w:val="22"/>
          <w:szCs w:val="22"/>
        </w:rPr>
      </w:pPr>
      <w:r w:rsidRPr="00CA19A3">
        <w:rPr>
          <w:rFonts w:ascii="Times New Roman" w:hAnsi="Times New Roman" w:cs="Times New Roman"/>
          <w:b/>
          <w:sz w:val="22"/>
          <w:szCs w:val="22"/>
        </w:rPr>
        <w:t>Agente Público competente do órgão ou entidade contratante</w:t>
      </w:r>
      <w:r w:rsidRPr="00CA19A3">
        <w:rPr>
          <w:rFonts w:ascii="Times New Roman" w:hAnsi="Times New Roman" w:cs="Times New Roman"/>
          <w:sz w:val="22"/>
          <w:szCs w:val="22"/>
        </w:rPr>
        <w:t xml:space="preserve"> (Nome, cargo, matrícula e lotação) </w:t>
      </w:r>
    </w:p>
    <w:p w14:paraId="1448084C" w14:textId="77777777" w:rsidR="000343DD" w:rsidRPr="00CA19A3" w:rsidRDefault="000343DD" w:rsidP="000343DD">
      <w:pPr>
        <w:pStyle w:val="Corpodetexto"/>
        <w:spacing w:line="360" w:lineRule="auto"/>
        <w:ind w:right="-21"/>
        <w:jc w:val="both"/>
        <w:rPr>
          <w:rFonts w:ascii="Times New Roman" w:hAnsi="Times New Roman" w:cs="Times New Roman"/>
          <w:sz w:val="22"/>
          <w:szCs w:val="22"/>
        </w:rPr>
      </w:pPr>
      <w:r w:rsidRPr="00CA19A3">
        <w:rPr>
          <w:rFonts w:ascii="Times New Roman" w:hAnsi="Times New Roman" w:cs="Times New Roman"/>
          <w:sz w:val="22"/>
          <w:szCs w:val="22"/>
        </w:rPr>
        <w:t>_______________________________________________________________________________________.</w:t>
      </w:r>
    </w:p>
    <w:p w14:paraId="2A730AB3" w14:textId="77777777" w:rsidR="000343DD" w:rsidRPr="00CA19A3" w:rsidRDefault="000343DD" w:rsidP="000343DD">
      <w:pPr>
        <w:pStyle w:val="Corpodetexto"/>
        <w:spacing w:line="360" w:lineRule="auto"/>
        <w:jc w:val="both"/>
        <w:rPr>
          <w:rFonts w:ascii="Times New Roman" w:hAnsi="Times New Roman" w:cs="Times New Roman"/>
          <w:b/>
          <w:sz w:val="22"/>
          <w:szCs w:val="22"/>
        </w:rPr>
      </w:pPr>
    </w:p>
    <w:p w14:paraId="1A6E4C9F" w14:textId="77777777" w:rsidR="000343DD" w:rsidRPr="00CA19A3" w:rsidRDefault="000343DD" w:rsidP="000343DD">
      <w:pPr>
        <w:pStyle w:val="Corpodetexto"/>
        <w:spacing w:line="360" w:lineRule="auto"/>
        <w:jc w:val="both"/>
        <w:rPr>
          <w:rFonts w:ascii="Times New Roman" w:hAnsi="Times New Roman" w:cs="Times New Roman"/>
          <w:sz w:val="22"/>
          <w:szCs w:val="22"/>
        </w:rPr>
      </w:pPr>
      <w:r w:rsidRPr="00CA19A3">
        <w:rPr>
          <w:rFonts w:ascii="Times New Roman" w:hAnsi="Times New Roman" w:cs="Times New Roman"/>
          <w:b/>
          <w:sz w:val="22"/>
          <w:szCs w:val="22"/>
        </w:rPr>
        <w:t>Representante Legal da Empresa contratada</w:t>
      </w:r>
      <w:r w:rsidRPr="00CA19A3">
        <w:rPr>
          <w:rFonts w:ascii="Times New Roman" w:hAnsi="Times New Roman" w:cs="Times New Roman"/>
          <w:sz w:val="22"/>
          <w:szCs w:val="22"/>
        </w:rPr>
        <w:t xml:space="preserve"> (Nome, cargo e carimbo da empresa) </w:t>
      </w:r>
    </w:p>
    <w:p w14:paraId="7C2CD0C8" w14:textId="77777777" w:rsidR="00A82F67" w:rsidRPr="0086747E" w:rsidRDefault="004950FB">
      <w:pPr>
        <w:pStyle w:val="Corpodetexto"/>
        <w:spacing w:line="360" w:lineRule="auto"/>
        <w:jc w:val="both"/>
        <w:rPr>
          <w:del w:id="1264" w:author="SUBCONS" w:date="2024-08-05T11:22:00Z"/>
          <w:rFonts w:ascii="Times New Roman" w:hAnsi="Times New Roman" w:cs="Times New Roman"/>
          <w:sz w:val="22"/>
          <w:szCs w:val="22"/>
        </w:rPr>
      </w:pPr>
      <w:del w:id="1265" w:author="SUBCONS" w:date="2024-08-05T11:22:00Z">
        <w:r w:rsidRPr="0086747E">
          <w:rPr>
            <w:rFonts w:ascii="Times New Roman" w:hAnsi="Times New Roman" w:cs="Times New Roman"/>
            <w:sz w:val="22"/>
            <w:szCs w:val="22"/>
          </w:rPr>
          <w:delText>_________________________________________________________________________________.</w:delText>
        </w:r>
      </w:del>
    </w:p>
    <w:p w14:paraId="147E3034" w14:textId="6F86C6DC" w:rsidR="000343DD" w:rsidRPr="00CA19A3" w:rsidRDefault="00792E22" w:rsidP="000343DD">
      <w:pPr>
        <w:pStyle w:val="Corpodetexto"/>
        <w:spacing w:line="360" w:lineRule="auto"/>
        <w:jc w:val="both"/>
        <w:rPr>
          <w:ins w:id="1266" w:author="SUBCONS" w:date="2024-08-05T11:22:00Z"/>
          <w:rFonts w:ascii="Times New Roman" w:hAnsi="Times New Roman" w:cs="Times New Roman"/>
          <w:sz w:val="22"/>
          <w:szCs w:val="22"/>
        </w:rPr>
      </w:pPr>
      <w:ins w:id="1267" w:author="SUBCONS" w:date="2024-08-05T11:22:00Z">
        <w:r w:rsidRPr="00CA19A3">
          <w:rPr>
            <w:rFonts w:ascii="Times New Roman" w:hAnsi="Times New Roman" w:cs="Times New Roman"/>
            <w:sz w:val="22"/>
            <w:szCs w:val="22"/>
          </w:rPr>
          <w:t>______</w:t>
        </w:r>
        <w:r w:rsidR="000343DD" w:rsidRPr="00CA19A3">
          <w:rPr>
            <w:rFonts w:ascii="Times New Roman" w:hAnsi="Times New Roman" w:cs="Times New Roman"/>
            <w:sz w:val="22"/>
            <w:szCs w:val="22"/>
          </w:rPr>
          <w:t>_________________________________________________________________________________.</w:t>
        </w:r>
      </w:ins>
    </w:p>
    <w:p w14:paraId="480BF675" w14:textId="77777777" w:rsidR="000343DD" w:rsidRPr="00CA19A3" w:rsidRDefault="000343DD" w:rsidP="000343DD">
      <w:pPr>
        <w:pStyle w:val="Corpodetexto"/>
        <w:spacing w:line="360" w:lineRule="auto"/>
        <w:rPr>
          <w:rFonts w:ascii="Times New Roman" w:hAnsi="Times New Roman" w:cs="Times New Roman"/>
          <w:b/>
          <w:sz w:val="22"/>
          <w:szCs w:val="22"/>
        </w:rPr>
      </w:pPr>
    </w:p>
    <w:p w14:paraId="0DFACFDB" w14:textId="77777777" w:rsidR="000343DD" w:rsidRPr="00CA19A3" w:rsidRDefault="000343DD" w:rsidP="000343DD">
      <w:pPr>
        <w:pStyle w:val="Corpodetexto"/>
        <w:spacing w:line="360" w:lineRule="auto"/>
        <w:rPr>
          <w:rFonts w:ascii="Times New Roman" w:hAnsi="Times New Roman" w:cs="Times New Roman"/>
          <w:sz w:val="22"/>
          <w:szCs w:val="22"/>
        </w:rPr>
      </w:pPr>
      <w:r w:rsidRPr="00CA19A3">
        <w:rPr>
          <w:rFonts w:ascii="Times New Roman" w:hAnsi="Times New Roman" w:cs="Times New Roman"/>
          <w:b/>
          <w:sz w:val="22"/>
          <w:szCs w:val="22"/>
        </w:rPr>
        <w:t>Testemunha</w:t>
      </w:r>
      <w:r w:rsidRPr="00CA19A3">
        <w:rPr>
          <w:rFonts w:ascii="Times New Roman" w:hAnsi="Times New Roman" w:cs="Times New Roman"/>
          <w:sz w:val="22"/>
          <w:szCs w:val="22"/>
        </w:rPr>
        <w:t xml:space="preserve"> (Nome, cargo, matrícula e lotação) ________________________________________________.</w:t>
      </w:r>
    </w:p>
    <w:p w14:paraId="6A04C6DE" w14:textId="77777777" w:rsidR="000343DD" w:rsidRPr="00CA19A3" w:rsidRDefault="000343DD" w:rsidP="000343DD">
      <w:pPr>
        <w:pStyle w:val="Corpodetexto"/>
        <w:spacing w:line="360" w:lineRule="auto"/>
        <w:rPr>
          <w:rFonts w:ascii="Times New Roman" w:hAnsi="Times New Roman" w:cs="Times New Roman"/>
          <w:sz w:val="22"/>
          <w:szCs w:val="22"/>
        </w:rPr>
      </w:pPr>
    </w:p>
    <w:p w14:paraId="544E2955" w14:textId="5B4CC046" w:rsidR="000343DD" w:rsidRPr="00CA19A3" w:rsidRDefault="000343DD" w:rsidP="000343DD">
      <w:pPr>
        <w:pStyle w:val="Corpodetexto"/>
        <w:spacing w:line="360" w:lineRule="auto"/>
        <w:rPr>
          <w:rFonts w:ascii="Times New Roman" w:hAnsi="Times New Roman" w:cs="Times New Roman"/>
          <w:sz w:val="22"/>
          <w:szCs w:val="22"/>
        </w:rPr>
      </w:pPr>
      <w:r w:rsidRPr="00CA19A3">
        <w:rPr>
          <w:rFonts w:ascii="Times New Roman" w:hAnsi="Times New Roman" w:cs="Times New Roman"/>
          <w:b/>
          <w:sz w:val="22"/>
          <w:szCs w:val="22"/>
        </w:rPr>
        <w:t>Testemunha</w:t>
      </w:r>
      <w:r w:rsidRPr="00CA19A3">
        <w:rPr>
          <w:rFonts w:ascii="Times New Roman" w:hAnsi="Times New Roman" w:cs="Times New Roman"/>
          <w:sz w:val="22"/>
          <w:szCs w:val="22"/>
        </w:rPr>
        <w:t xml:space="preserve"> (Nome, cargo, matrícula e lotação) ________________________________________________.</w:t>
      </w:r>
    </w:p>
    <w:p w14:paraId="2A79238F" w14:textId="4327778A" w:rsidR="00792E22" w:rsidRPr="00CA19A3" w:rsidRDefault="00792E22">
      <w:pPr>
        <w:pStyle w:val="Corpodetexto"/>
        <w:spacing w:line="360" w:lineRule="auto"/>
        <w:rPr>
          <w:rFonts w:ascii="Times New Roman" w:hAnsi="Times New Roman"/>
          <w:sz w:val="22"/>
          <w:rPrChange w:id="1268" w:author="SUBCONS" w:date="2024-08-05T11:22:00Z">
            <w:rPr>
              <w:rFonts w:ascii="Times New Roman" w:hAnsi="Times New Roman"/>
              <w:b/>
              <w:sz w:val="22"/>
            </w:rPr>
          </w:rPrChange>
        </w:rPr>
        <w:pPrChange w:id="1269" w:author="SUBCONS" w:date="2024-08-05T11:22:00Z">
          <w:pPr>
            <w:pStyle w:val="Corpodetexto"/>
            <w:pBdr>
              <w:bottom w:val="single" w:sz="4" w:space="1" w:color="000000"/>
            </w:pBdr>
            <w:spacing w:line="360" w:lineRule="auto"/>
            <w:jc w:val="center"/>
          </w:pPr>
        </w:pPrChange>
      </w:pPr>
    </w:p>
    <w:p w14:paraId="5C21B8C8" w14:textId="313F27AA" w:rsidR="00792E22" w:rsidRPr="00CA19A3" w:rsidRDefault="00792E22">
      <w:pPr>
        <w:pStyle w:val="Corpodetexto"/>
        <w:spacing w:line="360" w:lineRule="auto"/>
        <w:rPr>
          <w:rFonts w:ascii="Times New Roman" w:hAnsi="Times New Roman"/>
          <w:sz w:val="22"/>
          <w:rPrChange w:id="1270" w:author="SUBCONS" w:date="2024-08-05T11:22:00Z">
            <w:rPr>
              <w:rFonts w:ascii="Times New Roman" w:hAnsi="Times New Roman"/>
              <w:b/>
              <w:sz w:val="22"/>
            </w:rPr>
          </w:rPrChange>
        </w:rPr>
        <w:pPrChange w:id="1271" w:author="SUBCONS" w:date="2024-08-05T11:22:00Z">
          <w:pPr>
            <w:pStyle w:val="Corpodetexto"/>
            <w:pBdr>
              <w:bottom w:val="single" w:sz="4" w:space="1" w:color="000000"/>
            </w:pBdr>
            <w:spacing w:line="360" w:lineRule="auto"/>
            <w:jc w:val="center"/>
          </w:pPr>
        </w:pPrChange>
      </w:pPr>
    </w:p>
    <w:p w14:paraId="5EE17681" w14:textId="1CCB1823" w:rsidR="00792E22" w:rsidRPr="00CA19A3" w:rsidRDefault="00792E22">
      <w:pPr>
        <w:pStyle w:val="Corpodetexto"/>
        <w:spacing w:line="360" w:lineRule="auto"/>
        <w:rPr>
          <w:rFonts w:ascii="Times New Roman" w:hAnsi="Times New Roman"/>
          <w:sz w:val="22"/>
          <w:rPrChange w:id="1272" w:author="SUBCONS" w:date="2024-08-05T11:22:00Z">
            <w:rPr>
              <w:rFonts w:ascii="Times New Roman" w:hAnsi="Times New Roman"/>
              <w:b/>
              <w:sz w:val="22"/>
            </w:rPr>
          </w:rPrChange>
        </w:rPr>
        <w:pPrChange w:id="1273" w:author="SUBCONS" w:date="2024-08-05T11:22:00Z">
          <w:pPr>
            <w:pStyle w:val="Corpodetexto"/>
            <w:pBdr>
              <w:bottom w:val="single" w:sz="4" w:space="1" w:color="000000"/>
            </w:pBdr>
            <w:spacing w:line="360" w:lineRule="auto"/>
            <w:jc w:val="center"/>
          </w:pPr>
        </w:pPrChange>
      </w:pPr>
    </w:p>
    <w:p w14:paraId="3669B07C" w14:textId="07E4DE55" w:rsidR="00792E22" w:rsidRPr="00CA19A3" w:rsidRDefault="00792E22" w:rsidP="000343DD">
      <w:pPr>
        <w:pStyle w:val="Corpodetexto"/>
        <w:spacing w:line="360" w:lineRule="auto"/>
        <w:rPr>
          <w:ins w:id="1274" w:author="SUBCONS" w:date="2024-08-05T11:22:00Z"/>
          <w:rFonts w:ascii="Times New Roman" w:hAnsi="Times New Roman" w:cs="Times New Roman"/>
          <w:sz w:val="22"/>
          <w:szCs w:val="22"/>
        </w:rPr>
      </w:pPr>
    </w:p>
    <w:p w14:paraId="723210F5" w14:textId="39E06196" w:rsidR="00792E22" w:rsidRPr="00CA19A3" w:rsidRDefault="00792E22" w:rsidP="000343DD">
      <w:pPr>
        <w:pStyle w:val="Corpodetexto"/>
        <w:spacing w:line="360" w:lineRule="auto"/>
        <w:rPr>
          <w:ins w:id="1275" w:author="SUBCONS" w:date="2024-08-05T11:22:00Z"/>
          <w:rFonts w:ascii="Times New Roman" w:hAnsi="Times New Roman" w:cs="Times New Roman"/>
          <w:sz w:val="22"/>
          <w:szCs w:val="22"/>
        </w:rPr>
      </w:pPr>
    </w:p>
    <w:p w14:paraId="057644C4" w14:textId="59A74B46" w:rsidR="00792E22" w:rsidRPr="00CA19A3" w:rsidRDefault="00792E22" w:rsidP="000343DD">
      <w:pPr>
        <w:pStyle w:val="Corpodetexto"/>
        <w:spacing w:line="360" w:lineRule="auto"/>
        <w:rPr>
          <w:ins w:id="1276" w:author="SUBCONS" w:date="2024-08-05T11:22:00Z"/>
          <w:rFonts w:ascii="Times New Roman" w:hAnsi="Times New Roman" w:cs="Times New Roman"/>
          <w:sz w:val="22"/>
          <w:szCs w:val="22"/>
        </w:rPr>
      </w:pPr>
    </w:p>
    <w:p w14:paraId="22FD7470" w14:textId="77777777" w:rsidR="00F273F5" w:rsidRPr="00CA19A3" w:rsidRDefault="00F273F5" w:rsidP="00F273F5">
      <w:pPr>
        <w:pBdr>
          <w:bottom w:val="single" w:sz="4" w:space="1" w:color="000000"/>
        </w:pBdr>
        <w:spacing w:line="360" w:lineRule="auto"/>
        <w:rPr>
          <w:ins w:id="1277" w:author="SUBCONS" w:date="2024-08-05T11:22:00Z"/>
          <w:rFonts w:ascii="Times New Roman" w:hAnsi="Times New Roman" w:cs="Times New Roman"/>
          <w:b/>
          <w:sz w:val="24"/>
          <w:szCs w:val="24"/>
        </w:rPr>
      </w:pPr>
    </w:p>
    <w:p w14:paraId="7068A7BA" w14:textId="77777777" w:rsidR="00F273F5" w:rsidRPr="00CA19A3" w:rsidRDefault="00F273F5" w:rsidP="00F273F5">
      <w:pPr>
        <w:pBdr>
          <w:bottom w:val="single" w:sz="4" w:space="1" w:color="000000"/>
        </w:pBdr>
        <w:spacing w:line="360" w:lineRule="auto"/>
        <w:jc w:val="center"/>
        <w:rPr>
          <w:ins w:id="1278" w:author="SUBCONS" w:date="2024-08-05T11:22:00Z"/>
          <w:rFonts w:ascii="Times New Roman" w:hAnsi="Times New Roman" w:cs="Times New Roman"/>
          <w:b/>
          <w:sz w:val="24"/>
          <w:szCs w:val="24"/>
        </w:rPr>
      </w:pPr>
    </w:p>
    <w:p w14:paraId="79F78FDD" w14:textId="77777777" w:rsidR="00F273F5" w:rsidRPr="00CA19A3" w:rsidRDefault="00F273F5">
      <w:pPr>
        <w:pBdr>
          <w:bottom w:val="single" w:sz="4" w:space="1" w:color="000000"/>
        </w:pBdr>
        <w:spacing w:line="360" w:lineRule="auto"/>
        <w:jc w:val="center"/>
        <w:rPr>
          <w:rFonts w:ascii="Times New Roman" w:hAnsi="Times New Roman"/>
          <w:b/>
          <w:sz w:val="24"/>
          <w:rPrChange w:id="1279" w:author="SUBCONS" w:date="2024-08-05T11:22:00Z">
            <w:rPr>
              <w:rFonts w:ascii="Times New Roman" w:hAnsi="Times New Roman"/>
              <w:b/>
              <w:sz w:val="22"/>
            </w:rPr>
          </w:rPrChange>
        </w:rPr>
        <w:pPrChange w:id="1280" w:author="SUBCONS" w:date="2024-08-05T11:22:00Z">
          <w:pPr>
            <w:pStyle w:val="Corpodetexto"/>
            <w:pBdr>
              <w:bottom w:val="single" w:sz="4" w:space="1" w:color="000000"/>
            </w:pBdr>
            <w:spacing w:line="360" w:lineRule="auto"/>
            <w:jc w:val="center"/>
          </w:pPr>
        </w:pPrChange>
      </w:pPr>
      <w:r w:rsidRPr="00CA19A3">
        <w:rPr>
          <w:rFonts w:ascii="Times New Roman" w:hAnsi="Times New Roman"/>
          <w:b/>
          <w:sz w:val="24"/>
          <w:rPrChange w:id="1281" w:author="SUBCONS" w:date="2024-08-05T11:22:00Z">
            <w:rPr>
              <w:rFonts w:ascii="Times New Roman" w:hAnsi="Times New Roman"/>
              <w:b/>
            </w:rPr>
          </w:rPrChange>
        </w:rPr>
        <w:t>ANEXO I – TERMO DE REFERÊNCIA</w:t>
      </w:r>
    </w:p>
    <w:p w14:paraId="295716E2" w14:textId="77777777" w:rsidR="00F273F5" w:rsidRPr="00CA19A3" w:rsidRDefault="00F273F5">
      <w:pPr>
        <w:spacing w:line="360" w:lineRule="auto"/>
        <w:jc w:val="both"/>
        <w:rPr>
          <w:rFonts w:ascii="Times New Roman" w:hAnsi="Times New Roman"/>
          <w:sz w:val="24"/>
          <w:rPrChange w:id="1282" w:author="SUBCONS" w:date="2024-08-05T11:22:00Z">
            <w:rPr>
              <w:rFonts w:ascii="Times New Roman" w:hAnsi="Times New Roman"/>
              <w:sz w:val="22"/>
            </w:rPr>
          </w:rPrChange>
        </w:rPr>
        <w:pPrChange w:id="1283" w:author="SUBCONS" w:date="2024-08-05T11:22:00Z">
          <w:pPr>
            <w:pStyle w:val="Corpodetexto"/>
            <w:spacing w:line="360" w:lineRule="auto"/>
            <w:jc w:val="both"/>
          </w:pPr>
        </w:pPrChange>
      </w:pPr>
      <w:r w:rsidRPr="00CA19A3">
        <w:rPr>
          <w:rFonts w:ascii="Times New Roman" w:hAnsi="Times New Roman"/>
          <w:sz w:val="24"/>
          <w:rPrChange w:id="1284" w:author="SUBCONS" w:date="2024-08-05T11:22:00Z">
            <w:rPr>
              <w:rFonts w:ascii="Times New Roman" w:hAnsi="Times New Roman"/>
            </w:rPr>
          </w:rPrChange>
        </w:rPr>
        <w:t>(...)</w:t>
      </w:r>
    </w:p>
    <w:p w14:paraId="0D15B0D9" w14:textId="77777777" w:rsidR="00F273F5" w:rsidRPr="00CA19A3" w:rsidRDefault="00F273F5">
      <w:pPr>
        <w:spacing w:line="360" w:lineRule="auto"/>
        <w:jc w:val="both"/>
        <w:rPr>
          <w:rFonts w:ascii="Times New Roman" w:hAnsi="Times New Roman"/>
          <w:sz w:val="24"/>
          <w:rPrChange w:id="1285" w:author="SUBCONS" w:date="2024-08-05T11:22:00Z">
            <w:rPr>
              <w:rFonts w:ascii="Times New Roman" w:hAnsi="Times New Roman"/>
              <w:sz w:val="22"/>
            </w:rPr>
          </w:rPrChange>
        </w:rPr>
        <w:pPrChange w:id="1286" w:author="SUBCONS" w:date="2024-08-05T11:22:00Z">
          <w:pPr>
            <w:pStyle w:val="Corpodetexto"/>
            <w:spacing w:line="360" w:lineRule="auto"/>
            <w:jc w:val="both"/>
          </w:pPr>
        </w:pPrChange>
      </w:pPr>
      <w:r w:rsidRPr="00CA19A3">
        <w:rPr>
          <w:rFonts w:ascii="Times New Roman" w:hAnsi="Times New Roman"/>
          <w:sz w:val="24"/>
          <w:rPrChange w:id="1287" w:author="SUBCONS" w:date="2024-08-05T11:22:00Z">
            <w:rPr>
              <w:rFonts w:ascii="Times New Roman" w:hAnsi="Times New Roman"/>
            </w:rPr>
          </w:rPrChange>
        </w:rPr>
        <w:t>(...)</w:t>
      </w:r>
    </w:p>
    <w:p w14:paraId="142E3905" w14:textId="77777777" w:rsidR="00F273F5" w:rsidRPr="00CA19A3" w:rsidRDefault="00F273F5">
      <w:pPr>
        <w:spacing w:line="360" w:lineRule="auto"/>
        <w:jc w:val="both"/>
        <w:rPr>
          <w:rFonts w:ascii="Times New Roman" w:hAnsi="Times New Roman"/>
          <w:sz w:val="24"/>
          <w:rPrChange w:id="1288" w:author="SUBCONS" w:date="2024-08-05T11:22:00Z">
            <w:rPr>
              <w:rFonts w:ascii="Times New Roman" w:hAnsi="Times New Roman"/>
              <w:sz w:val="22"/>
            </w:rPr>
          </w:rPrChange>
        </w:rPr>
        <w:pPrChange w:id="1289" w:author="SUBCONS" w:date="2024-08-05T11:22:00Z">
          <w:pPr>
            <w:pStyle w:val="Corpodetexto"/>
            <w:spacing w:line="360" w:lineRule="auto"/>
            <w:jc w:val="both"/>
          </w:pPr>
        </w:pPrChange>
      </w:pPr>
      <w:r w:rsidRPr="00CA19A3">
        <w:rPr>
          <w:rFonts w:ascii="Times New Roman" w:hAnsi="Times New Roman"/>
          <w:sz w:val="24"/>
          <w:rPrChange w:id="1290" w:author="SUBCONS" w:date="2024-08-05T11:22:00Z">
            <w:rPr>
              <w:rFonts w:ascii="Times New Roman" w:hAnsi="Times New Roman"/>
            </w:rPr>
          </w:rPrChange>
        </w:rPr>
        <w:t>(...)</w:t>
      </w:r>
    </w:p>
    <w:p w14:paraId="5E529046" w14:textId="77777777" w:rsidR="007660E7" w:rsidRPr="0086747E" w:rsidRDefault="007660E7">
      <w:pPr>
        <w:pStyle w:val="Corpodetexto"/>
        <w:spacing w:line="360" w:lineRule="auto"/>
        <w:jc w:val="both"/>
        <w:rPr>
          <w:del w:id="1291" w:author="SUBCONS" w:date="2024-08-05T11:22:00Z"/>
          <w:rFonts w:ascii="Times New Roman" w:hAnsi="Times New Roman" w:cs="Times New Roman"/>
          <w:sz w:val="22"/>
          <w:szCs w:val="22"/>
        </w:rPr>
      </w:pPr>
      <w:del w:id="1292" w:author="SUBCONS" w:date="2024-08-05T11:22:00Z">
        <w:r w:rsidRPr="0086747E">
          <w:rPr>
            <w:rFonts w:ascii="Times New Roman" w:hAnsi="Times New Roman" w:cs="Times New Roman"/>
            <w:sz w:val="22"/>
            <w:szCs w:val="22"/>
          </w:rPr>
          <w:delText>________________________________________________________________________________________</w:delText>
        </w:r>
      </w:del>
    </w:p>
    <w:p w14:paraId="4C4E3388" w14:textId="77777777" w:rsidR="00F273F5" w:rsidRPr="00CA19A3" w:rsidRDefault="00F273F5" w:rsidP="00F273F5">
      <w:pPr>
        <w:pBdr>
          <w:bottom w:val="single" w:sz="4" w:space="1" w:color="000000"/>
        </w:pBdr>
        <w:spacing w:line="360" w:lineRule="auto"/>
        <w:rPr>
          <w:ins w:id="1293" w:author="SUBCONS" w:date="2024-08-05T11:22:00Z"/>
          <w:rFonts w:ascii="Times New Roman" w:hAnsi="Times New Roman" w:cs="Times New Roman"/>
          <w:b/>
          <w:sz w:val="24"/>
          <w:szCs w:val="24"/>
        </w:rPr>
      </w:pPr>
    </w:p>
    <w:p w14:paraId="6F1BC384" w14:textId="77777777" w:rsidR="00F273F5" w:rsidRPr="00CA19A3" w:rsidRDefault="00F273F5" w:rsidP="00F273F5">
      <w:pPr>
        <w:spacing w:line="360" w:lineRule="auto"/>
        <w:jc w:val="center"/>
        <w:rPr>
          <w:ins w:id="1294" w:author="SUBCONS" w:date="2024-08-05T11:22:00Z"/>
          <w:rFonts w:ascii="Times New Roman" w:hAnsi="Times New Roman" w:cs="Times New Roman"/>
          <w:b/>
          <w:sz w:val="24"/>
          <w:szCs w:val="24"/>
        </w:rPr>
      </w:pPr>
    </w:p>
    <w:p w14:paraId="17289A5D" w14:textId="77777777" w:rsidR="00F273F5" w:rsidRPr="00CA19A3" w:rsidRDefault="00F273F5" w:rsidP="00F273F5">
      <w:pPr>
        <w:spacing w:line="360" w:lineRule="auto"/>
        <w:rPr>
          <w:ins w:id="1295" w:author="SUBCONS" w:date="2024-08-05T11:22:00Z"/>
          <w:rFonts w:ascii="Times New Roman" w:hAnsi="Times New Roman" w:cs="Times New Roman"/>
          <w:b/>
          <w:sz w:val="24"/>
          <w:szCs w:val="24"/>
        </w:rPr>
      </w:pPr>
    </w:p>
    <w:p w14:paraId="0BB69B8F" w14:textId="77777777" w:rsidR="00F273F5" w:rsidRPr="00CA19A3" w:rsidRDefault="00F273F5" w:rsidP="00F273F5">
      <w:pPr>
        <w:spacing w:line="360" w:lineRule="auto"/>
        <w:jc w:val="center"/>
        <w:rPr>
          <w:ins w:id="1296" w:author="SUBCONS" w:date="2024-08-05T11:22:00Z"/>
          <w:rFonts w:ascii="Times New Roman" w:hAnsi="Times New Roman" w:cs="Times New Roman"/>
          <w:b/>
          <w:sz w:val="24"/>
          <w:szCs w:val="24"/>
        </w:rPr>
      </w:pPr>
    </w:p>
    <w:p w14:paraId="777A7225" w14:textId="77777777" w:rsidR="00F273F5" w:rsidRPr="00CA19A3" w:rsidRDefault="00F273F5" w:rsidP="00F273F5">
      <w:pPr>
        <w:spacing w:line="360" w:lineRule="auto"/>
        <w:jc w:val="center"/>
        <w:rPr>
          <w:ins w:id="1297" w:author="SUBCONS" w:date="2024-08-05T11:22:00Z"/>
          <w:rFonts w:ascii="Times New Roman" w:hAnsi="Times New Roman" w:cs="Times New Roman"/>
          <w:b/>
          <w:sz w:val="24"/>
          <w:szCs w:val="24"/>
        </w:rPr>
      </w:pPr>
    </w:p>
    <w:p w14:paraId="2F79F44C" w14:textId="77777777" w:rsidR="00F273F5" w:rsidRPr="00CA19A3" w:rsidRDefault="00F273F5" w:rsidP="00F273F5">
      <w:pPr>
        <w:spacing w:line="360" w:lineRule="auto"/>
        <w:jc w:val="center"/>
        <w:rPr>
          <w:ins w:id="1298" w:author="SUBCONS" w:date="2024-08-05T11:22:00Z"/>
          <w:rFonts w:ascii="Times New Roman" w:hAnsi="Times New Roman" w:cs="Times New Roman"/>
          <w:b/>
          <w:sz w:val="24"/>
          <w:szCs w:val="24"/>
        </w:rPr>
      </w:pPr>
    </w:p>
    <w:p w14:paraId="749DCF03" w14:textId="77777777" w:rsidR="00F273F5" w:rsidRPr="00CA19A3" w:rsidRDefault="00F273F5" w:rsidP="00F273F5">
      <w:pPr>
        <w:spacing w:line="360" w:lineRule="auto"/>
        <w:jc w:val="center"/>
        <w:rPr>
          <w:ins w:id="1299" w:author="SUBCONS" w:date="2024-08-05T11:22:00Z"/>
          <w:rFonts w:ascii="Times New Roman" w:hAnsi="Times New Roman" w:cs="Times New Roman"/>
          <w:b/>
          <w:sz w:val="24"/>
          <w:szCs w:val="24"/>
        </w:rPr>
      </w:pPr>
    </w:p>
    <w:p w14:paraId="651BAA43" w14:textId="77777777" w:rsidR="00F273F5" w:rsidRPr="00CA19A3" w:rsidRDefault="00F273F5" w:rsidP="00F273F5">
      <w:pPr>
        <w:spacing w:line="360" w:lineRule="auto"/>
        <w:jc w:val="center"/>
        <w:rPr>
          <w:ins w:id="1300" w:author="SUBCONS" w:date="2024-08-05T11:22:00Z"/>
          <w:rFonts w:ascii="Times New Roman" w:hAnsi="Times New Roman" w:cs="Times New Roman"/>
          <w:b/>
          <w:sz w:val="24"/>
          <w:szCs w:val="24"/>
        </w:rPr>
      </w:pPr>
    </w:p>
    <w:p w14:paraId="715FB610" w14:textId="77777777" w:rsidR="00F273F5" w:rsidRPr="00CA19A3" w:rsidRDefault="00F273F5" w:rsidP="00F273F5">
      <w:pPr>
        <w:spacing w:line="360" w:lineRule="auto"/>
        <w:jc w:val="center"/>
        <w:rPr>
          <w:ins w:id="1301" w:author="SUBCONS" w:date="2024-08-05T11:22:00Z"/>
          <w:rFonts w:ascii="Times New Roman" w:hAnsi="Times New Roman" w:cs="Times New Roman"/>
          <w:b/>
          <w:sz w:val="24"/>
          <w:szCs w:val="24"/>
        </w:rPr>
      </w:pPr>
    </w:p>
    <w:p w14:paraId="7FD868F6" w14:textId="77777777" w:rsidR="00F273F5" w:rsidRPr="00CA19A3" w:rsidRDefault="00F273F5" w:rsidP="00F273F5">
      <w:pPr>
        <w:spacing w:line="360" w:lineRule="auto"/>
        <w:jc w:val="center"/>
        <w:rPr>
          <w:ins w:id="1302" w:author="SUBCONS" w:date="2024-08-05T11:22:00Z"/>
          <w:rFonts w:ascii="Times New Roman" w:hAnsi="Times New Roman" w:cs="Times New Roman"/>
          <w:b/>
          <w:sz w:val="24"/>
          <w:szCs w:val="24"/>
        </w:rPr>
      </w:pPr>
    </w:p>
    <w:p w14:paraId="2C3FADF7" w14:textId="77777777" w:rsidR="00F273F5" w:rsidRPr="00CA19A3" w:rsidRDefault="00F273F5" w:rsidP="00F273F5">
      <w:pPr>
        <w:spacing w:line="360" w:lineRule="auto"/>
        <w:jc w:val="center"/>
        <w:rPr>
          <w:ins w:id="1303" w:author="SUBCONS" w:date="2024-08-05T11:22:00Z"/>
          <w:rFonts w:ascii="Times New Roman" w:hAnsi="Times New Roman" w:cs="Times New Roman"/>
          <w:b/>
          <w:sz w:val="24"/>
          <w:szCs w:val="24"/>
        </w:rPr>
      </w:pPr>
    </w:p>
    <w:p w14:paraId="2201954E" w14:textId="77777777" w:rsidR="00F273F5" w:rsidRPr="00CA19A3" w:rsidRDefault="00F273F5" w:rsidP="00F273F5">
      <w:pPr>
        <w:spacing w:line="360" w:lineRule="auto"/>
        <w:jc w:val="center"/>
        <w:rPr>
          <w:ins w:id="1304" w:author="SUBCONS" w:date="2024-08-05T11:22:00Z"/>
          <w:rFonts w:ascii="Times New Roman" w:hAnsi="Times New Roman" w:cs="Times New Roman"/>
          <w:b/>
          <w:sz w:val="24"/>
          <w:szCs w:val="24"/>
        </w:rPr>
      </w:pPr>
    </w:p>
    <w:p w14:paraId="31C98A22" w14:textId="77777777" w:rsidR="00F273F5" w:rsidRPr="00CA19A3" w:rsidRDefault="00F273F5" w:rsidP="00F273F5">
      <w:pPr>
        <w:spacing w:line="360" w:lineRule="auto"/>
        <w:jc w:val="center"/>
        <w:rPr>
          <w:ins w:id="1305" w:author="SUBCONS" w:date="2024-08-05T11:22:00Z"/>
          <w:rFonts w:ascii="Times New Roman" w:hAnsi="Times New Roman" w:cs="Times New Roman"/>
          <w:b/>
          <w:sz w:val="24"/>
          <w:szCs w:val="24"/>
        </w:rPr>
      </w:pPr>
    </w:p>
    <w:p w14:paraId="1BC5080E" w14:textId="77777777" w:rsidR="00F273F5" w:rsidRPr="00CA19A3" w:rsidRDefault="00F273F5" w:rsidP="00F273F5">
      <w:pPr>
        <w:spacing w:line="360" w:lineRule="auto"/>
        <w:jc w:val="center"/>
        <w:rPr>
          <w:ins w:id="1306" w:author="SUBCONS" w:date="2024-08-05T11:22:00Z"/>
          <w:rFonts w:ascii="Times New Roman" w:hAnsi="Times New Roman" w:cs="Times New Roman"/>
          <w:b/>
          <w:sz w:val="24"/>
          <w:szCs w:val="24"/>
        </w:rPr>
      </w:pPr>
    </w:p>
    <w:p w14:paraId="70D2C26C" w14:textId="77777777" w:rsidR="00F273F5" w:rsidRPr="00CA19A3" w:rsidRDefault="00F273F5" w:rsidP="00F273F5">
      <w:pPr>
        <w:spacing w:line="360" w:lineRule="auto"/>
        <w:jc w:val="center"/>
        <w:rPr>
          <w:ins w:id="1307" w:author="SUBCONS" w:date="2024-08-05T11:22:00Z"/>
          <w:rFonts w:ascii="Times New Roman" w:hAnsi="Times New Roman" w:cs="Times New Roman"/>
          <w:b/>
          <w:sz w:val="24"/>
          <w:szCs w:val="24"/>
        </w:rPr>
      </w:pPr>
    </w:p>
    <w:p w14:paraId="6079920F" w14:textId="77777777" w:rsidR="00F273F5" w:rsidRPr="00CA19A3" w:rsidRDefault="00F273F5" w:rsidP="00F273F5">
      <w:pPr>
        <w:spacing w:line="360" w:lineRule="auto"/>
        <w:jc w:val="center"/>
        <w:rPr>
          <w:ins w:id="1308" w:author="SUBCONS" w:date="2024-08-05T11:22:00Z"/>
          <w:rFonts w:ascii="Times New Roman" w:hAnsi="Times New Roman" w:cs="Times New Roman"/>
          <w:b/>
          <w:sz w:val="24"/>
          <w:szCs w:val="24"/>
        </w:rPr>
      </w:pPr>
    </w:p>
    <w:p w14:paraId="32E527C9" w14:textId="77777777" w:rsidR="00F273F5" w:rsidRPr="00CA19A3" w:rsidRDefault="00F273F5" w:rsidP="00F273F5">
      <w:pPr>
        <w:spacing w:line="360" w:lineRule="auto"/>
        <w:jc w:val="center"/>
        <w:rPr>
          <w:ins w:id="1309" w:author="SUBCONS" w:date="2024-08-05T11:22:00Z"/>
          <w:rFonts w:ascii="Times New Roman" w:hAnsi="Times New Roman" w:cs="Times New Roman"/>
          <w:b/>
          <w:sz w:val="24"/>
          <w:szCs w:val="24"/>
        </w:rPr>
      </w:pPr>
    </w:p>
    <w:p w14:paraId="1C3417CC" w14:textId="77777777" w:rsidR="00F273F5" w:rsidRPr="00CA19A3" w:rsidRDefault="00F273F5" w:rsidP="00F273F5">
      <w:pPr>
        <w:spacing w:line="360" w:lineRule="auto"/>
        <w:jc w:val="center"/>
        <w:rPr>
          <w:ins w:id="1310" w:author="SUBCONS" w:date="2024-08-05T11:22:00Z"/>
          <w:rFonts w:ascii="Times New Roman" w:hAnsi="Times New Roman" w:cs="Times New Roman"/>
          <w:b/>
          <w:sz w:val="24"/>
          <w:szCs w:val="24"/>
        </w:rPr>
      </w:pPr>
    </w:p>
    <w:p w14:paraId="1581B56B" w14:textId="77777777" w:rsidR="00F273F5" w:rsidRPr="00CA19A3" w:rsidRDefault="00F273F5" w:rsidP="00F273F5">
      <w:pPr>
        <w:spacing w:line="360" w:lineRule="auto"/>
        <w:jc w:val="center"/>
        <w:rPr>
          <w:ins w:id="1311" w:author="SUBCONS" w:date="2024-08-05T11:22:00Z"/>
          <w:rFonts w:ascii="Times New Roman" w:hAnsi="Times New Roman" w:cs="Times New Roman"/>
          <w:b/>
          <w:sz w:val="24"/>
          <w:szCs w:val="24"/>
        </w:rPr>
      </w:pPr>
    </w:p>
    <w:p w14:paraId="2C198837" w14:textId="77777777" w:rsidR="00F273F5" w:rsidRPr="00CA19A3" w:rsidRDefault="00F273F5">
      <w:pPr>
        <w:spacing w:line="360" w:lineRule="auto"/>
        <w:jc w:val="center"/>
        <w:rPr>
          <w:rFonts w:ascii="Times New Roman" w:hAnsi="Times New Roman"/>
          <w:b/>
          <w:sz w:val="24"/>
          <w:rPrChange w:id="1312" w:author="SUBCONS" w:date="2024-08-05T11:22:00Z">
            <w:rPr>
              <w:rFonts w:ascii="Times New Roman" w:hAnsi="Times New Roman"/>
              <w:b/>
              <w:sz w:val="22"/>
            </w:rPr>
          </w:rPrChange>
        </w:rPr>
        <w:pPrChange w:id="1313" w:author="SUBCONS" w:date="2024-08-05T11:22:00Z">
          <w:pPr>
            <w:pStyle w:val="Corpodetexto"/>
            <w:spacing w:line="360" w:lineRule="auto"/>
            <w:jc w:val="center"/>
          </w:pPr>
        </w:pPrChange>
      </w:pPr>
    </w:p>
    <w:p w14:paraId="6A8B5E40" w14:textId="77777777" w:rsidR="00F273F5" w:rsidRPr="00CA19A3" w:rsidRDefault="00F273F5">
      <w:pPr>
        <w:spacing w:line="360" w:lineRule="auto"/>
        <w:jc w:val="center"/>
        <w:rPr>
          <w:rFonts w:ascii="Times New Roman" w:hAnsi="Times New Roman"/>
          <w:b/>
          <w:sz w:val="24"/>
          <w:rPrChange w:id="1314" w:author="SUBCONS" w:date="2024-08-05T11:22:00Z">
            <w:rPr>
              <w:rFonts w:ascii="Times New Roman" w:hAnsi="Times New Roman"/>
              <w:b/>
              <w:sz w:val="22"/>
            </w:rPr>
          </w:rPrChange>
        </w:rPr>
        <w:pPrChange w:id="1315" w:author="SUBCONS" w:date="2024-08-05T11:22:00Z">
          <w:pPr>
            <w:pStyle w:val="Corpodetexto"/>
            <w:spacing w:line="360" w:lineRule="auto"/>
            <w:jc w:val="center"/>
          </w:pPr>
        </w:pPrChange>
      </w:pPr>
    </w:p>
    <w:p w14:paraId="7FABA6E5" w14:textId="77777777" w:rsidR="00F273F5" w:rsidRPr="00CA19A3" w:rsidRDefault="00F273F5">
      <w:pPr>
        <w:spacing w:line="360" w:lineRule="auto"/>
        <w:jc w:val="center"/>
        <w:rPr>
          <w:rFonts w:ascii="Times New Roman" w:hAnsi="Times New Roman"/>
          <w:b/>
          <w:sz w:val="24"/>
          <w:rPrChange w:id="1316" w:author="SUBCONS" w:date="2024-08-05T11:22:00Z">
            <w:rPr>
              <w:rFonts w:ascii="Times New Roman" w:hAnsi="Times New Roman"/>
              <w:b/>
              <w:sz w:val="22"/>
            </w:rPr>
          </w:rPrChange>
        </w:rPr>
        <w:pPrChange w:id="1317" w:author="SUBCONS" w:date="2024-08-05T11:22:00Z">
          <w:pPr>
            <w:pStyle w:val="Corpodetexto"/>
            <w:spacing w:line="360" w:lineRule="auto"/>
            <w:jc w:val="center"/>
          </w:pPr>
        </w:pPrChange>
      </w:pPr>
    </w:p>
    <w:p w14:paraId="772EA3BD" w14:textId="77777777" w:rsidR="00F273F5" w:rsidRPr="00CA19A3" w:rsidRDefault="00F273F5">
      <w:pPr>
        <w:spacing w:line="360" w:lineRule="auto"/>
        <w:jc w:val="center"/>
        <w:rPr>
          <w:rFonts w:ascii="Times New Roman" w:hAnsi="Times New Roman"/>
          <w:b/>
          <w:sz w:val="24"/>
          <w:rPrChange w:id="1318" w:author="SUBCONS" w:date="2024-08-05T11:22:00Z">
            <w:rPr>
              <w:rFonts w:ascii="Times New Roman" w:hAnsi="Times New Roman"/>
              <w:b/>
              <w:sz w:val="22"/>
            </w:rPr>
          </w:rPrChange>
        </w:rPr>
        <w:pPrChange w:id="1319" w:author="SUBCONS" w:date="2024-08-05T11:22:00Z">
          <w:pPr>
            <w:pStyle w:val="Corpodetexto"/>
            <w:spacing w:line="360" w:lineRule="auto"/>
            <w:jc w:val="center"/>
          </w:pPr>
        </w:pPrChange>
      </w:pPr>
    </w:p>
    <w:p w14:paraId="38A998A7" w14:textId="744C1F4C" w:rsidR="00F273F5" w:rsidRPr="00CA19A3" w:rsidRDefault="00F273F5">
      <w:pPr>
        <w:spacing w:line="360" w:lineRule="auto"/>
        <w:rPr>
          <w:rFonts w:ascii="Times New Roman" w:hAnsi="Times New Roman"/>
          <w:b/>
          <w:sz w:val="24"/>
          <w:rPrChange w:id="1320" w:author="SUBCONS" w:date="2024-08-05T11:22:00Z">
            <w:rPr>
              <w:rFonts w:ascii="Times New Roman" w:hAnsi="Times New Roman"/>
              <w:b/>
              <w:sz w:val="22"/>
            </w:rPr>
          </w:rPrChange>
        </w:rPr>
        <w:pPrChange w:id="1321" w:author="SUBCONS" w:date="2024-08-05T11:22:00Z">
          <w:pPr>
            <w:pStyle w:val="Corpodetexto"/>
            <w:spacing w:line="360" w:lineRule="auto"/>
            <w:jc w:val="center"/>
          </w:pPr>
        </w:pPrChange>
      </w:pPr>
    </w:p>
    <w:p w14:paraId="5D5201A7" w14:textId="77777777" w:rsidR="00F273F5" w:rsidRPr="00CA19A3" w:rsidRDefault="00F273F5">
      <w:pPr>
        <w:spacing w:line="360" w:lineRule="auto"/>
        <w:rPr>
          <w:rFonts w:ascii="Times New Roman" w:hAnsi="Times New Roman"/>
          <w:b/>
          <w:sz w:val="24"/>
          <w:rPrChange w:id="1322" w:author="SUBCONS" w:date="2024-08-05T11:22:00Z">
            <w:rPr>
              <w:rFonts w:ascii="Times New Roman" w:hAnsi="Times New Roman"/>
              <w:b/>
              <w:sz w:val="22"/>
            </w:rPr>
          </w:rPrChange>
        </w:rPr>
        <w:pPrChange w:id="1323" w:author="SUBCONS" w:date="2024-08-05T11:22:00Z">
          <w:pPr>
            <w:pStyle w:val="Corpodetexto"/>
            <w:spacing w:line="360" w:lineRule="auto"/>
            <w:jc w:val="center"/>
          </w:pPr>
        </w:pPrChange>
      </w:pPr>
    </w:p>
    <w:p w14:paraId="2075C4F1" w14:textId="77777777" w:rsidR="00A82F67" w:rsidRPr="0086747E" w:rsidRDefault="005239A7">
      <w:pPr>
        <w:pStyle w:val="Corpodetexto"/>
        <w:spacing w:line="360" w:lineRule="auto"/>
        <w:jc w:val="center"/>
        <w:rPr>
          <w:del w:id="1324" w:author="SUBCONS" w:date="2024-08-05T11:22:00Z"/>
          <w:rFonts w:ascii="Times New Roman" w:hAnsi="Times New Roman" w:cs="Times New Roman"/>
          <w:b/>
          <w:sz w:val="22"/>
          <w:szCs w:val="22"/>
        </w:rPr>
      </w:pPr>
      <w:del w:id="1325" w:author="SUBCONS" w:date="2024-08-05T11:22:00Z">
        <w:r w:rsidRPr="0086747E">
          <w:rPr>
            <w:rFonts w:ascii="Times New Roman" w:hAnsi="Times New Roman" w:cs="Times New Roman"/>
            <w:b/>
            <w:sz w:val="22"/>
            <w:szCs w:val="22"/>
          </w:rPr>
          <w:delText>ANEXO I</w:delText>
        </w:r>
      </w:del>
    </w:p>
    <w:p w14:paraId="2E164C58" w14:textId="77777777" w:rsidR="00F273F5" w:rsidRPr="00CA19A3" w:rsidRDefault="00F273F5">
      <w:pPr>
        <w:spacing w:line="360" w:lineRule="auto"/>
        <w:jc w:val="center"/>
        <w:rPr>
          <w:moveTo w:id="1326" w:author="SUBCONS" w:date="2024-08-05T11:22:00Z"/>
          <w:rFonts w:ascii="Times New Roman" w:hAnsi="Times New Roman"/>
          <w:b/>
          <w:sz w:val="24"/>
          <w:rPrChange w:id="1327" w:author="SUBCONS" w:date="2024-08-05T11:22:00Z">
            <w:rPr>
              <w:moveTo w:id="1328" w:author="SUBCONS" w:date="2024-08-05T11:22:00Z"/>
              <w:rFonts w:ascii="Times New Roman" w:hAnsi="Times New Roman"/>
              <w:b/>
              <w:sz w:val="22"/>
            </w:rPr>
          </w:rPrChange>
        </w:rPr>
        <w:pPrChange w:id="1329" w:author="SUBCONS" w:date="2024-08-05T11:22:00Z">
          <w:pPr>
            <w:pStyle w:val="Corpodetexto"/>
            <w:spacing w:line="360" w:lineRule="auto"/>
            <w:jc w:val="center"/>
          </w:pPr>
        </w:pPrChange>
      </w:pPr>
      <w:moveToRangeStart w:id="1330" w:author="SUBCONS" w:date="2024-08-05T11:22:00Z" w:name="move173749378"/>
      <w:moveTo w:id="1331" w:author="SUBCONS" w:date="2024-08-05T11:22:00Z">
        <w:r w:rsidRPr="00CA19A3">
          <w:rPr>
            <w:rFonts w:ascii="Times New Roman" w:hAnsi="Times New Roman"/>
            <w:b/>
            <w:sz w:val="24"/>
            <w:rPrChange w:id="1332" w:author="SUBCONS" w:date="2024-08-05T11:22:00Z">
              <w:rPr>
                <w:rFonts w:ascii="Times New Roman" w:hAnsi="Times New Roman"/>
                <w:b/>
              </w:rPr>
            </w:rPrChange>
          </w:rPr>
          <w:t>ANEXO II</w:t>
        </w:r>
      </w:moveTo>
    </w:p>
    <w:moveToRangeEnd w:id="1330"/>
    <w:p w14:paraId="287B9C4B" w14:textId="77777777" w:rsidR="00F273F5" w:rsidRPr="00CA19A3" w:rsidRDefault="00F273F5">
      <w:pPr>
        <w:spacing w:line="360" w:lineRule="auto"/>
        <w:jc w:val="center"/>
        <w:rPr>
          <w:rFonts w:ascii="Times New Roman" w:hAnsi="Times New Roman"/>
          <w:b/>
          <w:sz w:val="24"/>
          <w:rPrChange w:id="1333" w:author="SUBCONS" w:date="2024-08-05T11:22:00Z">
            <w:rPr>
              <w:rFonts w:ascii="Times New Roman" w:hAnsi="Times New Roman"/>
              <w:b/>
              <w:sz w:val="22"/>
            </w:rPr>
          </w:rPrChange>
        </w:rPr>
        <w:pPrChange w:id="1334" w:author="SUBCONS" w:date="2024-08-05T11:22:00Z">
          <w:pPr>
            <w:pStyle w:val="Corpodetexto"/>
            <w:spacing w:line="360" w:lineRule="auto"/>
            <w:jc w:val="center"/>
          </w:pPr>
        </w:pPrChange>
      </w:pPr>
      <w:r w:rsidRPr="00CA19A3">
        <w:rPr>
          <w:rFonts w:ascii="Times New Roman" w:hAnsi="Times New Roman"/>
          <w:b/>
          <w:sz w:val="24"/>
          <w:rPrChange w:id="1335" w:author="SUBCONS" w:date="2024-08-05T11:22:00Z">
            <w:rPr>
              <w:rFonts w:ascii="Times New Roman" w:hAnsi="Times New Roman"/>
              <w:b/>
            </w:rPr>
          </w:rPrChange>
        </w:rPr>
        <w:t>DECLARAÇÃO DE RESPONSABILIZAÇÃO CIVIL E ADMINISTRATIVA</w:t>
      </w:r>
    </w:p>
    <w:p w14:paraId="2927B84C" w14:textId="77777777" w:rsidR="00F273F5" w:rsidRPr="00CA19A3" w:rsidRDefault="00F273F5">
      <w:pPr>
        <w:spacing w:line="360" w:lineRule="auto"/>
        <w:jc w:val="center"/>
        <w:rPr>
          <w:rFonts w:ascii="Times New Roman" w:hAnsi="Times New Roman"/>
          <w:sz w:val="24"/>
          <w:rPrChange w:id="1336" w:author="SUBCONS" w:date="2024-08-05T11:22:00Z">
            <w:rPr>
              <w:rFonts w:ascii="Times New Roman" w:hAnsi="Times New Roman"/>
              <w:sz w:val="22"/>
            </w:rPr>
          </w:rPrChange>
        </w:rPr>
        <w:pPrChange w:id="1337" w:author="SUBCONS" w:date="2024-08-05T11:22:00Z">
          <w:pPr>
            <w:pStyle w:val="Corpodetexto"/>
            <w:spacing w:line="360" w:lineRule="auto"/>
            <w:jc w:val="center"/>
          </w:pPr>
        </w:pPrChange>
      </w:pPr>
    </w:p>
    <w:p w14:paraId="73D60749" w14:textId="77777777" w:rsidR="00F273F5" w:rsidRPr="00CA19A3" w:rsidRDefault="00F273F5">
      <w:pPr>
        <w:spacing w:line="360" w:lineRule="auto"/>
        <w:jc w:val="both"/>
        <w:rPr>
          <w:rFonts w:ascii="Times New Roman" w:hAnsi="Times New Roman"/>
          <w:sz w:val="24"/>
          <w:rPrChange w:id="1338" w:author="SUBCONS" w:date="2024-08-05T11:22:00Z">
            <w:rPr>
              <w:rFonts w:ascii="Times New Roman" w:hAnsi="Times New Roman"/>
              <w:sz w:val="22"/>
            </w:rPr>
          </w:rPrChange>
        </w:rPr>
        <w:pPrChange w:id="1339" w:author="SUBCONS" w:date="2024-08-05T11:22:00Z">
          <w:pPr>
            <w:pStyle w:val="Corpodetexto"/>
            <w:spacing w:line="360" w:lineRule="auto"/>
            <w:jc w:val="both"/>
          </w:pPr>
        </w:pPrChange>
      </w:pPr>
      <w:r w:rsidRPr="00CA19A3">
        <w:rPr>
          <w:rFonts w:ascii="Times New Roman" w:hAnsi="Times New Roman"/>
          <w:sz w:val="24"/>
          <w:rPrChange w:id="1340" w:author="SUBCONS" w:date="2024-08-05T11:22:00Z">
            <w:rPr>
              <w:rFonts w:ascii="Times New Roman" w:hAnsi="Times New Roman"/>
            </w:rPr>
          </w:rPrChange>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74E266E4" w14:textId="77777777" w:rsidR="00F273F5" w:rsidRPr="00CA19A3" w:rsidRDefault="00F273F5">
      <w:pPr>
        <w:spacing w:line="360" w:lineRule="auto"/>
        <w:jc w:val="center"/>
        <w:rPr>
          <w:rFonts w:ascii="Times New Roman" w:hAnsi="Times New Roman"/>
          <w:sz w:val="24"/>
          <w:rPrChange w:id="1341" w:author="SUBCONS" w:date="2024-08-05T11:22:00Z">
            <w:rPr>
              <w:rFonts w:ascii="Times New Roman" w:hAnsi="Times New Roman"/>
              <w:sz w:val="22"/>
            </w:rPr>
          </w:rPrChange>
        </w:rPr>
        <w:pPrChange w:id="1342" w:author="SUBCONS" w:date="2024-08-05T11:22:00Z">
          <w:pPr>
            <w:pStyle w:val="Corpodetexto"/>
            <w:spacing w:line="360" w:lineRule="auto"/>
            <w:jc w:val="center"/>
          </w:pPr>
        </w:pPrChange>
      </w:pPr>
    </w:p>
    <w:p w14:paraId="2C921DE8" w14:textId="77777777" w:rsidR="00F273F5" w:rsidRPr="00CA19A3" w:rsidRDefault="00F273F5">
      <w:pPr>
        <w:spacing w:line="360" w:lineRule="auto"/>
        <w:jc w:val="both"/>
        <w:rPr>
          <w:rFonts w:ascii="Times New Roman" w:hAnsi="Times New Roman"/>
          <w:sz w:val="24"/>
          <w:rPrChange w:id="1343" w:author="SUBCONS" w:date="2024-08-05T11:22:00Z">
            <w:rPr>
              <w:rFonts w:ascii="Times New Roman" w:hAnsi="Times New Roman"/>
              <w:sz w:val="22"/>
            </w:rPr>
          </w:rPrChange>
        </w:rPr>
        <w:pPrChange w:id="1344" w:author="SUBCONS" w:date="2024-08-05T11:22:00Z">
          <w:pPr>
            <w:pStyle w:val="Corpodetexto"/>
            <w:spacing w:line="360" w:lineRule="auto"/>
            <w:jc w:val="both"/>
          </w:pPr>
        </w:pPrChange>
      </w:pPr>
      <w:r w:rsidRPr="00CA19A3">
        <w:rPr>
          <w:rFonts w:ascii="Times New Roman" w:hAnsi="Times New Roman"/>
          <w:sz w:val="24"/>
          <w:rPrChange w:id="1345" w:author="SUBCONS" w:date="2024-08-05T11:22:00Z">
            <w:rPr>
              <w:rFonts w:ascii="Times New Roman" w:hAnsi="Times New Roman"/>
            </w:rPr>
          </w:rPrChange>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7C922877" w14:textId="77777777" w:rsidR="00F273F5" w:rsidRPr="00CA19A3" w:rsidRDefault="00F273F5">
      <w:pPr>
        <w:spacing w:line="360" w:lineRule="auto"/>
        <w:jc w:val="center"/>
        <w:rPr>
          <w:rFonts w:ascii="Times New Roman" w:hAnsi="Times New Roman"/>
          <w:sz w:val="24"/>
          <w:rPrChange w:id="1346" w:author="SUBCONS" w:date="2024-08-05T11:22:00Z">
            <w:rPr>
              <w:rFonts w:ascii="Times New Roman" w:hAnsi="Times New Roman"/>
              <w:sz w:val="22"/>
            </w:rPr>
          </w:rPrChange>
        </w:rPr>
        <w:pPrChange w:id="1347" w:author="SUBCONS" w:date="2024-08-05T11:22:00Z">
          <w:pPr>
            <w:pStyle w:val="Corpodetexto"/>
            <w:spacing w:line="360" w:lineRule="auto"/>
            <w:jc w:val="center"/>
          </w:pPr>
        </w:pPrChange>
      </w:pPr>
    </w:p>
    <w:p w14:paraId="0E275F9C" w14:textId="77777777" w:rsidR="00F273F5" w:rsidRPr="00CA19A3" w:rsidRDefault="00F273F5">
      <w:pPr>
        <w:spacing w:line="360" w:lineRule="auto"/>
        <w:jc w:val="both"/>
        <w:rPr>
          <w:rFonts w:ascii="Times New Roman" w:hAnsi="Times New Roman"/>
          <w:sz w:val="24"/>
          <w:rPrChange w:id="1348" w:author="SUBCONS" w:date="2024-08-05T11:22:00Z">
            <w:rPr>
              <w:rFonts w:ascii="Times New Roman" w:hAnsi="Times New Roman"/>
              <w:sz w:val="22"/>
            </w:rPr>
          </w:rPrChange>
        </w:rPr>
        <w:pPrChange w:id="1349" w:author="SUBCONS" w:date="2024-08-05T11:22:00Z">
          <w:pPr>
            <w:pStyle w:val="Corpodetexto"/>
            <w:spacing w:line="360" w:lineRule="auto"/>
            <w:jc w:val="both"/>
          </w:pPr>
        </w:pPrChange>
      </w:pPr>
      <w:r w:rsidRPr="00CA19A3">
        <w:rPr>
          <w:rFonts w:ascii="Times New Roman" w:hAnsi="Times New Roman"/>
          <w:sz w:val="24"/>
          <w:rPrChange w:id="1350" w:author="SUBCONS" w:date="2024-08-05T11:22:00Z">
            <w:rPr>
              <w:rFonts w:ascii="Times New Roman" w:hAnsi="Times New Roman"/>
            </w:rPr>
          </w:rPrChange>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178B9940" w14:textId="77777777" w:rsidR="00F273F5" w:rsidRPr="00CA19A3" w:rsidRDefault="00F273F5">
      <w:pPr>
        <w:spacing w:line="360" w:lineRule="auto"/>
        <w:jc w:val="center"/>
        <w:rPr>
          <w:rFonts w:ascii="Times New Roman" w:hAnsi="Times New Roman"/>
          <w:sz w:val="24"/>
          <w:rPrChange w:id="1351" w:author="SUBCONS" w:date="2024-08-05T11:22:00Z">
            <w:rPr>
              <w:rFonts w:ascii="Times New Roman" w:hAnsi="Times New Roman"/>
              <w:sz w:val="22"/>
            </w:rPr>
          </w:rPrChange>
        </w:rPr>
        <w:pPrChange w:id="1352" w:author="SUBCONS" w:date="2024-08-05T11:22:00Z">
          <w:pPr>
            <w:pStyle w:val="Corpodetexto"/>
            <w:spacing w:line="360" w:lineRule="auto"/>
            <w:jc w:val="center"/>
          </w:pPr>
        </w:pPrChange>
      </w:pPr>
    </w:p>
    <w:p w14:paraId="6182DADB" w14:textId="77777777" w:rsidR="00F273F5" w:rsidRPr="00CA19A3" w:rsidRDefault="00F273F5">
      <w:pPr>
        <w:spacing w:line="360" w:lineRule="auto"/>
        <w:jc w:val="center"/>
        <w:rPr>
          <w:rFonts w:ascii="Times New Roman" w:hAnsi="Times New Roman"/>
          <w:sz w:val="24"/>
          <w:rPrChange w:id="1353" w:author="SUBCONS" w:date="2024-08-05T11:22:00Z">
            <w:rPr>
              <w:rFonts w:ascii="Times New Roman" w:hAnsi="Times New Roman"/>
              <w:sz w:val="22"/>
            </w:rPr>
          </w:rPrChange>
        </w:rPr>
        <w:pPrChange w:id="1354" w:author="SUBCONS" w:date="2024-08-05T11:22:00Z">
          <w:pPr>
            <w:pStyle w:val="Corpodetexto"/>
            <w:spacing w:line="360" w:lineRule="auto"/>
            <w:jc w:val="center"/>
          </w:pPr>
        </w:pPrChange>
      </w:pPr>
      <w:r w:rsidRPr="00CA19A3">
        <w:rPr>
          <w:rFonts w:ascii="Times New Roman" w:hAnsi="Times New Roman"/>
          <w:sz w:val="24"/>
          <w:rPrChange w:id="1355" w:author="SUBCONS" w:date="2024-08-05T11:22:00Z">
            <w:rPr>
              <w:rFonts w:ascii="Times New Roman" w:hAnsi="Times New Roman"/>
            </w:rPr>
          </w:rPrChange>
        </w:rPr>
        <w:t>Rio de Janeiro, _____ de _____________ de _____.</w:t>
      </w:r>
    </w:p>
    <w:p w14:paraId="7412DCA5" w14:textId="77777777" w:rsidR="00F273F5" w:rsidRPr="00CA19A3" w:rsidRDefault="00F273F5">
      <w:pPr>
        <w:spacing w:line="360" w:lineRule="auto"/>
        <w:jc w:val="center"/>
        <w:rPr>
          <w:rFonts w:ascii="Times New Roman" w:hAnsi="Times New Roman"/>
          <w:sz w:val="24"/>
          <w:rPrChange w:id="1356" w:author="SUBCONS" w:date="2024-08-05T11:22:00Z">
            <w:rPr>
              <w:rFonts w:ascii="Times New Roman" w:hAnsi="Times New Roman"/>
              <w:sz w:val="22"/>
            </w:rPr>
          </w:rPrChange>
        </w:rPr>
        <w:pPrChange w:id="1357" w:author="SUBCONS" w:date="2024-08-05T11:22:00Z">
          <w:pPr>
            <w:pStyle w:val="Corpodetexto"/>
            <w:spacing w:line="360" w:lineRule="auto"/>
            <w:jc w:val="center"/>
          </w:pPr>
        </w:pPrChange>
      </w:pPr>
    </w:p>
    <w:p w14:paraId="12A7A506" w14:textId="77777777" w:rsidR="00F273F5" w:rsidRPr="00CA19A3" w:rsidRDefault="00F273F5">
      <w:pPr>
        <w:spacing w:line="360" w:lineRule="auto"/>
        <w:jc w:val="center"/>
        <w:rPr>
          <w:rFonts w:ascii="Times New Roman" w:hAnsi="Times New Roman"/>
          <w:sz w:val="24"/>
          <w:rPrChange w:id="1358" w:author="SUBCONS" w:date="2024-08-05T11:22:00Z">
            <w:rPr>
              <w:rFonts w:ascii="Times New Roman" w:hAnsi="Times New Roman"/>
              <w:sz w:val="22"/>
            </w:rPr>
          </w:rPrChange>
        </w:rPr>
        <w:pPrChange w:id="1359" w:author="SUBCONS" w:date="2024-08-05T11:22:00Z">
          <w:pPr>
            <w:pStyle w:val="Corpodetexto"/>
            <w:spacing w:line="360" w:lineRule="auto"/>
            <w:jc w:val="center"/>
          </w:pPr>
        </w:pPrChange>
      </w:pPr>
    </w:p>
    <w:p w14:paraId="44728D0E" w14:textId="77777777" w:rsidR="00F273F5" w:rsidRPr="00CA19A3" w:rsidRDefault="00F273F5">
      <w:pPr>
        <w:spacing w:line="360" w:lineRule="auto"/>
        <w:jc w:val="center"/>
        <w:rPr>
          <w:rFonts w:ascii="Times New Roman" w:hAnsi="Times New Roman"/>
          <w:sz w:val="24"/>
          <w:rPrChange w:id="1360" w:author="SUBCONS" w:date="2024-08-05T11:22:00Z">
            <w:rPr>
              <w:rFonts w:ascii="Times New Roman" w:hAnsi="Times New Roman"/>
              <w:sz w:val="22"/>
            </w:rPr>
          </w:rPrChange>
        </w:rPr>
        <w:pPrChange w:id="1361" w:author="SUBCONS" w:date="2024-08-05T11:22:00Z">
          <w:pPr>
            <w:pStyle w:val="Corpodetexto"/>
            <w:spacing w:line="360" w:lineRule="auto"/>
            <w:jc w:val="center"/>
          </w:pPr>
        </w:pPrChange>
      </w:pPr>
      <w:r w:rsidRPr="00CA19A3">
        <w:rPr>
          <w:rFonts w:ascii="Times New Roman" w:hAnsi="Times New Roman"/>
          <w:sz w:val="24"/>
          <w:rPrChange w:id="1362" w:author="SUBCONS" w:date="2024-08-05T11:22:00Z">
            <w:rPr>
              <w:rFonts w:ascii="Times New Roman" w:hAnsi="Times New Roman"/>
            </w:rPr>
          </w:rPrChange>
        </w:rPr>
        <w:t>___________________________________________________</w:t>
      </w:r>
    </w:p>
    <w:p w14:paraId="799A1C90" w14:textId="77777777" w:rsidR="00F273F5" w:rsidRPr="00CA19A3" w:rsidRDefault="00F273F5">
      <w:pPr>
        <w:spacing w:line="360" w:lineRule="auto"/>
        <w:jc w:val="center"/>
        <w:rPr>
          <w:rFonts w:ascii="Times New Roman" w:hAnsi="Times New Roman"/>
          <w:sz w:val="24"/>
          <w:rPrChange w:id="1363" w:author="SUBCONS" w:date="2024-08-05T11:22:00Z">
            <w:rPr>
              <w:rFonts w:ascii="Times New Roman" w:hAnsi="Times New Roman"/>
              <w:sz w:val="22"/>
            </w:rPr>
          </w:rPrChange>
        </w:rPr>
        <w:pPrChange w:id="1364" w:author="SUBCONS" w:date="2024-08-05T11:22:00Z">
          <w:pPr>
            <w:pStyle w:val="Corpodetexto"/>
            <w:spacing w:line="360" w:lineRule="auto"/>
            <w:jc w:val="center"/>
          </w:pPr>
        </w:pPrChange>
      </w:pPr>
      <w:r w:rsidRPr="00CA19A3">
        <w:rPr>
          <w:rFonts w:ascii="Times New Roman" w:hAnsi="Times New Roman"/>
          <w:sz w:val="24"/>
          <w:rPrChange w:id="1365" w:author="SUBCONS" w:date="2024-08-05T11:22:00Z">
            <w:rPr>
              <w:rFonts w:ascii="Times New Roman" w:hAnsi="Times New Roman"/>
            </w:rPr>
          </w:rPrChange>
        </w:rPr>
        <w:t>AGENTE PÚBLICO</w:t>
      </w:r>
    </w:p>
    <w:p w14:paraId="2846AF48" w14:textId="77777777" w:rsidR="00F273F5" w:rsidRPr="00CA19A3" w:rsidRDefault="00F273F5">
      <w:pPr>
        <w:spacing w:line="360" w:lineRule="auto"/>
        <w:jc w:val="center"/>
        <w:rPr>
          <w:rFonts w:ascii="Times New Roman" w:hAnsi="Times New Roman"/>
          <w:sz w:val="24"/>
          <w:rPrChange w:id="1366" w:author="SUBCONS" w:date="2024-08-05T11:22:00Z">
            <w:rPr>
              <w:rFonts w:ascii="Times New Roman" w:hAnsi="Times New Roman"/>
              <w:sz w:val="22"/>
            </w:rPr>
          </w:rPrChange>
        </w:rPr>
        <w:pPrChange w:id="1367" w:author="SUBCONS" w:date="2024-08-05T11:22:00Z">
          <w:pPr>
            <w:pStyle w:val="Corpodetexto"/>
            <w:spacing w:line="360" w:lineRule="auto"/>
            <w:jc w:val="center"/>
          </w:pPr>
        </w:pPrChange>
      </w:pPr>
      <w:r w:rsidRPr="00CA19A3">
        <w:rPr>
          <w:rFonts w:ascii="Times New Roman" w:hAnsi="Times New Roman"/>
          <w:sz w:val="24"/>
          <w:rPrChange w:id="1368" w:author="SUBCONS" w:date="2024-08-05T11:22:00Z">
            <w:rPr>
              <w:rFonts w:ascii="Times New Roman" w:hAnsi="Times New Roman"/>
            </w:rPr>
          </w:rPrChange>
        </w:rPr>
        <w:t>(Nome, cargo, matrícula e lotação)</w:t>
      </w:r>
    </w:p>
    <w:p w14:paraId="3ABF3772" w14:textId="77777777" w:rsidR="00F273F5" w:rsidRPr="00CA19A3" w:rsidRDefault="00F273F5">
      <w:pPr>
        <w:spacing w:line="360" w:lineRule="auto"/>
        <w:jc w:val="center"/>
        <w:rPr>
          <w:rFonts w:ascii="Times New Roman" w:hAnsi="Times New Roman"/>
          <w:sz w:val="24"/>
          <w:rPrChange w:id="1369" w:author="SUBCONS" w:date="2024-08-05T11:22:00Z">
            <w:rPr>
              <w:rFonts w:ascii="Times New Roman" w:hAnsi="Times New Roman"/>
              <w:sz w:val="22"/>
            </w:rPr>
          </w:rPrChange>
        </w:rPr>
        <w:pPrChange w:id="1370" w:author="SUBCONS" w:date="2024-08-05T11:22:00Z">
          <w:pPr>
            <w:pStyle w:val="Corpodetexto"/>
            <w:spacing w:line="360" w:lineRule="auto"/>
            <w:jc w:val="center"/>
          </w:pPr>
        </w:pPrChange>
      </w:pPr>
      <w:r w:rsidRPr="00CA19A3">
        <w:rPr>
          <w:rFonts w:ascii="Times New Roman" w:hAnsi="Times New Roman"/>
          <w:sz w:val="24"/>
          <w:rPrChange w:id="1371" w:author="SUBCONS" w:date="2024-08-05T11:22:00Z">
            <w:rPr>
              <w:rFonts w:ascii="Times New Roman" w:hAnsi="Times New Roman"/>
            </w:rPr>
          </w:rPrChange>
        </w:rPr>
        <w:t>___________________________________________________</w:t>
      </w:r>
    </w:p>
    <w:p w14:paraId="54BEE588" w14:textId="77777777" w:rsidR="00F273F5" w:rsidRPr="00CA19A3" w:rsidRDefault="00F273F5">
      <w:pPr>
        <w:spacing w:line="360" w:lineRule="auto"/>
        <w:jc w:val="center"/>
        <w:rPr>
          <w:rFonts w:ascii="Times New Roman" w:hAnsi="Times New Roman"/>
          <w:sz w:val="24"/>
          <w:rPrChange w:id="1372" w:author="SUBCONS" w:date="2024-08-05T11:22:00Z">
            <w:rPr>
              <w:rFonts w:ascii="Times New Roman" w:hAnsi="Times New Roman"/>
              <w:sz w:val="22"/>
            </w:rPr>
          </w:rPrChange>
        </w:rPr>
        <w:pPrChange w:id="1373" w:author="SUBCONS" w:date="2024-08-05T11:22:00Z">
          <w:pPr>
            <w:pStyle w:val="Corpodetexto"/>
            <w:spacing w:line="360" w:lineRule="auto"/>
            <w:jc w:val="center"/>
          </w:pPr>
        </w:pPrChange>
      </w:pPr>
      <w:r w:rsidRPr="00CA19A3">
        <w:rPr>
          <w:rFonts w:ascii="Times New Roman" w:hAnsi="Times New Roman"/>
          <w:sz w:val="24"/>
          <w:rPrChange w:id="1374" w:author="SUBCONS" w:date="2024-08-05T11:22:00Z">
            <w:rPr>
              <w:rFonts w:ascii="Times New Roman" w:hAnsi="Times New Roman"/>
            </w:rPr>
          </w:rPrChange>
        </w:rPr>
        <w:t>REPRESENTANTE LEGAL DA EMPRESA</w:t>
      </w:r>
    </w:p>
    <w:p w14:paraId="3AD767CC" w14:textId="0F16209B" w:rsidR="00F273F5" w:rsidRPr="00CA19A3" w:rsidRDefault="00F273F5">
      <w:pPr>
        <w:spacing w:line="360" w:lineRule="auto"/>
        <w:jc w:val="center"/>
        <w:rPr>
          <w:rFonts w:ascii="Times New Roman" w:hAnsi="Times New Roman"/>
          <w:sz w:val="24"/>
          <w:rPrChange w:id="1375" w:author="SUBCONS" w:date="2024-08-05T11:22:00Z">
            <w:rPr>
              <w:rFonts w:ascii="Times New Roman" w:hAnsi="Times New Roman"/>
              <w:sz w:val="22"/>
            </w:rPr>
          </w:rPrChange>
        </w:rPr>
        <w:pPrChange w:id="1376" w:author="SUBCONS" w:date="2024-08-05T11:22:00Z">
          <w:pPr>
            <w:pStyle w:val="Corpodetexto"/>
            <w:spacing w:line="360" w:lineRule="auto"/>
            <w:jc w:val="center"/>
          </w:pPr>
        </w:pPrChange>
      </w:pPr>
      <w:r w:rsidRPr="00CA19A3">
        <w:rPr>
          <w:rFonts w:ascii="Times New Roman" w:hAnsi="Times New Roman"/>
          <w:sz w:val="24"/>
          <w:rPrChange w:id="1377" w:author="SUBCONS" w:date="2024-08-05T11:22:00Z">
            <w:rPr>
              <w:rFonts w:ascii="Times New Roman" w:hAnsi="Times New Roman"/>
            </w:rPr>
          </w:rPrChange>
        </w:rPr>
        <w:t xml:space="preserve">(Nome, cargo e carimbo da empresa) </w:t>
      </w:r>
    </w:p>
    <w:p w14:paraId="74B5DA18" w14:textId="77777777" w:rsidR="00F273F5" w:rsidRPr="00CA19A3" w:rsidRDefault="00F273F5">
      <w:pPr>
        <w:spacing w:line="360" w:lineRule="auto"/>
        <w:jc w:val="center"/>
        <w:rPr>
          <w:rFonts w:ascii="Times New Roman" w:hAnsi="Times New Roman"/>
          <w:sz w:val="24"/>
          <w:rPrChange w:id="1378" w:author="SUBCONS" w:date="2024-08-05T11:22:00Z">
            <w:rPr>
              <w:rFonts w:ascii="Times New Roman" w:hAnsi="Times New Roman"/>
              <w:sz w:val="22"/>
            </w:rPr>
          </w:rPrChange>
        </w:rPr>
        <w:pPrChange w:id="1379" w:author="SUBCONS" w:date="2024-08-05T11:22:00Z">
          <w:pPr>
            <w:pStyle w:val="Corpodetexto"/>
            <w:spacing w:line="360" w:lineRule="auto"/>
            <w:jc w:val="center"/>
          </w:pPr>
        </w:pPrChange>
      </w:pPr>
    </w:p>
    <w:p w14:paraId="61112086" w14:textId="77777777" w:rsidR="00B77CFA" w:rsidRPr="0086747E" w:rsidRDefault="00B77CFA">
      <w:pPr>
        <w:pStyle w:val="Corpodetexto"/>
        <w:spacing w:line="360" w:lineRule="auto"/>
        <w:jc w:val="center"/>
        <w:rPr>
          <w:del w:id="1380" w:author="SUBCONS" w:date="2024-08-05T11:22:00Z"/>
          <w:rFonts w:ascii="Times New Roman" w:hAnsi="Times New Roman" w:cs="Times New Roman"/>
          <w:b/>
          <w:sz w:val="22"/>
          <w:szCs w:val="22"/>
        </w:rPr>
      </w:pPr>
    </w:p>
    <w:p w14:paraId="69199FC0" w14:textId="77777777" w:rsidR="00B77CFA" w:rsidRPr="0086747E" w:rsidRDefault="00B77CFA">
      <w:pPr>
        <w:pStyle w:val="Corpodetexto"/>
        <w:spacing w:line="360" w:lineRule="auto"/>
        <w:jc w:val="center"/>
        <w:rPr>
          <w:del w:id="1381" w:author="SUBCONS" w:date="2024-08-05T11:22:00Z"/>
          <w:rFonts w:ascii="Times New Roman" w:hAnsi="Times New Roman" w:cs="Times New Roman"/>
          <w:b/>
          <w:sz w:val="22"/>
          <w:szCs w:val="22"/>
        </w:rPr>
      </w:pPr>
    </w:p>
    <w:p w14:paraId="1712783F" w14:textId="77777777" w:rsidR="00B77CFA" w:rsidRPr="0086747E" w:rsidRDefault="00B77CFA">
      <w:pPr>
        <w:pStyle w:val="Corpodetexto"/>
        <w:spacing w:line="360" w:lineRule="auto"/>
        <w:jc w:val="center"/>
        <w:rPr>
          <w:del w:id="1382" w:author="SUBCONS" w:date="2024-08-05T11:22:00Z"/>
          <w:rFonts w:ascii="Times New Roman" w:hAnsi="Times New Roman" w:cs="Times New Roman"/>
          <w:b/>
          <w:sz w:val="22"/>
          <w:szCs w:val="22"/>
        </w:rPr>
      </w:pPr>
    </w:p>
    <w:p w14:paraId="3A9BC727" w14:textId="77777777" w:rsidR="005A7FEE" w:rsidRPr="0086747E" w:rsidRDefault="005A7FEE">
      <w:pPr>
        <w:pStyle w:val="Corpodetexto"/>
        <w:spacing w:line="360" w:lineRule="auto"/>
        <w:jc w:val="center"/>
        <w:rPr>
          <w:del w:id="1383" w:author="SUBCONS" w:date="2024-08-05T11:22:00Z"/>
          <w:rFonts w:ascii="Times New Roman" w:hAnsi="Times New Roman" w:cs="Times New Roman"/>
          <w:b/>
          <w:sz w:val="22"/>
          <w:szCs w:val="22"/>
        </w:rPr>
      </w:pPr>
    </w:p>
    <w:p w14:paraId="0533FAD7" w14:textId="77777777" w:rsidR="005A7FEE" w:rsidRPr="0086747E" w:rsidRDefault="005A7FEE">
      <w:pPr>
        <w:pStyle w:val="Corpodetexto"/>
        <w:spacing w:line="360" w:lineRule="auto"/>
        <w:jc w:val="center"/>
        <w:rPr>
          <w:del w:id="1384" w:author="SUBCONS" w:date="2024-08-05T11:22:00Z"/>
          <w:rFonts w:ascii="Times New Roman" w:hAnsi="Times New Roman" w:cs="Times New Roman"/>
          <w:b/>
          <w:sz w:val="22"/>
          <w:szCs w:val="22"/>
        </w:rPr>
      </w:pPr>
    </w:p>
    <w:p w14:paraId="7F7CB484" w14:textId="77777777" w:rsidR="00F273F5" w:rsidRPr="00CA19A3" w:rsidRDefault="00F273F5">
      <w:pPr>
        <w:spacing w:line="360" w:lineRule="auto"/>
        <w:jc w:val="both"/>
        <w:rPr>
          <w:rFonts w:ascii="Times New Roman" w:hAnsi="Times New Roman"/>
          <w:sz w:val="24"/>
          <w:rPrChange w:id="1385" w:author="SUBCONS" w:date="2024-08-05T11:22:00Z">
            <w:rPr>
              <w:rFonts w:ascii="Times New Roman" w:hAnsi="Times New Roman"/>
              <w:sz w:val="22"/>
            </w:rPr>
          </w:rPrChange>
        </w:rPr>
        <w:pPrChange w:id="1386" w:author="SUBCONS" w:date="2024-08-05T11:22:00Z">
          <w:pPr>
            <w:pStyle w:val="Corpodetexto"/>
            <w:spacing w:line="360" w:lineRule="auto"/>
            <w:jc w:val="both"/>
          </w:pPr>
        </w:pPrChange>
      </w:pPr>
      <w:r w:rsidRPr="00CA19A3">
        <w:rPr>
          <w:rFonts w:ascii="Times New Roman" w:hAnsi="Times New Roman"/>
          <w:b/>
          <w:sz w:val="24"/>
          <w:rPrChange w:id="1387" w:author="SUBCONS" w:date="2024-08-05T11:22:00Z">
            <w:rPr>
              <w:rFonts w:ascii="Times New Roman" w:hAnsi="Times New Roman"/>
              <w:b/>
            </w:rPr>
          </w:rPrChange>
        </w:rPr>
        <w:t>[Para as contratações que não exijam a elaboração de instrumento contratual, na forma da legislação pertinente, as partes deverão firmar a declaração de responsabilização civil e administrativa com a seguinte redação:]</w:t>
      </w:r>
    </w:p>
    <w:p w14:paraId="362AAB26" w14:textId="77777777" w:rsidR="005A7FEE" w:rsidRPr="0086747E" w:rsidRDefault="005A7FEE" w:rsidP="005A7FEE">
      <w:pPr>
        <w:pStyle w:val="Corpodetexto"/>
        <w:spacing w:line="360" w:lineRule="auto"/>
        <w:jc w:val="center"/>
        <w:rPr>
          <w:del w:id="1388" w:author="SUBCONS" w:date="2024-08-05T11:22:00Z"/>
          <w:rFonts w:ascii="Times New Roman" w:hAnsi="Times New Roman" w:cs="Times New Roman"/>
          <w:sz w:val="22"/>
          <w:szCs w:val="22"/>
        </w:rPr>
      </w:pPr>
    </w:p>
    <w:p w14:paraId="6E261812" w14:textId="1DF4AE9E" w:rsidR="00F273F5" w:rsidRPr="00CA19A3" w:rsidRDefault="00F273F5">
      <w:pPr>
        <w:spacing w:line="360" w:lineRule="auto"/>
        <w:jc w:val="center"/>
        <w:rPr>
          <w:rFonts w:ascii="Times New Roman" w:hAnsi="Times New Roman"/>
          <w:b/>
          <w:sz w:val="24"/>
          <w:rPrChange w:id="1389" w:author="SUBCONS" w:date="2024-08-05T11:22:00Z">
            <w:rPr>
              <w:rFonts w:ascii="Times New Roman" w:hAnsi="Times New Roman"/>
              <w:b/>
              <w:sz w:val="22"/>
            </w:rPr>
          </w:rPrChange>
        </w:rPr>
        <w:pPrChange w:id="1390" w:author="SUBCONS" w:date="2024-08-05T11:22:00Z">
          <w:pPr>
            <w:pStyle w:val="Corpodetexto"/>
            <w:spacing w:line="360" w:lineRule="auto"/>
            <w:jc w:val="center"/>
          </w:pPr>
        </w:pPrChange>
      </w:pPr>
      <w:r w:rsidRPr="00CA19A3">
        <w:rPr>
          <w:rFonts w:ascii="Times New Roman" w:hAnsi="Times New Roman"/>
          <w:b/>
          <w:sz w:val="24"/>
          <w:rPrChange w:id="1391" w:author="SUBCONS" w:date="2024-08-05T11:22:00Z">
            <w:rPr>
              <w:rFonts w:ascii="Times New Roman" w:hAnsi="Times New Roman"/>
              <w:b/>
            </w:rPr>
          </w:rPrChange>
        </w:rPr>
        <w:t xml:space="preserve">ANEXO </w:t>
      </w:r>
      <w:del w:id="1392" w:author="SUBCONS" w:date="2024-08-05T11:22:00Z">
        <w:r w:rsidR="005A7FEE" w:rsidRPr="0086747E">
          <w:rPr>
            <w:rFonts w:ascii="Times New Roman" w:hAnsi="Times New Roman" w:cs="Times New Roman"/>
            <w:b/>
          </w:rPr>
          <w:delText>I</w:delText>
        </w:r>
      </w:del>
      <w:ins w:id="1393" w:author="SUBCONS" w:date="2024-08-05T11:22:00Z">
        <w:r w:rsidRPr="00CA19A3">
          <w:rPr>
            <w:rFonts w:ascii="Times New Roman" w:hAnsi="Times New Roman" w:cs="Times New Roman"/>
            <w:b/>
            <w:sz w:val="24"/>
            <w:szCs w:val="24"/>
          </w:rPr>
          <w:t>II</w:t>
        </w:r>
      </w:ins>
    </w:p>
    <w:p w14:paraId="46766EF0" w14:textId="4EDBA6C2" w:rsidR="00F273F5" w:rsidRPr="00CA19A3" w:rsidRDefault="005A7FEE">
      <w:pPr>
        <w:tabs>
          <w:tab w:val="left" w:pos="1046"/>
          <w:tab w:val="center" w:pos="4880"/>
        </w:tabs>
        <w:spacing w:line="360" w:lineRule="auto"/>
        <w:jc w:val="center"/>
        <w:rPr>
          <w:rFonts w:ascii="Times New Roman" w:hAnsi="Times New Roman"/>
          <w:b/>
          <w:sz w:val="24"/>
          <w:rPrChange w:id="1394" w:author="SUBCONS" w:date="2024-08-05T11:22:00Z">
            <w:rPr>
              <w:rFonts w:ascii="Times New Roman" w:hAnsi="Times New Roman"/>
              <w:b/>
              <w:sz w:val="22"/>
            </w:rPr>
          </w:rPrChange>
        </w:rPr>
        <w:pPrChange w:id="1395" w:author="SUBCONS" w:date="2024-08-05T11:22:00Z">
          <w:pPr>
            <w:pStyle w:val="Corpodetexto"/>
            <w:tabs>
              <w:tab w:val="left" w:pos="1046"/>
              <w:tab w:val="center" w:pos="4880"/>
            </w:tabs>
            <w:spacing w:line="360" w:lineRule="auto"/>
          </w:pPr>
        </w:pPrChange>
      </w:pPr>
      <w:del w:id="1396" w:author="SUBCONS" w:date="2024-08-05T11:22:00Z">
        <w:r w:rsidRPr="0086747E">
          <w:rPr>
            <w:rFonts w:ascii="Times New Roman" w:hAnsi="Times New Roman" w:cs="Times New Roman"/>
            <w:b/>
          </w:rPr>
          <w:tab/>
        </w:r>
      </w:del>
      <w:r w:rsidR="00F273F5" w:rsidRPr="00CA19A3">
        <w:rPr>
          <w:rFonts w:ascii="Times New Roman" w:hAnsi="Times New Roman"/>
          <w:b/>
          <w:sz w:val="24"/>
          <w:rPrChange w:id="1397" w:author="SUBCONS" w:date="2024-08-05T11:22:00Z">
            <w:rPr>
              <w:rFonts w:ascii="Times New Roman" w:hAnsi="Times New Roman"/>
              <w:b/>
            </w:rPr>
          </w:rPrChange>
        </w:rPr>
        <w:t>DECLARAÇÃO DE RESPONSABILIZAÇÃO CIVIL E ADMINISTRATIVA</w:t>
      </w:r>
    </w:p>
    <w:p w14:paraId="5B9945A1" w14:textId="77777777" w:rsidR="005A7FEE" w:rsidRPr="0086747E" w:rsidRDefault="005A7FEE" w:rsidP="005A7FEE">
      <w:pPr>
        <w:pStyle w:val="Corpodetexto"/>
        <w:spacing w:line="360" w:lineRule="auto"/>
        <w:jc w:val="center"/>
        <w:rPr>
          <w:del w:id="1398" w:author="SUBCONS" w:date="2024-08-05T11:22:00Z"/>
          <w:rFonts w:ascii="Times New Roman" w:hAnsi="Times New Roman" w:cs="Times New Roman"/>
          <w:sz w:val="22"/>
          <w:szCs w:val="22"/>
        </w:rPr>
      </w:pPr>
    </w:p>
    <w:p w14:paraId="488AC587" w14:textId="77777777" w:rsidR="00F273F5" w:rsidRPr="00CA19A3" w:rsidRDefault="00F273F5">
      <w:pPr>
        <w:spacing w:line="360" w:lineRule="auto"/>
        <w:jc w:val="both"/>
        <w:rPr>
          <w:rFonts w:ascii="Times New Roman" w:hAnsi="Times New Roman"/>
          <w:sz w:val="24"/>
          <w:rPrChange w:id="1399" w:author="SUBCONS" w:date="2024-08-05T11:22:00Z">
            <w:rPr>
              <w:rFonts w:ascii="Times New Roman" w:hAnsi="Times New Roman"/>
              <w:sz w:val="22"/>
            </w:rPr>
          </w:rPrChange>
        </w:rPr>
        <w:pPrChange w:id="1400" w:author="SUBCONS" w:date="2024-08-05T11:22:00Z">
          <w:pPr>
            <w:pStyle w:val="Corpodetexto"/>
            <w:spacing w:line="360" w:lineRule="auto"/>
            <w:jc w:val="both"/>
          </w:pPr>
        </w:pPrChange>
      </w:pPr>
      <w:r w:rsidRPr="00CA19A3">
        <w:rPr>
          <w:rFonts w:ascii="Times New Roman" w:hAnsi="Times New Roman"/>
          <w:sz w:val="24"/>
          <w:rPrChange w:id="1401" w:author="SUBCONS" w:date="2024-08-05T11:22:00Z">
            <w:rPr>
              <w:rFonts w:ascii="Times New Roman" w:hAnsi="Times New Roman"/>
            </w:rPr>
          </w:rPrChange>
        </w:rPr>
        <w:t>(</w:t>
      </w:r>
      <w:r w:rsidRPr="00CA19A3">
        <w:rPr>
          <w:rFonts w:ascii="Times New Roman" w:hAnsi="Times New Roman"/>
          <w:i/>
          <w:sz w:val="24"/>
          <w:rPrChange w:id="1402" w:author="SUBCONS" w:date="2024-08-05T11:22:00Z">
            <w:rPr>
              <w:rFonts w:ascii="Times New Roman" w:hAnsi="Times New Roman"/>
              <w:i/>
            </w:rPr>
          </w:rPrChange>
        </w:rPr>
        <w:t>em papel timbrado da empresa</w:t>
      </w:r>
      <w:r w:rsidRPr="00CA19A3">
        <w:rPr>
          <w:rFonts w:ascii="Times New Roman" w:hAnsi="Times New Roman"/>
          <w:sz w:val="24"/>
          <w:rPrChange w:id="1403" w:author="SUBCONS" w:date="2024-08-05T11:22:00Z">
            <w:rPr>
              <w:rFonts w:ascii="Times New Roman" w:hAnsi="Times New Roman"/>
            </w:rPr>
          </w:rPrChange>
        </w:rPr>
        <w:t>)</w:t>
      </w:r>
    </w:p>
    <w:p w14:paraId="0EC8ABCE" w14:textId="77777777" w:rsidR="00F273F5" w:rsidRPr="00CA19A3" w:rsidRDefault="00F273F5">
      <w:pPr>
        <w:spacing w:line="360" w:lineRule="auto"/>
        <w:jc w:val="both"/>
        <w:rPr>
          <w:rFonts w:ascii="Times New Roman" w:hAnsi="Times New Roman"/>
          <w:sz w:val="24"/>
          <w:rPrChange w:id="1404" w:author="SUBCONS" w:date="2024-08-05T11:22:00Z">
            <w:rPr>
              <w:rFonts w:ascii="Times New Roman" w:hAnsi="Times New Roman"/>
              <w:sz w:val="22"/>
            </w:rPr>
          </w:rPrChange>
        </w:rPr>
        <w:pPrChange w:id="1405" w:author="SUBCONS" w:date="2024-08-05T11:22:00Z">
          <w:pPr>
            <w:pStyle w:val="Corpodetexto"/>
            <w:spacing w:line="360" w:lineRule="auto"/>
            <w:jc w:val="both"/>
          </w:pPr>
        </w:pPrChange>
      </w:pPr>
    </w:p>
    <w:p w14:paraId="4373B68F" w14:textId="77777777" w:rsidR="00F273F5" w:rsidRPr="00CA19A3" w:rsidRDefault="00F273F5">
      <w:pPr>
        <w:spacing w:line="360" w:lineRule="auto"/>
        <w:jc w:val="both"/>
        <w:rPr>
          <w:rFonts w:ascii="Times New Roman" w:hAnsi="Times New Roman"/>
          <w:sz w:val="24"/>
          <w:rPrChange w:id="1406" w:author="SUBCONS" w:date="2024-08-05T11:22:00Z">
            <w:rPr>
              <w:rFonts w:ascii="Times New Roman" w:hAnsi="Times New Roman"/>
              <w:sz w:val="22"/>
            </w:rPr>
          </w:rPrChange>
        </w:rPr>
        <w:pPrChange w:id="1407" w:author="SUBCONS" w:date="2024-08-05T11:22:00Z">
          <w:pPr>
            <w:pStyle w:val="Corpodetexto"/>
            <w:spacing w:line="360" w:lineRule="auto"/>
            <w:jc w:val="both"/>
          </w:pPr>
        </w:pPrChange>
      </w:pPr>
      <w:r w:rsidRPr="00CA19A3">
        <w:rPr>
          <w:rFonts w:ascii="Times New Roman" w:hAnsi="Times New Roman"/>
          <w:sz w:val="24"/>
          <w:rPrChange w:id="1408" w:author="SUBCONS" w:date="2024-08-05T11:22:00Z">
            <w:rPr>
              <w:rFonts w:ascii="Times New Roman" w:hAnsi="Times New Roman"/>
            </w:rPr>
          </w:rPrChange>
        </w:rPr>
        <w:t>[</w:t>
      </w:r>
      <w:r w:rsidRPr="00CA19A3">
        <w:rPr>
          <w:rFonts w:ascii="Times New Roman" w:hAnsi="Times New Roman"/>
          <w:i/>
          <w:sz w:val="24"/>
          <w:rPrChange w:id="1409" w:author="SUBCONS" w:date="2024-08-05T11:22:00Z">
            <w:rPr>
              <w:rFonts w:ascii="Times New Roman" w:hAnsi="Times New Roman"/>
              <w:i/>
            </w:rPr>
          </w:rPrChange>
        </w:rPr>
        <w:t>denominação/razão social da sociedade empresarial</w:t>
      </w:r>
      <w:r w:rsidRPr="00CA19A3">
        <w:rPr>
          <w:rFonts w:ascii="Times New Roman" w:hAnsi="Times New Roman"/>
          <w:sz w:val="24"/>
          <w:rPrChange w:id="1410" w:author="SUBCONS" w:date="2024-08-05T11:22:00Z">
            <w:rPr>
              <w:rFonts w:ascii="Times New Roman" w:hAnsi="Times New Roman"/>
            </w:rPr>
          </w:rPrChange>
        </w:rPr>
        <w:t xml:space="preserve">], inscrita no Cadastro Nacional de Pessoas Jurídicas – CNPJ sob o nº ______________, por intermédio de seu(sua) representante legal o(a) Sr(a).__________________, portador(a) da carteira de identidade nº___________ 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492F52AE" w14:textId="77777777" w:rsidR="00F273F5" w:rsidRPr="00CA19A3" w:rsidRDefault="00F273F5">
      <w:pPr>
        <w:spacing w:line="360" w:lineRule="auto"/>
        <w:jc w:val="both"/>
        <w:rPr>
          <w:rFonts w:ascii="Times New Roman" w:hAnsi="Times New Roman"/>
          <w:sz w:val="24"/>
          <w:rPrChange w:id="1411" w:author="SUBCONS" w:date="2024-08-05T11:22:00Z">
            <w:rPr>
              <w:rFonts w:ascii="Times New Roman" w:hAnsi="Times New Roman"/>
              <w:sz w:val="22"/>
            </w:rPr>
          </w:rPrChange>
        </w:rPr>
        <w:pPrChange w:id="1412" w:author="SUBCONS" w:date="2024-08-05T11:22:00Z">
          <w:pPr>
            <w:pStyle w:val="Corpodetexto"/>
            <w:spacing w:line="360" w:lineRule="auto"/>
            <w:jc w:val="both"/>
          </w:pPr>
        </w:pPrChange>
      </w:pPr>
    </w:p>
    <w:p w14:paraId="3783C909" w14:textId="77777777" w:rsidR="00F273F5" w:rsidRPr="00CA19A3" w:rsidRDefault="00F273F5">
      <w:pPr>
        <w:spacing w:line="360" w:lineRule="auto"/>
        <w:jc w:val="both"/>
        <w:rPr>
          <w:rFonts w:ascii="Times New Roman" w:hAnsi="Times New Roman"/>
          <w:sz w:val="24"/>
          <w:rPrChange w:id="1413" w:author="SUBCONS" w:date="2024-08-05T11:22:00Z">
            <w:rPr>
              <w:rFonts w:ascii="Times New Roman" w:hAnsi="Times New Roman"/>
              <w:sz w:val="22"/>
            </w:rPr>
          </w:rPrChange>
        </w:rPr>
        <w:pPrChange w:id="1414" w:author="SUBCONS" w:date="2024-08-05T11:22:00Z">
          <w:pPr>
            <w:pStyle w:val="Corpodetexto"/>
            <w:spacing w:line="360" w:lineRule="auto"/>
            <w:jc w:val="both"/>
          </w:pPr>
        </w:pPrChange>
      </w:pPr>
      <w:r w:rsidRPr="00CA19A3">
        <w:rPr>
          <w:rFonts w:ascii="Times New Roman" w:hAnsi="Times New Roman"/>
          <w:sz w:val="24"/>
          <w:rPrChange w:id="1415" w:author="SUBCONS" w:date="2024-08-05T11:22:00Z">
            <w:rPr>
              <w:rFonts w:ascii="Times New Roman" w:hAnsi="Times New Roman"/>
            </w:rPr>
          </w:rPrChange>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55C4205B" w14:textId="77777777" w:rsidR="00F273F5" w:rsidRPr="00CA19A3" w:rsidRDefault="00F273F5">
      <w:pPr>
        <w:spacing w:line="360" w:lineRule="auto"/>
        <w:jc w:val="center"/>
        <w:rPr>
          <w:rFonts w:ascii="Times New Roman" w:hAnsi="Times New Roman"/>
          <w:sz w:val="24"/>
          <w:rPrChange w:id="1416" w:author="SUBCONS" w:date="2024-08-05T11:22:00Z">
            <w:rPr>
              <w:rFonts w:ascii="Times New Roman" w:hAnsi="Times New Roman"/>
              <w:sz w:val="22"/>
            </w:rPr>
          </w:rPrChange>
        </w:rPr>
        <w:pPrChange w:id="1417" w:author="SUBCONS" w:date="2024-08-05T11:22:00Z">
          <w:pPr>
            <w:pStyle w:val="Corpodetexto"/>
            <w:spacing w:line="360" w:lineRule="auto"/>
            <w:jc w:val="center"/>
          </w:pPr>
        </w:pPrChange>
      </w:pPr>
    </w:p>
    <w:p w14:paraId="601A24D7" w14:textId="77777777" w:rsidR="00F273F5" w:rsidRPr="00CA19A3" w:rsidRDefault="00F273F5">
      <w:pPr>
        <w:spacing w:line="360" w:lineRule="auto"/>
        <w:jc w:val="center"/>
        <w:rPr>
          <w:rFonts w:ascii="Times New Roman" w:hAnsi="Times New Roman"/>
          <w:sz w:val="24"/>
          <w:rPrChange w:id="1418" w:author="SUBCONS" w:date="2024-08-05T11:22:00Z">
            <w:rPr>
              <w:rFonts w:ascii="Times New Roman" w:hAnsi="Times New Roman"/>
              <w:sz w:val="22"/>
            </w:rPr>
          </w:rPrChange>
        </w:rPr>
        <w:pPrChange w:id="1419" w:author="SUBCONS" w:date="2024-08-05T11:22:00Z">
          <w:pPr>
            <w:pStyle w:val="Corpodetexto"/>
            <w:spacing w:line="360" w:lineRule="auto"/>
            <w:jc w:val="center"/>
          </w:pPr>
        </w:pPrChange>
      </w:pPr>
      <w:r w:rsidRPr="00CA19A3">
        <w:rPr>
          <w:rFonts w:ascii="Times New Roman" w:hAnsi="Times New Roman"/>
          <w:sz w:val="24"/>
          <w:rPrChange w:id="1420" w:author="SUBCONS" w:date="2024-08-05T11:22:00Z">
            <w:rPr>
              <w:rFonts w:ascii="Times New Roman" w:hAnsi="Times New Roman"/>
            </w:rPr>
          </w:rPrChange>
        </w:rPr>
        <w:t>Rio de Janeiro, _____ de _____________ de _____.</w:t>
      </w:r>
    </w:p>
    <w:p w14:paraId="22111392" w14:textId="77777777" w:rsidR="005A7FEE" w:rsidRPr="0086747E" w:rsidRDefault="005A7FEE" w:rsidP="005A7FEE">
      <w:pPr>
        <w:pStyle w:val="Corpodetexto"/>
        <w:spacing w:line="360" w:lineRule="auto"/>
        <w:jc w:val="center"/>
        <w:rPr>
          <w:del w:id="1421" w:author="SUBCONS" w:date="2024-08-05T11:22:00Z"/>
          <w:rFonts w:ascii="Times New Roman" w:hAnsi="Times New Roman" w:cs="Times New Roman"/>
          <w:sz w:val="22"/>
          <w:szCs w:val="22"/>
        </w:rPr>
      </w:pPr>
    </w:p>
    <w:p w14:paraId="042898F7" w14:textId="77777777" w:rsidR="005A7FEE" w:rsidRPr="0086747E" w:rsidRDefault="005A7FEE" w:rsidP="005A7FEE">
      <w:pPr>
        <w:pStyle w:val="Corpodetexto"/>
        <w:spacing w:line="360" w:lineRule="auto"/>
        <w:jc w:val="center"/>
        <w:rPr>
          <w:del w:id="1422" w:author="SUBCONS" w:date="2024-08-05T11:22:00Z"/>
          <w:rFonts w:ascii="Times New Roman" w:hAnsi="Times New Roman" w:cs="Times New Roman"/>
          <w:sz w:val="22"/>
          <w:szCs w:val="22"/>
        </w:rPr>
      </w:pPr>
    </w:p>
    <w:p w14:paraId="66042784" w14:textId="77777777" w:rsidR="00F273F5" w:rsidRPr="00CA19A3" w:rsidRDefault="00F273F5">
      <w:pPr>
        <w:spacing w:line="360" w:lineRule="auto"/>
        <w:jc w:val="center"/>
        <w:rPr>
          <w:rFonts w:ascii="Times New Roman" w:hAnsi="Times New Roman"/>
          <w:sz w:val="24"/>
          <w:rPrChange w:id="1423" w:author="SUBCONS" w:date="2024-08-05T11:22:00Z">
            <w:rPr>
              <w:rFonts w:ascii="Times New Roman" w:hAnsi="Times New Roman"/>
              <w:sz w:val="22"/>
            </w:rPr>
          </w:rPrChange>
        </w:rPr>
        <w:pPrChange w:id="1424" w:author="SUBCONS" w:date="2024-08-05T11:22:00Z">
          <w:pPr>
            <w:pStyle w:val="Corpodetexto"/>
            <w:spacing w:line="360" w:lineRule="auto"/>
            <w:jc w:val="center"/>
          </w:pPr>
        </w:pPrChange>
      </w:pPr>
      <w:r w:rsidRPr="00CA19A3">
        <w:rPr>
          <w:rFonts w:ascii="Times New Roman" w:hAnsi="Times New Roman"/>
          <w:sz w:val="24"/>
          <w:rPrChange w:id="1425" w:author="SUBCONS" w:date="2024-08-05T11:22:00Z">
            <w:rPr>
              <w:rFonts w:ascii="Times New Roman" w:hAnsi="Times New Roman"/>
            </w:rPr>
          </w:rPrChange>
        </w:rPr>
        <w:t>___________________________________________________</w:t>
      </w:r>
    </w:p>
    <w:p w14:paraId="486CE3DF" w14:textId="77777777" w:rsidR="00F273F5" w:rsidRPr="00CA19A3" w:rsidRDefault="00F273F5">
      <w:pPr>
        <w:spacing w:line="360" w:lineRule="auto"/>
        <w:jc w:val="center"/>
        <w:rPr>
          <w:rFonts w:ascii="Times New Roman" w:hAnsi="Times New Roman"/>
          <w:sz w:val="24"/>
          <w:rPrChange w:id="1426" w:author="SUBCONS" w:date="2024-08-05T11:22:00Z">
            <w:rPr>
              <w:rFonts w:ascii="Times New Roman" w:hAnsi="Times New Roman"/>
              <w:sz w:val="22"/>
            </w:rPr>
          </w:rPrChange>
        </w:rPr>
        <w:pPrChange w:id="1427" w:author="SUBCONS" w:date="2024-08-05T11:22:00Z">
          <w:pPr>
            <w:pStyle w:val="Corpodetexto"/>
            <w:spacing w:line="360" w:lineRule="auto"/>
            <w:jc w:val="center"/>
          </w:pPr>
        </w:pPrChange>
      </w:pPr>
      <w:r w:rsidRPr="00CA19A3">
        <w:rPr>
          <w:rFonts w:ascii="Times New Roman" w:hAnsi="Times New Roman"/>
          <w:sz w:val="24"/>
          <w:rPrChange w:id="1428" w:author="SUBCONS" w:date="2024-08-05T11:22:00Z">
            <w:rPr>
              <w:rFonts w:ascii="Times New Roman" w:hAnsi="Times New Roman"/>
            </w:rPr>
          </w:rPrChange>
        </w:rPr>
        <w:t>REPRESENTANTE LEGAL DA EMPRESA</w:t>
      </w:r>
    </w:p>
    <w:p w14:paraId="146EB197" w14:textId="2480F5CD" w:rsidR="00F273F5" w:rsidRPr="00CA19A3" w:rsidRDefault="00F273F5">
      <w:pPr>
        <w:spacing w:line="360" w:lineRule="auto"/>
        <w:jc w:val="center"/>
        <w:rPr>
          <w:rFonts w:ascii="Times New Roman" w:hAnsi="Times New Roman"/>
          <w:sz w:val="24"/>
          <w:rPrChange w:id="1429" w:author="SUBCONS" w:date="2024-08-05T11:22:00Z">
            <w:rPr>
              <w:rFonts w:ascii="Times New Roman" w:hAnsi="Times New Roman"/>
              <w:sz w:val="22"/>
            </w:rPr>
          </w:rPrChange>
        </w:rPr>
        <w:pPrChange w:id="1430" w:author="SUBCONS" w:date="2024-08-05T11:22:00Z">
          <w:pPr>
            <w:pStyle w:val="Corpodetexto"/>
            <w:spacing w:line="360" w:lineRule="auto"/>
            <w:jc w:val="center"/>
          </w:pPr>
        </w:pPrChange>
      </w:pPr>
      <w:r w:rsidRPr="00CA19A3">
        <w:rPr>
          <w:rFonts w:ascii="Times New Roman" w:hAnsi="Times New Roman"/>
          <w:sz w:val="24"/>
          <w:rPrChange w:id="1431" w:author="SUBCONS" w:date="2024-08-05T11:22:00Z">
            <w:rPr>
              <w:rFonts w:ascii="Times New Roman" w:hAnsi="Times New Roman"/>
            </w:rPr>
          </w:rPrChange>
        </w:rPr>
        <w:t>(Nome, cargo e carimbo da empresa)</w:t>
      </w:r>
      <w:del w:id="1432" w:author="SUBCONS" w:date="2024-08-05T11:22:00Z">
        <w:r w:rsidR="005A7FEE" w:rsidRPr="0086747E">
          <w:rPr>
            <w:rFonts w:ascii="Times New Roman" w:hAnsi="Times New Roman" w:cs="Times New Roman"/>
          </w:rPr>
          <w:delText xml:space="preserve"> </w:delText>
        </w:r>
      </w:del>
    </w:p>
    <w:p w14:paraId="759F9D95" w14:textId="77777777" w:rsidR="00F273F5" w:rsidRPr="00CA19A3" w:rsidRDefault="00F273F5">
      <w:pPr>
        <w:spacing w:line="360" w:lineRule="auto"/>
        <w:jc w:val="center"/>
        <w:rPr>
          <w:rFonts w:ascii="Times New Roman" w:hAnsi="Times New Roman"/>
          <w:sz w:val="24"/>
          <w:rPrChange w:id="1433" w:author="SUBCONS" w:date="2024-08-05T11:22:00Z">
            <w:rPr>
              <w:rFonts w:ascii="Times New Roman" w:hAnsi="Times New Roman"/>
              <w:sz w:val="22"/>
            </w:rPr>
          </w:rPrChange>
        </w:rPr>
        <w:pPrChange w:id="1434" w:author="SUBCONS" w:date="2024-08-05T11:22:00Z">
          <w:pPr>
            <w:pStyle w:val="Corpodetexto"/>
            <w:spacing w:line="360" w:lineRule="auto"/>
            <w:jc w:val="center"/>
          </w:pPr>
        </w:pPrChange>
      </w:pPr>
    </w:p>
    <w:p w14:paraId="076D5205" w14:textId="77777777" w:rsidR="00F273F5" w:rsidRPr="00CA19A3" w:rsidRDefault="00F273F5">
      <w:pPr>
        <w:spacing w:line="360" w:lineRule="auto"/>
        <w:jc w:val="center"/>
        <w:rPr>
          <w:rFonts w:ascii="Times New Roman" w:hAnsi="Times New Roman"/>
          <w:sz w:val="24"/>
          <w:rPrChange w:id="1435" w:author="SUBCONS" w:date="2024-08-05T11:22:00Z">
            <w:rPr>
              <w:rFonts w:ascii="Times New Roman" w:hAnsi="Times New Roman"/>
              <w:sz w:val="22"/>
            </w:rPr>
          </w:rPrChange>
        </w:rPr>
        <w:pPrChange w:id="1436" w:author="SUBCONS" w:date="2024-08-05T11:22:00Z">
          <w:pPr>
            <w:pStyle w:val="Corpodetexto"/>
            <w:spacing w:line="360" w:lineRule="auto"/>
            <w:jc w:val="center"/>
          </w:pPr>
        </w:pPrChange>
      </w:pPr>
    </w:p>
    <w:p w14:paraId="02628A8D" w14:textId="77777777" w:rsidR="00B77CFA" w:rsidRPr="0086747E" w:rsidRDefault="00B77CFA">
      <w:pPr>
        <w:pStyle w:val="Corpodetexto"/>
        <w:spacing w:line="360" w:lineRule="auto"/>
        <w:jc w:val="center"/>
        <w:rPr>
          <w:del w:id="1437" w:author="SUBCONS" w:date="2024-08-05T11:22:00Z"/>
          <w:rFonts w:ascii="Times New Roman" w:hAnsi="Times New Roman" w:cs="Times New Roman"/>
          <w:b/>
          <w:sz w:val="22"/>
          <w:szCs w:val="22"/>
        </w:rPr>
      </w:pPr>
    </w:p>
    <w:p w14:paraId="1969E4DE" w14:textId="77777777" w:rsidR="00F273F5" w:rsidRPr="00CA19A3" w:rsidRDefault="00F273F5">
      <w:pPr>
        <w:spacing w:line="360" w:lineRule="auto"/>
        <w:jc w:val="center"/>
        <w:rPr>
          <w:moveFrom w:id="1438" w:author="SUBCONS" w:date="2024-08-05T11:22:00Z"/>
          <w:rFonts w:ascii="Times New Roman" w:hAnsi="Times New Roman"/>
          <w:b/>
          <w:sz w:val="24"/>
          <w:rPrChange w:id="1439" w:author="SUBCONS" w:date="2024-08-05T11:22:00Z">
            <w:rPr>
              <w:moveFrom w:id="1440" w:author="SUBCONS" w:date="2024-08-05T11:22:00Z"/>
              <w:rFonts w:ascii="Times New Roman" w:hAnsi="Times New Roman"/>
              <w:b/>
              <w:sz w:val="22"/>
            </w:rPr>
          </w:rPrChange>
        </w:rPr>
        <w:pPrChange w:id="1441" w:author="SUBCONS" w:date="2024-08-05T11:22:00Z">
          <w:pPr>
            <w:pStyle w:val="Corpodetexto"/>
            <w:spacing w:line="360" w:lineRule="auto"/>
            <w:jc w:val="center"/>
          </w:pPr>
        </w:pPrChange>
      </w:pPr>
      <w:moveFromRangeStart w:id="1442" w:author="SUBCONS" w:date="2024-08-05T11:22:00Z" w:name="move173749378"/>
      <w:moveFrom w:id="1443" w:author="SUBCONS" w:date="2024-08-05T11:22:00Z">
        <w:r w:rsidRPr="00CA19A3">
          <w:rPr>
            <w:rFonts w:ascii="Times New Roman" w:hAnsi="Times New Roman"/>
            <w:b/>
            <w:sz w:val="24"/>
            <w:rPrChange w:id="1444" w:author="SUBCONS" w:date="2024-08-05T11:22:00Z">
              <w:rPr>
                <w:rFonts w:ascii="Times New Roman" w:hAnsi="Times New Roman"/>
                <w:b/>
              </w:rPr>
            </w:rPrChange>
          </w:rPr>
          <w:t>ANEXO II</w:t>
        </w:r>
      </w:moveFrom>
    </w:p>
    <w:moveFromRangeEnd w:id="1442"/>
    <w:p w14:paraId="07F04B15" w14:textId="77777777" w:rsidR="00F273F5" w:rsidRPr="00CA19A3" w:rsidRDefault="00F273F5" w:rsidP="00F273F5">
      <w:pPr>
        <w:spacing w:line="360" w:lineRule="auto"/>
        <w:jc w:val="center"/>
        <w:rPr>
          <w:ins w:id="1445" w:author="SUBCONS" w:date="2024-08-05T11:22:00Z"/>
          <w:rFonts w:ascii="Times New Roman" w:hAnsi="Times New Roman" w:cs="Times New Roman"/>
          <w:b/>
          <w:sz w:val="24"/>
          <w:szCs w:val="24"/>
        </w:rPr>
      </w:pPr>
      <w:ins w:id="1446" w:author="SUBCONS" w:date="2024-08-05T11:22:00Z">
        <w:r w:rsidRPr="00CA19A3">
          <w:rPr>
            <w:rFonts w:ascii="Times New Roman" w:hAnsi="Times New Roman" w:cs="Times New Roman"/>
            <w:b/>
            <w:sz w:val="24"/>
            <w:szCs w:val="24"/>
          </w:rPr>
          <w:t>ANEXO III</w:t>
        </w:r>
      </w:ins>
    </w:p>
    <w:p w14:paraId="287D2020" w14:textId="77777777" w:rsidR="00F273F5" w:rsidRPr="00CA19A3" w:rsidRDefault="00F273F5">
      <w:pPr>
        <w:spacing w:line="360" w:lineRule="auto"/>
        <w:jc w:val="center"/>
        <w:rPr>
          <w:rFonts w:ascii="Times New Roman" w:hAnsi="Times New Roman"/>
          <w:b/>
          <w:sz w:val="24"/>
          <w:rPrChange w:id="1447" w:author="SUBCONS" w:date="2024-08-05T11:22:00Z">
            <w:rPr>
              <w:rFonts w:ascii="Times New Roman" w:hAnsi="Times New Roman"/>
              <w:b/>
              <w:color w:val="000000" w:themeColor="text1"/>
              <w:sz w:val="22"/>
            </w:rPr>
          </w:rPrChange>
        </w:rPr>
        <w:pPrChange w:id="1448" w:author="SUBCONS" w:date="2024-08-05T11:22:00Z">
          <w:pPr>
            <w:pStyle w:val="Corpodetexto"/>
            <w:spacing w:line="360" w:lineRule="auto"/>
            <w:jc w:val="center"/>
          </w:pPr>
        </w:pPrChange>
      </w:pPr>
      <w:r w:rsidRPr="00CA19A3">
        <w:rPr>
          <w:rFonts w:ascii="Times New Roman" w:hAnsi="Times New Roman"/>
          <w:b/>
          <w:sz w:val="24"/>
          <w:rPrChange w:id="1449" w:author="SUBCONS" w:date="2024-08-05T11:22:00Z">
            <w:rPr>
              <w:rFonts w:ascii="Times New Roman" w:hAnsi="Times New Roman"/>
              <w:b/>
              <w:color w:val="000000" w:themeColor="text1"/>
            </w:rPr>
          </w:rPrChange>
        </w:rPr>
        <w:t>DECLARAÇÃO DE INEXISTÊNCIA DE NEPOTISMO</w:t>
      </w:r>
    </w:p>
    <w:p w14:paraId="634627A4" w14:textId="77777777" w:rsidR="00F273F5" w:rsidRPr="00CA19A3" w:rsidRDefault="00F273F5">
      <w:pPr>
        <w:spacing w:line="360" w:lineRule="auto"/>
        <w:jc w:val="center"/>
        <w:rPr>
          <w:rFonts w:ascii="Times New Roman" w:hAnsi="Times New Roman"/>
          <w:sz w:val="24"/>
          <w:rPrChange w:id="1450" w:author="SUBCONS" w:date="2024-08-05T11:22:00Z">
            <w:rPr>
              <w:rFonts w:ascii="Times New Roman" w:hAnsi="Times New Roman"/>
              <w:color w:val="000000" w:themeColor="text1"/>
              <w:sz w:val="22"/>
            </w:rPr>
          </w:rPrChange>
        </w:rPr>
        <w:pPrChange w:id="1451" w:author="SUBCONS" w:date="2024-08-05T11:22:00Z">
          <w:pPr>
            <w:pStyle w:val="Corpodetexto"/>
            <w:spacing w:line="360" w:lineRule="auto"/>
            <w:jc w:val="center"/>
          </w:pPr>
        </w:pPrChange>
      </w:pPr>
    </w:p>
    <w:p w14:paraId="156BAB60" w14:textId="77777777" w:rsidR="00F273F5" w:rsidRPr="00CA19A3" w:rsidRDefault="00F273F5">
      <w:pPr>
        <w:spacing w:line="360" w:lineRule="auto"/>
        <w:jc w:val="both"/>
        <w:rPr>
          <w:rFonts w:ascii="Times New Roman" w:hAnsi="Times New Roman"/>
          <w:rPrChange w:id="1452" w:author="SUBCONS" w:date="2024-08-05T11:22:00Z">
            <w:rPr>
              <w:rFonts w:ascii="Times New Roman" w:hAnsi="Times New Roman"/>
              <w:color w:val="000000" w:themeColor="text1"/>
            </w:rPr>
          </w:rPrChange>
        </w:rPr>
        <w:pPrChange w:id="1453" w:author="SUBCONS" w:date="2024-08-05T11:22:00Z">
          <w:pPr>
            <w:pStyle w:val="Corpodetexto"/>
            <w:spacing w:line="360" w:lineRule="auto"/>
            <w:jc w:val="both"/>
          </w:pPr>
        </w:pPrChange>
      </w:pPr>
    </w:p>
    <w:p w14:paraId="5E9A51D2" w14:textId="77777777" w:rsidR="00F273F5" w:rsidRPr="00CA19A3" w:rsidRDefault="00F273F5">
      <w:pPr>
        <w:spacing w:line="360" w:lineRule="auto"/>
        <w:jc w:val="both"/>
        <w:rPr>
          <w:rFonts w:ascii="Times New Roman" w:hAnsi="Times New Roman"/>
          <w:rPrChange w:id="1454" w:author="SUBCONS" w:date="2024-08-05T11:22:00Z">
            <w:rPr>
              <w:rFonts w:ascii="Times New Roman" w:hAnsi="Times New Roman"/>
              <w:color w:val="000000" w:themeColor="text1"/>
            </w:rPr>
          </w:rPrChange>
        </w:rPr>
        <w:pPrChange w:id="1455" w:author="SUBCONS" w:date="2024-08-05T11:22:00Z">
          <w:pPr>
            <w:pStyle w:val="Corpodetexto"/>
            <w:spacing w:line="360" w:lineRule="auto"/>
            <w:jc w:val="both"/>
          </w:pPr>
        </w:pPrChange>
      </w:pPr>
      <w:r w:rsidRPr="00CA19A3">
        <w:rPr>
          <w:rFonts w:ascii="Times New Roman" w:hAnsi="Times New Roman"/>
          <w:sz w:val="24"/>
          <w:rPrChange w:id="1456" w:author="SUBCONS" w:date="2024-08-05T11:22:00Z">
            <w:rPr>
              <w:rFonts w:ascii="Times New Roman" w:hAnsi="Times New Roman"/>
              <w:color w:val="000000" w:themeColor="text1"/>
            </w:rPr>
          </w:rPrChange>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6141DE39" w14:textId="77777777" w:rsidR="00F273F5" w:rsidRPr="00CA19A3" w:rsidRDefault="00F273F5">
      <w:pPr>
        <w:spacing w:line="360" w:lineRule="auto"/>
        <w:jc w:val="both"/>
        <w:rPr>
          <w:rFonts w:ascii="Times New Roman" w:hAnsi="Times New Roman"/>
          <w:rPrChange w:id="1457" w:author="SUBCONS" w:date="2024-08-05T11:22:00Z">
            <w:rPr>
              <w:rFonts w:ascii="Times New Roman" w:hAnsi="Times New Roman"/>
              <w:color w:val="000000" w:themeColor="text1"/>
            </w:rPr>
          </w:rPrChange>
        </w:rPr>
        <w:pPrChange w:id="1458" w:author="SUBCONS" w:date="2024-08-05T11:22:00Z">
          <w:pPr>
            <w:pStyle w:val="Corpodetexto"/>
            <w:spacing w:line="360" w:lineRule="auto"/>
            <w:jc w:val="both"/>
          </w:pPr>
        </w:pPrChange>
      </w:pPr>
    </w:p>
    <w:p w14:paraId="36F710FE" w14:textId="77777777" w:rsidR="00F273F5" w:rsidRPr="00CA19A3" w:rsidRDefault="00F273F5">
      <w:pPr>
        <w:spacing w:line="360" w:lineRule="auto"/>
        <w:jc w:val="center"/>
        <w:rPr>
          <w:rFonts w:ascii="Times New Roman" w:hAnsi="Times New Roman"/>
          <w:sz w:val="24"/>
          <w:rPrChange w:id="1459" w:author="SUBCONS" w:date="2024-08-05T11:22:00Z">
            <w:rPr>
              <w:rFonts w:ascii="Times New Roman" w:hAnsi="Times New Roman"/>
              <w:sz w:val="22"/>
            </w:rPr>
          </w:rPrChange>
        </w:rPr>
        <w:pPrChange w:id="1460" w:author="SUBCONS" w:date="2024-08-05T11:22:00Z">
          <w:pPr>
            <w:pStyle w:val="Corpodetexto"/>
            <w:spacing w:line="360" w:lineRule="auto"/>
            <w:jc w:val="center"/>
          </w:pPr>
        </w:pPrChange>
      </w:pPr>
      <w:r w:rsidRPr="00CA19A3">
        <w:rPr>
          <w:rFonts w:ascii="Times New Roman" w:hAnsi="Times New Roman"/>
          <w:sz w:val="24"/>
          <w:rPrChange w:id="1461" w:author="SUBCONS" w:date="2024-08-05T11:22:00Z">
            <w:rPr>
              <w:rFonts w:ascii="Times New Roman" w:hAnsi="Times New Roman"/>
            </w:rPr>
          </w:rPrChange>
        </w:rPr>
        <w:t>Rio de Janeiro, _____ de _____________ de _____.</w:t>
      </w:r>
    </w:p>
    <w:p w14:paraId="3F53A369" w14:textId="77777777" w:rsidR="00F273F5" w:rsidRPr="00CA19A3" w:rsidRDefault="00F273F5">
      <w:pPr>
        <w:spacing w:line="360" w:lineRule="auto"/>
        <w:jc w:val="center"/>
        <w:rPr>
          <w:rFonts w:ascii="Times New Roman" w:hAnsi="Times New Roman"/>
          <w:sz w:val="24"/>
          <w:rPrChange w:id="1462" w:author="SUBCONS" w:date="2024-08-05T11:22:00Z">
            <w:rPr>
              <w:rFonts w:ascii="Times New Roman" w:hAnsi="Times New Roman"/>
              <w:sz w:val="22"/>
            </w:rPr>
          </w:rPrChange>
        </w:rPr>
        <w:pPrChange w:id="1463" w:author="SUBCONS" w:date="2024-08-05T11:22:00Z">
          <w:pPr>
            <w:pStyle w:val="Corpodetexto"/>
            <w:spacing w:line="360" w:lineRule="auto"/>
            <w:jc w:val="center"/>
          </w:pPr>
        </w:pPrChange>
      </w:pPr>
    </w:p>
    <w:p w14:paraId="06B0C366" w14:textId="77777777" w:rsidR="00F273F5" w:rsidRPr="00CA19A3" w:rsidRDefault="00F273F5">
      <w:pPr>
        <w:spacing w:line="360" w:lineRule="auto"/>
        <w:jc w:val="center"/>
        <w:rPr>
          <w:rFonts w:ascii="Times New Roman" w:hAnsi="Times New Roman"/>
          <w:sz w:val="24"/>
          <w:rPrChange w:id="1464" w:author="SUBCONS" w:date="2024-08-05T11:22:00Z">
            <w:rPr>
              <w:rFonts w:ascii="Times New Roman" w:hAnsi="Times New Roman"/>
              <w:sz w:val="22"/>
            </w:rPr>
          </w:rPrChange>
        </w:rPr>
        <w:pPrChange w:id="1465" w:author="SUBCONS" w:date="2024-08-05T11:22:00Z">
          <w:pPr>
            <w:pStyle w:val="Corpodetexto"/>
            <w:spacing w:line="360" w:lineRule="auto"/>
            <w:jc w:val="center"/>
          </w:pPr>
        </w:pPrChange>
      </w:pPr>
    </w:p>
    <w:p w14:paraId="4644C1C6" w14:textId="77777777" w:rsidR="00F273F5" w:rsidRPr="00CA19A3" w:rsidRDefault="00F273F5">
      <w:pPr>
        <w:spacing w:line="360" w:lineRule="auto"/>
        <w:jc w:val="center"/>
        <w:rPr>
          <w:rFonts w:ascii="Times New Roman" w:hAnsi="Times New Roman"/>
          <w:sz w:val="24"/>
          <w:rPrChange w:id="1466" w:author="SUBCONS" w:date="2024-08-05T11:22:00Z">
            <w:rPr>
              <w:rFonts w:ascii="Times New Roman" w:hAnsi="Times New Roman"/>
              <w:sz w:val="22"/>
            </w:rPr>
          </w:rPrChange>
        </w:rPr>
        <w:pPrChange w:id="1467" w:author="SUBCONS" w:date="2024-08-05T11:22:00Z">
          <w:pPr>
            <w:pStyle w:val="Corpodetexto"/>
            <w:spacing w:line="360" w:lineRule="auto"/>
            <w:jc w:val="center"/>
          </w:pPr>
        </w:pPrChange>
      </w:pPr>
    </w:p>
    <w:p w14:paraId="56CA98BA" w14:textId="77777777" w:rsidR="00F273F5" w:rsidRPr="00CA19A3" w:rsidRDefault="00F273F5">
      <w:pPr>
        <w:spacing w:line="360" w:lineRule="auto"/>
        <w:jc w:val="center"/>
        <w:rPr>
          <w:rFonts w:ascii="Times New Roman" w:hAnsi="Times New Roman"/>
          <w:sz w:val="24"/>
          <w:rPrChange w:id="1468" w:author="SUBCONS" w:date="2024-08-05T11:22:00Z">
            <w:rPr>
              <w:rFonts w:ascii="Times New Roman" w:hAnsi="Times New Roman"/>
              <w:sz w:val="22"/>
            </w:rPr>
          </w:rPrChange>
        </w:rPr>
        <w:pPrChange w:id="1469" w:author="SUBCONS" w:date="2024-08-05T11:22:00Z">
          <w:pPr>
            <w:pStyle w:val="Corpodetexto"/>
            <w:spacing w:line="360" w:lineRule="auto"/>
            <w:jc w:val="center"/>
          </w:pPr>
        </w:pPrChange>
      </w:pPr>
      <w:r w:rsidRPr="00CA19A3">
        <w:rPr>
          <w:rFonts w:ascii="Times New Roman" w:hAnsi="Times New Roman"/>
          <w:sz w:val="24"/>
          <w:rPrChange w:id="1470" w:author="SUBCONS" w:date="2024-08-05T11:22:00Z">
            <w:rPr>
              <w:rFonts w:ascii="Times New Roman" w:hAnsi="Times New Roman"/>
            </w:rPr>
          </w:rPrChange>
        </w:rPr>
        <w:t>___________________________________________________</w:t>
      </w:r>
    </w:p>
    <w:p w14:paraId="35520292" w14:textId="77777777" w:rsidR="00F273F5" w:rsidRPr="00CA19A3" w:rsidRDefault="00F273F5">
      <w:pPr>
        <w:spacing w:line="360" w:lineRule="auto"/>
        <w:jc w:val="center"/>
        <w:rPr>
          <w:rFonts w:ascii="Times New Roman" w:hAnsi="Times New Roman"/>
          <w:sz w:val="24"/>
          <w:rPrChange w:id="1471" w:author="SUBCONS" w:date="2024-08-05T11:22:00Z">
            <w:rPr>
              <w:rFonts w:ascii="Times New Roman" w:hAnsi="Times New Roman"/>
              <w:sz w:val="22"/>
            </w:rPr>
          </w:rPrChange>
        </w:rPr>
        <w:pPrChange w:id="1472" w:author="SUBCONS" w:date="2024-08-05T11:22:00Z">
          <w:pPr>
            <w:pStyle w:val="Corpodetexto"/>
            <w:spacing w:line="360" w:lineRule="auto"/>
            <w:jc w:val="center"/>
          </w:pPr>
        </w:pPrChange>
      </w:pPr>
      <w:r w:rsidRPr="00CA19A3">
        <w:rPr>
          <w:rFonts w:ascii="Times New Roman" w:hAnsi="Times New Roman"/>
          <w:sz w:val="24"/>
          <w:rPrChange w:id="1473" w:author="SUBCONS" w:date="2024-08-05T11:22:00Z">
            <w:rPr>
              <w:rFonts w:ascii="Times New Roman" w:hAnsi="Times New Roman"/>
            </w:rPr>
          </w:rPrChange>
        </w:rPr>
        <w:t>CONTRATADA</w:t>
      </w:r>
    </w:p>
    <w:p w14:paraId="26395D34" w14:textId="77777777" w:rsidR="00F273F5" w:rsidRPr="00CA19A3" w:rsidRDefault="00F273F5">
      <w:pPr>
        <w:spacing w:line="360" w:lineRule="auto"/>
        <w:jc w:val="center"/>
        <w:rPr>
          <w:rFonts w:ascii="Times New Roman" w:hAnsi="Times New Roman"/>
          <w:sz w:val="24"/>
          <w:rPrChange w:id="1474" w:author="SUBCONS" w:date="2024-08-05T11:22:00Z">
            <w:rPr>
              <w:rFonts w:ascii="Times New Roman" w:hAnsi="Times New Roman"/>
              <w:sz w:val="22"/>
            </w:rPr>
          </w:rPrChange>
        </w:rPr>
        <w:pPrChange w:id="1475" w:author="SUBCONS" w:date="2024-08-05T11:22:00Z">
          <w:pPr>
            <w:pStyle w:val="Corpodetexto"/>
            <w:spacing w:line="360" w:lineRule="auto"/>
            <w:jc w:val="center"/>
          </w:pPr>
        </w:pPrChange>
      </w:pPr>
      <w:r w:rsidRPr="00CA19A3">
        <w:rPr>
          <w:rFonts w:ascii="Times New Roman" w:hAnsi="Times New Roman"/>
          <w:sz w:val="24"/>
          <w:rPrChange w:id="1476" w:author="SUBCONS" w:date="2024-08-05T11:22:00Z">
            <w:rPr>
              <w:rFonts w:ascii="Times New Roman" w:hAnsi="Times New Roman"/>
            </w:rPr>
          </w:rPrChange>
        </w:rPr>
        <w:t>REPRESENTANTE LEGAL DA EMPRESA</w:t>
      </w:r>
    </w:p>
    <w:p w14:paraId="01B95648" w14:textId="77777777" w:rsidR="00F273F5" w:rsidRPr="00CA19A3" w:rsidRDefault="00F273F5">
      <w:pPr>
        <w:spacing w:line="360" w:lineRule="auto"/>
        <w:jc w:val="center"/>
        <w:rPr>
          <w:rFonts w:ascii="Times New Roman" w:hAnsi="Times New Roman"/>
          <w:sz w:val="24"/>
          <w:rPrChange w:id="1477" w:author="SUBCONS" w:date="2024-08-05T11:22:00Z">
            <w:rPr>
              <w:rFonts w:ascii="Times New Roman" w:hAnsi="Times New Roman"/>
              <w:sz w:val="22"/>
            </w:rPr>
          </w:rPrChange>
        </w:rPr>
        <w:pPrChange w:id="1478" w:author="SUBCONS" w:date="2024-08-05T11:22:00Z">
          <w:pPr>
            <w:pStyle w:val="Corpodetexto"/>
            <w:spacing w:line="360" w:lineRule="auto"/>
            <w:jc w:val="center"/>
          </w:pPr>
        </w:pPrChange>
      </w:pPr>
      <w:r w:rsidRPr="00CA19A3">
        <w:rPr>
          <w:rFonts w:ascii="Times New Roman" w:hAnsi="Times New Roman"/>
          <w:sz w:val="24"/>
          <w:rPrChange w:id="1479" w:author="SUBCONS" w:date="2024-08-05T11:22:00Z">
            <w:rPr>
              <w:rFonts w:ascii="Times New Roman" w:hAnsi="Times New Roman"/>
            </w:rPr>
          </w:rPrChange>
        </w:rPr>
        <w:t xml:space="preserve">(Nome, cargo e carimbo da empresa) </w:t>
      </w:r>
    </w:p>
    <w:p w14:paraId="3E2FB916" w14:textId="77777777" w:rsidR="00F273F5" w:rsidRPr="00CA19A3" w:rsidRDefault="00F273F5">
      <w:pPr>
        <w:spacing w:line="360" w:lineRule="auto"/>
        <w:jc w:val="both"/>
        <w:rPr>
          <w:rFonts w:ascii="Times New Roman" w:hAnsi="Times New Roman"/>
          <w:rPrChange w:id="1480" w:author="SUBCONS" w:date="2024-08-05T11:22:00Z">
            <w:rPr>
              <w:rFonts w:ascii="Times New Roman" w:hAnsi="Times New Roman"/>
              <w:color w:val="000000" w:themeColor="text1"/>
            </w:rPr>
          </w:rPrChange>
        </w:rPr>
        <w:pPrChange w:id="1481" w:author="SUBCONS" w:date="2024-08-05T11:22:00Z">
          <w:pPr>
            <w:pStyle w:val="Corpodetexto"/>
            <w:spacing w:line="360" w:lineRule="auto"/>
            <w:jc w:val="both"/>
          </w:pPr>
        </w:pPrChange>
      </w:pPr>
    </w:p>
    <w:p w14:paraId="47DC4BEC" w14:textId="77777777" w:rsidR="00F273F5" w:rsidRPr="00CA19A3" w:rsidRDefault="00F273F5">
      <w:pPr>
        <w:spacing w:line="360" w:lineRule="auto"/>
        <w:jc w:val="both"/>
        <w:rPr>
          <w:rFonts w:ascii="Times New Roman" w:hAnsi="Times New Roman"/>
          <w:rPrChange w:id="1482" w:author="SUBCONS" w:date="2024-08-05T11:22:00Z">
            <w:rPr>
              <w:rFonts w:ascii="Times New Roman" w:hAnsi="Times New Roman"/>
              <w:color w:val="000000" w:themeColor="text1"/>
            </w:rPr>
          </w:rPrChange>
        </w:rPr>
        <w:pPrChange w:id="1483" w:author="SUBCONS" w:date="2024-08-05T11:22:00Z">
          <w:pPr>
            <w:pStyle w:val="Corpodetexto"/>
            <w:spacing w:line="360" w:lineRule="auto"/>
            <w:jc w:val="both"/>
          </w:pPr>
        </w:pPrChange>
      </w:pPr>
    </w:p>
    <w:p w14:paraId="69597FCA" w14:textId="77777777" w:rsidR="00F273F5" w:rsidRPr="00CA19A3" w:rsidRDefault="00F273F5">
      <w:pPr>
        <w:spacing w:line="360" w:lineRule="auto"/>
        <w:jc w:val="both"/>
        <w:rPr>
          <w:rFonts w:ascii="Times New Roman" w:hAnsi="Times New Roman"/>
          <w:rPrChange w:id="1484" w:author="SUBCONS" w:date="2024-08-05T11:22:00Z">
            <w:rPr>
              <w:rFonts w:ascii="Times New Roman" w:hAnsi="Times New Roman"/>
              <w:color w:val="000000" w:themeColor="text1"/>
            </w:rPr>
          </w:rPrChange>
        </w:rPr>
        <w:pPrChange w:id="1485" w:author="SUBCONS" w:date="2024-08-05T11:22:00Z">
          <w:pPr>
            <w:pStyle w:val="Corpodetexto"/>
            <w:spacing w:line="360" w:lineRule="auto"/>
            <w:jc w:val="both"/>
          </w:pPr>
        </w:pPrChange>
      </w:pPr>
    </w:p>
    <w:p w14:paraId="2988472B" w14:textId="77777777" w:rsidR="00F273F5" w:rsidRPr="00CA19A3" w:rsidRDefault="00F273F5">
      <w:pPr>
        <w:spacing w:line="360" w:lineRule="auto"/>
        <w:jc w:val="both"/>
        <w:rPr>
          <w:rFonts w:ascii="Times New Roman" w:hAnsi="Times New Roman"/>
          <w:rPrChange w:id="1486" w:author="SUBCONS" w:date="2024-08-05T11:22:00Z">
            <w:rPr>
              <w:rFonts w:ascii="Times New Roman" w:hAnsi="Times New Roman"/>
              <w:color w:val="000000" w:themeColor="text1"/>
            </w:rPr>
          </w:rPrChange>
        </w:rPr>
        <w:pPrChange w:id="1487" w:author="SUBCONS" w:date="2024-08-05T11:22:00Z">
          <w:pPr>
            <w:pStyle w:val="Corpodetexto"/>
            <w:spacing w:line="360" w:lineRule="auto"/>
            <w:jc w:val="both"/>
          </w:pPr>
        </w:pPrChange>
      </w:pPr>
    </w:p>
    <w:p w14:paraId="6C1F0DD7" w14:textId="77777777" w:rsidR="00F273F5" w:rsidRPr="00CA19A3" w:rsidRDefault="00F273F5">
      <w:pPr>
        <w:spacing w:line="360" w:lineRule="auto"/>
        <w:jc w:val="both"/>
        <w:rPr>
          <w:rFonts w:ascii="Times New Roman" w:hAnsi="Times New Roman"/>
          <w:rPrChange w:id="1488" w:author="SUBCONS" w:date="2024-08-05T11:22:00Z">
            <w:rPr>
              <w:rFonts w:ascii="Times New Roman" w:hAnsi="Times New Roman"/>
              <w:color w:val="000000" w:themeColor="text1"/>
            </w:rPr>
          </w:rPrChange>
        </w:rPr>
        <w:pPrChange w:id="1489" w:author="SUBCONS" w:date="2024-08-05T11:22:00Z">
          <w:pPr>
            <w:pStyle w:val="Corpodetexto"/>
            <w:spacing w:line="360" w:lineRule="auto"/>
            <w:jc w:val="both"/>
          </w:pPr>
        </w:pPrChange>
      </w:pPr>
    </w:p>
    <w:p w14:paraId="7E62ED68" w14:textId="77777777" w:rsidR="00F273F5" w:rsidRPr="00CA19A3" w:rsidRDefault="00F273F5">
      <w:pPr>
        <w:spacing w:line="360" w:lineRule="auto"/>
        <w:jc w:val="both"/>
        <w:rPr>
          <w:rFonts w:ascii="Times New Roman" w:hAnsi="Times New Roman"/>
          <w:rPrChange w:id="1490" w:author="SUBCONS" w:date="2024-08-05T11:22:00Z">
            <w:rPr>
              <w:rFonts w:ascii="Times New Roman" w:hAnsi="Times New Roman"/>
              <w:color w:val="000000" w:themeColor="text1"/>
            </w:rPr>
          </w:rPrChange>
        </w:rPr>
        <w:pPrChange w:id="1491" w:author="SUBCONS" w:date="2024-08-05T11:22:00Z">
          <w:pPr>
            <w:pStyle w:val="Corpodetexto"/>
            <w:spacing w:line="360" w:lineRule="auto"/>
            <w:jc w:val="both"/>
          </w:pPr>
        </w:pPrChange>
      </w:pPr>
    </w:p>
    <w:p w14:paraId="343ABC2C" w14:textId="77777777" w:rsidR="00F273F5" w:rsidRPr="00CA19A3" w:rsidRDefault="00F273F5">
      <w:pPr>
        <w:spacing w:line="360" w:lineRule="auto"/>
        <w:jc w:val="both"/>
        <w:rPr>
          <w:rFonts w:ascii="Times New Roman" w:hAnsi="Times New Roman"/>
          <w:rPrChange w:id="1492" w:author="SUBCONS" w:date="2024-08-05T11:22:00Z">
            <w:rPr>
              <w:rFonts w:ascii="Times New Roman" w:hAnsi="Times New Roman"/>
              <w:color w:val="000000" w:themeColor="text1"/>
            </w:rPr>
          </w:rPrChange>
        </w:rPr>
        <w:pPrChange w:id="1493" w:author="SUBCONS" w:date="2024-08-05T11:22:00Z">
          <w:pPr>
            <w:pStyle w:val="Corpodetexto"/>
            <w:spacing w:line="360" w:lineRule="auto"/>
            <w:jc w:val="both"/>
          </w:pPr>
        </w:pPrChange>
      </w:pPr>
    </w:p>
    <w:p w14:paraId="4C51B488" w14:textId="77777777" w:rsidR="00F273F5" w:rsidRPr="00CA19A3" w:rsidRDefault="00F273F5">
      <w:pPr>
        <w:spacing w:line="360" w:lineRule="auto"/>
        <w:jc w:val="both"/>
        <w:rPr>
          <w:rFonts w:ascii="Times New Roman" w:hAnsi="Times New Roman"/>
          <w:rPrChange w:id="1494" w:author="SUBCONS" w:date="2024-08-05T11:22:00Z">
            <w:rPr>
              <w:rFonts w:ascii="Times New Roman" w:hAnsi="Times New Roman"/>
              <w:color w:val="000000" w:themeColor="text1"/>
            </w:rPr>
          </w:rPrChange>
        </w:rPr>
        <w:pPrChange w:id="1495" w:author="SUBCONS" w:date="2024-08-05T11:22:00Z">
          <w:pPr>
            <w:pStyle w:val="Corpodetexto"/>
            <w:spacing w:line="360" w:lineRule="auto"/>
            <w:jc w:val="both"/>
          </w:pPr>
        </w:pPrChange>
      </w:pPr>
    </w:p>
    <w:p w14:paraId="7587A95C" w14:textId="77777777" w:rsidR="00F273F5" w:rsidRPr="00CA19A3" w:rsidRDefault="00F273F5">
      <w:pPr>
        <w:spacing w:line="360" w:lineRule="auto"/>
        <w:jc w:val="both"/>
        <w:rPr>
          <w:rFonts w:ascii="Times New Roman" w:hAnsi="Times New Roman"/>
          <w:rPrChange w:id="1496" w:author="SUBCONS" w:date="2024-08-05T11:22:00Z">
            <w:rPr>
              <w:rFonts w:ascii="Times New Roman" w:hAnsi="Times New Roman"/>
              <w:color w:val="000000" w:themeColor="text1"/>
            </w:rPr>
          </w:rPrChange>
        </w:rPr>
        <w:pPrChange w:id="1497" w:author="SUBCONS" w:date="2024-08-05T11:22:00Z">
          <w:pPr>
            <w:pStyle w:val="Corpodetexto"/>
            <w:spacing w:line="360" w:lineRule="auto"/>
            <w:jc w:val="both"/>
          </w:pPr>
        </w:pPrChange>
      </w:pPr>
    </w:p>
    <w:p w14:paraId="70791419" w14:textId="77777777" w:rsidR="00F273F5" w:rsidRPr="00CA19A3" w:rsidRDefault="00F273F5">
      <w:pPr>
        <w:spacing w:line="360" w:lineRule="auto"/>
        <w:jc w:val="both"/>
        <w:rPr>
          <w:rFonts w:ascii="Times New Roman" w:hAnsi="Times New Roman"/>
          <w:rPrChange w:id="1498" w:author="SUBCONS" w:date="2024-08-05T11:22:00Z">
            <w:rPr>
              <w:rFonts w:ascii="Times New Roman" w:hAnsi="Times New Roman"/>
              <w:color w:val="000000" w:themeColor="text1"/>
            </w:rPr>
          </w:rPrChange>
        </w:rPr>
        <w:pPrChange w:id="1499" w:author="SUBCONS" w:date="2024-08-05T11:22:00Z">
          <w:pPr>
            <w:pStyle w:val="Corpodetexto"/>
            <w:spacing w:line="360" w:lineRule="auto"/>
            <w:jc w:val="both"/>
          </w:pPr>
        </w:pPrChange>
      </w:pPr>
    </w:p>
    <w:p w14:paraId="7004EFA7" w14:textId="77777777" w:rsidR="00F273F5" w:rsidRPr="00CA19A3" w:rsidRDefault="00F273F5">
      <w:pPr>
        <w:spacing w:line="360" w:lineRule="auto"/>
        <w:jc w:val="both"/>
        <w:rPr>
          <w:rFonts w:ascii="Times New Roman" w:hAnsi="Times New Roman"/>
          <w:rPrChange w:id="1500" w:author="SUBCONS" w:date="2024-08-05T11:22:00Z">
            <w:rPr>
              <w:rFonts w:ascii="Times New Roman" w:hAnsi="Times New Roman"/>
              <w:color w:val="000000" w:themeColor="text1"/>
            </w:rPr>
          </w:rPrChange>
        </w:rPr>
        <w:pPrChange w:id="1501" w:author="SUBCONS" w:date="2024-08-05T11:22:00Z">
          <w:pPr>
            <w:pStyle w:val="Corpodetexto"/>
            <w:spacing w:line="360" w:lineRule="auto"/>
            <w:jc w:val="both"/>
          </w:pPr>
        </w:pPrChange>
      </w:pPr>
    </w:p>
    <w:p w14:paraId="086ABB27" w14:textId="77777777" w:rsidR="00F273F5" w:rsidRPr="00CA19A3" w:rsidRDefault="00F273F5">
      <w:pPr>
        <w:spacing w:line="360" w:lineRule="auto"/>
        <w:jc w:val="both"/>
        <w:rPr>
          <w:rFonts w:ascii="Times New Roman" w:hAnsi="Times New Roman"/>
          <w:rPrChange w:id="1502" w:author="SUBCONS" w:date="2024-08-05T11:22:00Z">
            <w:rPr>
              <w:rFonts w:ascii="Times New Roman" w:hAnsi="Times New Roman"/>
              <w:color w:val="000000" w:themeColor="text1"/>
            </w:rPr>
          </w:rPrChange>
        </w:rPr>
        <w:pPrChange w:id="1503" w:author="SUBCONS" w:date="2024-08-05T11:22:00Z">
          <w:pPr>
            <w:pStyle w:val="Corpodetexto"/>
            <w:spacing w:line="360" w:lineRule="auto"/>
            <w:jc w:val="both"/>
          </w:pPr>
        </w:pPrChange>
      </w:pPr>
    </w:p>
    <w:p w14:paraId="24495BE1" w14:textId="436D0D00" w:rsidR="00F273F5" w:rsidRPr="00CA19A3" w:rsidRDefault="00F273F5">
      <w:pPr>
        <w:spacing w:line="360" w:lineRule="auto"/>
        <w:ind w:right="262"/>
        <w:rPr>
          <w:rFonts w:ascii="Times New Roman" w:hAnsi="Times New Roman"/>
          <w:b/>
          <w:rPrChange w:id="1504" w:author="SUBCONS" w:date="2024-08-05T11:22:00Z">
            <w:rPr>
              <w:rFonts w:ascii="Times New Roman" w:hAnsi="Times New Roman"/>
              <w:color w:val="000000" w:themeColor="text1"/>
            </w:rPr>
          </w:rPrChange>
        </w:rPr>
        <w:pPrChange w:id="1505" w:author="SUBCONS" w:date="2024-08-05T11:22:00Z">
          <w:pPr>
            <w:pStyle w:val="Corpodetexto"/>
            <w:spacing w:line="360" w:lineRule="auto"/>
            <w:jc w:val="both"/>
          </w:pPr>
        </w:pPrChange>
      </w:pPr>
    </w:p>
    <w:p w14:paraId="2D569710" w14:textId="77777777" w:rsidR="00F273F5" w:rsidRPr="00CA19A3" w:rsidRDefault="00F273F5">
      <w:pPr>
        <w:spacing w:line="360" w:lineRule="auto"/>
        <w:ind w:right="262"/>
        <w:jc w:val="center"/>
        <w:rPr>
          <w:rFonts w:ascii="Times New Roman" w:hAnsi="Times New Roman"/>
          <w:b/>
          <w:rPrChange w:id="1506" w:author="SUBCONS" w:date="2024-08-05T11:22:00Z">
            <w:rPr>
              <w:rFonts w:ascii="Times New Roman" w:hAnsi="Times New Roman"/>
              <w:color w:val="000000" w:themeColor="text1"/>
            </w:rPr>
          </w:rPrChange>
        </w:rPr>
        <w:pPrChange w:id="1507" w:author="SUBCONS" w:date="2024-08-05T11:22:00Z">
          <w:pPr>
            <w:pStyle w:val="Corpodetexto"/>
            <w:spacing w:line="360" w:lineRule="auto"/>
            <w:jc w:val="both"/>
          </w:pPr>
        </w:pPrChange>
      </w:pPr>
    </w:p>
    <w:p w14:paraId="0E7DE17C" w14:textId="77777777" w:rsidR="0059739D" w:rsidRPr="0086747E" w:rsidRDefault="0059739D" w:rsidP="007660E7">
      <w:pPr>
        <w:pStyle w:val="Corpodetexto"/>
        <w:spacing w:line="360" w:lineRule="auto"/>
        <w:jc w:val="both"/>
        <w:rPr>
          <w:del w:id="1508" w:author="SUBCONS" w:date="2024-08-05T11:22:00Z"/>
          <w:rFonts w:ascii="Times New Roman" w:hAnsi="Times New Roman"/>
          <w:color w:val="000000" w:themeColor="text1"/>
        </w:rPr>
      </w:pPr>
    </w:p>
    <w:p w14:paraId="6DEE0FDC" w14:textId="0E400B72" w:rsidR="00F273F5" w:rsidRPr="00CA19A3" w:rsidRDefault="00F273F5">
      <w:pPr>
        <w:spacing w:line="360" w:lineRule="auto"/>
        <w:ind w:right="262"/>
        <w:jc w:val="center"/>
        <w:rPr>
          <w:rFonts w:ascii="Times New Roman" w:hAnsi="Times New Roman"/>
          <w:b/>
          <w:sz w:val="24"/>
          <w:rPrChange w:id="1509" w:author="SUBCONS" w:date="2024-08-05T11:22:00Z">
            <w:rPr>
              <w:rFonts w:ascii="Times New Roman" w:hAnsi="Times New Roman"/>
              <w:b/>
              <w:sz w:val="22"/>
            </w:rPr>
          </w:rPrChange>
        </w:rPr>
        <w:pPrChange w:id="1510" w:author="SUBCONS" w:date="2024-08-05T11:22:00Z">
          <w:pPr>
            <w:pStyle w:val="Corpodetexto"/>
            <w:spacing w:line="360" w:lineRule="auto"/>
            <w:ind w:right="262"/>
            <w:jc w:val="center"/>
          </w:pPr>
        </w:pPrChange>
      </w:pPr>
      <w:r w:rsidRPr="00CA19A3">
        <w:rPr>
          <w:rFonts w:ascii="Times New Roman" w:hAnsi="Times New Roman"/>
          <w:b/>
          <w:sz w:val="24"/>
          <w:rPrChange w:id="1511" w:author="SUBCONS" w:date="2024-08-05T11:22:00Z">
            <w:rPr>
              <w:rFonts w:ascii="Times New Roman" w:hAnsi="Times New Roman"/>
              <w:b/>
            </w:rPr>
          </w:rPrChange>
        </w:rPr>
        <w:t xml:space="preserve">ANEXO </w:t>
      </w:r>
      <w:del w:id="1512" w:author="SUBCONS" w:date="2024-08-05T11:22:00Z">
        <w:r w:rsidR="005239A7" w:rsidRPr="0086747E">
          <w:rPr>
            <w:rFonts w:ascii="Times New Roman" w:hAnsi="Times New Roman" w:cs="Times New Roman"/>
            <w:b/>
          </w:rPr>
          <w:delText>III</w:delText>
        </w:r>
      </w:del>
      <w:ins w:id="1513" w:author="SUBCONS" w:date="2024-08-05T11:22:00Z">
        <w:r w:rsidR="00DA35F6" w:rsidRPr="00CA19A3">
          <w:rPr>
            <w:rFonts w:ascii="Times New Roman" w:hAnsi="Times New Roman" w:cs="Times New Roman"/>
            <w:b/>
            <w:sz w:val="24"/>
            <w:szCs w:val="24"/>
          </w:rPr>
          <w:t>I</w:t>
        </w:r>
        <w:r w:rsidRPr="00CA19A3">
          <w:rPr>
            <w:rFonts w:ascii="Times New Roman" w:hAnsi="Times New Roman" w:cs="Times New Roman"/>
            <w:b/>
            <w:sz w:val="24"/>
            <w:szCs w:val="24"/>
          </w:rPr>
          <w:t>V</w:t>
        </w:r>
      </w:ins>
    </w:p>
    <w:p w14:paraId="60E35CF6" w14:textId="77777777" w:rsidR="00F273F5" w:rsidRPr="00CA19A3" w:rsidRDefault="00F273F5">
      <w:pPr>
        <w:spacing w:line="360" w:lineRule="auto"/>
        <w:ind w:right="262"/>
        <w:jc w:val="center"/>
        <w:rPr>
          <w:rFonts w:ascii="Times New Roman" w:hAnsi="Times New Roman"/>
          <w:b/>
          <w:sz w:val="24"/>
          <w:rPrChange w:id="1514" w:author="SUBCONS" w:date="2024-08-05T11:22:00Z">
            <w:rPr>
              <w:rFonts w:ascii="Times New Roman" w:hAnsi="Times New Roman"/>
              <w:b/>
              <w:sz w:val="22"/>
            </w:rPr>
          </w:rPrChange>
        </w:rPr>
        <w:pPrChange w:id="1515" w:author="SUBCONS" w:date="2024-08-05T11:22:00Z">
          <w:pPr>
            <w:pStyle w:val="Corpodetexto"/>
            <w:spacing w:line="360" w:lineRule="auto"/>
            <w:ind w:right="262"/>
            <w:jc w:val="center"/>
          </w:pPr>
        </w:pPrChange>
      </w:pPr>
      <w:r w:rsidRPr="00CA19A3">
        <w:rPr>
          <w:rFonts w:ascii="Times New Roman" w:hAnsi="Times New Roman"/>
          <w:b/>
          <w:sz w:val="24"/>
          <w:rPrChange w:id="1516" w:author="SUBCONS" w:date="2024-08-05T11:22:00Z">
            <w:rPr>
              <w:rFonts w:ascii="Times New Roman" w:hAnsi="Times New Roman"/>
              <w:b/>
              <w:color w:val="000000"/>
            </w:rPr>
          </w:rPrChange>
        </w:rPr>
        <w:t xml:space="preserve">DECLARAÇÃO  REF. </w:t>
      </w:r>
      <w:r w:rsidRPr="00CA19A3">
        <w:rPr>
          <w:rFonts w:ascii="Times New Roman" w:hAnsi="Times New Roman"/>
          <w:b/>
          <w:sz w:val="24"/>
          <w:rPrChange w:id="1517" w:author="SUBCONS" w:date="2024-08-05T11:22:00Z">
            <w:rPr>
              <w:rFonts w:ascii="Times New Roman" w:hAnsi="Times New Roman"/>
              <w:b/>
            </w:rPr>
          </w:rPrChange>
        </w:rPr>
        <w:t>ARTIGO 2º, PARÁGRAFO ÚNICO, DO DECRETO MUNICIPAL N</w:t>
      </w:r>
      <w:r w:rsidRPr="00CA19A3">
        <w:rPr>
          <w:rFonts w:ascii="Times New Roman" w:hAnsi="Times New Roman"/>
          <w:sz w:val="24"/>
          <w:rPrChange w:id="1518" w:author="SUBCONS" w:date="2024-08-05T11:22:00Z">
            <w:rPr>
              <w:rFonts w:ascii="Times New Roman" w:hAnsi="Times New Roman"/>
            </w:rPr>
          </w:rPrChange>
        </w:rPr>
        <w:t>º</w:t>
      </w:r>
      <w:r w:rsidRPr="00CA19A3">
        <w:rPr>
          <w:rFonts w:ascii="Times New Roman" w:hAnsi="Times New Roman"/>
          <w:b/>
          <w:sz w:val="24"/>
          <w:rPrChange w:id="1519" w:author="SUBCONS" w:date="2024-08-05T11:22:00Z">
            <w:rPr>
              <w:rFonts w:ascii="Times New Roman" w:hAnsi="Times New Roman"/>
              <w:b/>
            </w:rPr>
          </w:rPrChange>
        </w:rPr>
        <w:t xml:space="preserve"> 19.381/01</w:t>
      </w:r>
      <w:ins w:id="1520" w:author="SUBCONS" w:date="2024-08-05T11:22:00Z">
        <w:r w:rsidRPr="00CA19A3">
          <w:rPr>
            <w:rFonts w:ascii="Times New Roman" w:eastAsia="Times New Roman" w:hAnsi="Times New Roman" w:cs="Times New Roman"/>
            <w:b/>
            <w:sz w:val="24"/>
            <w:szCs w:val="24"/>
          </w:rPr>
          <w:t xml:space="preserve"> E ART. 9º, § 1º, DA LEI FEDERAL Nº 14.133/2021</w:t>
        </w:r>
      </w:ins>
    </w:p>
    <w:p w14:paraId="4A03CD22" w14:textId="77777777" w:rsidR="0059739D" w:rsidRPr="0086747E" w:rsidRDefault="0059739D" w:rsidP="0059739D">
      <w:pPr>
        <w:spacing w:line="360" w:lineRule="auto"/>
        <w:ind w:right="262"/>
        <w:jc w:val="both"/>
        <w:rPr>
          <w:del w:id="1521" w:author="SUBCONS" w:date="2024-08-05T11:22:00Z"/>
          <w:rFonts w:ascii="Times New Roman" w:eastAsia="Times New Roman" w:hAnsi="Times New Roman"/>
        </w:rPr>
      </w:pPr>
    </w:p>
    <w:p w14:paraId="0EE17E73" w14:textId="77777777" w:rsidR="0059739D" w:rsidRPr="0086747E" w:rsidRDefault="0059739D" w:rsidP="0059739D">
      <w:pPr>
        <w:spacing w:line="360" w:lineRule="auto"/>
        <w:ind w:right="262"/>
        <w:jc w:val="both"/>
        <w:rPr>
          <w:del w:id="1522" w:author="SUBCONS" w:date="2024-08-05T11:22:00Z"/>
          <w:rFonts w:ascii="Times New Roman" w:eastAsia="Times New Roman" w:hAnsi="Times New Roman"/>
        </w:rPr>
      </w:pPr>
    </w:p>
    <w:p w14:paraId="0D7234E5" w14:textId="77777777" w:rsidR="00F273F5" w:rsidRPr="00CA19A3" w:rsidRDefault="00F273F5">
      <w:pPr>
        <w:widowControl/>
        <w:spacing w:after="160" w:line="360" w:lineRule="auto"/>
        <w:ind w:right="-285"/>
        <w:jc w:val="both"/>
        <w:rPr>
          <w:rFonts w:ascii="Times New Roman" w:hAnsi="Times New Roman"/>
          <w:sz w:val="24"/>
          <w:lang w:val="pt-BR"/>
          <w:rPrChange w:id="1523" w:author="SUBCONS" w:date="2024-08-05T11:22:00Z">
            <w:rPr>
              <w:rFonts w:ascii="Times New Roman" w:hAnsi="Times New Roman"/>
            </w:rPr>
          </w:rPrChange>
        </w:rPr>
        <w:pPrChange w:id="1524" w:author="SUBCONS" w:date="2024-08-05T11:22:00Z">
          <w:pPr>
            <w:spacing w:line="360" w:lineRule="auto"/>
            <w:ind w:right="262"/>
            <w:jc w:val="both"/>
          </w:pPr>
        </w:pPrChange>
      </w:pPr>
      <w:r w:rsidRPr="00CA19A3">
        <w:rPr>
          <w:rFonts w:ascii="Times New Roman" w:hAnsi="Times New Roman"/>
          <w:sz w:val="24"/>
          <w:lang w:val="pt-BR"/>
          <w:rPrChange w:id="1525" w:author="SUBCONS" w:date="2024-08-05T11:22:00Z">
            <w:rPr>
              <w:rFonts w:ascii="Times New Roman" w:hAnsi="Times New Roman"/>
            </w:rPr>
          </w:rPrChange>
        </w:rPr>
        <w:t>(em papel timbrado da empresa)</w:t>
      </w:r>
    </w:p>
    <w:p w14:paraId="7BBCC73C" w14:textId="77777777" w:rsidR="0059739D" w:rsidRPr="0086747E" w:rsidRDefault="0059739D" w:rsidP="0059739D">
      <w:pPr>
        <w:spacing w:line="360" w:lineRule="auto"/>
        <w:ind w:right="262"/>
        <w:jc w:val="both"/>
        <w:rPr>
          <w:del w:id="1526" w:author="SUBCONS" w:date="2024-08-05T11:22:00Z"/>
          <w:rFonts w:ascii="Times New Roman" w:eastAsia="Times New Roman" w:hAnsi="Times New Roman"/>
        </w:rPr>
      </w:pPr>
    </w:p>
    <w:p w14:paraId="14343140" w14:textId="77777777" w:rsidR="0059739D" w:rsidRPr="0086747E" w:rsidRDefault="0059739D" w:rsidP="0059739D">
      <w:pPr>
        <w:spacing w:line="360" w:lineRule="auto"/>
        <w:ind w:right="262"/>
        <w:jc w:val="both"/>
        <w:rPr>
          <w:del w:id="1527" w:author="SUBCONS" w:date="2024-08-05T11:22:00Z"/>
          <w:rFonts w:ascii="Times New Roman" w:eastAsia="Times New Roman" w:hAnsi="Times New Roman"/>
        </w:rPr>
      </w:pPr>
    </w:p>
    <w:p w14:paraId="31521FD2" w14:textId="77777777" w:rsidR="0059739D" w:rsidRPr="0086747E" w:rsidRDefault="0059739D" w:rsidP="0059739D">
      <w:pPr>
        <w:spacing w:line="360" w:lineRule="auto"/>
        <w:ind w:right="262"/>
        <w:jc w:val="both"/>
        <w:rPr>
          <w:del w:id="1528" w:author="SUBCONS" w:date="2024-08-05T11:22:00Z"/>
          <w:rFonts w:ascii="Times New Roman" w:eastAsia="Times New Roman" w:hAnsi="Times New Roman"/>
        </w:rPr>
      </w:pPr>
    </w:p>
    <w:p w14:paraId="7163DB67" w14:textId="77777777" w:rsidR="00F273F5" w:rsidRPr="00CA19A3" w:rsidRDefault="00F273F5">
      <w:pPr>
        <w:widowControl/>
        <w:spacing w:after="160" w:line="360" w:lineRule="auto"/>
        <w:ind w:right="-285"/>
        <w:jc w:val="both"/>
        <w:rPr>
          <w:rFonts w:ascii="Times New Roman" w:hAnsi="Times New Roman"/>
          <w:sz w:val="24"/>
          <w:lang w:val="pt-BR"/>
          <w:rPrChange w:id="1529" w:author="SUBCONS" w:date="2024-08-05T11:22:00Z">
            <w:rPr>
              <w:rFonts w:ascii="Times New Roman" w:hAnsi="Times New Roman"/>
              <w:i/>
            </w:rPr>
          </w:rPrChange>
        </w:rPr>
        <w:pPrChange w:id="1530" w:author="SUBCONS" w:date="2024-08-05T11:22:00Z">
          <w:pPr>
            <w:spacing w:line="360" w:lineRule="auto"/>
            <w:ind w:right="262"/>
            <w:jc w:val="both"/>
          </w:pPr>
        </w:pPrChange>
      </w:pPr>
      <w:r w:rsidRPr="00CA19A3">
        <w:rPr>
          <w:rFonts w:ascii="Times New Roman" w:hAnsi="Times New Roman"/>
          <w:i/>
          <w:sz w:val="24"/>
          <w:lang w:val="pt-BR"/>
          <w:rPrChange w:id="1531" w:author="SUBCONS" w:date="2024-08-05T11:22:00Z">
            <w:rPr>
              <w:rFonts w:ascii="Times New Roman" w:hAnsi="Times New Roman"/>
              <w:i/>
            </w:rPr>
          </w:rPrChange>
        </w:rPr>
        <w:t>[denominação/razão social da sociedade empresarial]</w:t>
      </w:r>
    </w:p>
    <w:p w14:paraId="369B7E47" w14:textId="77777777" w:rsidR="0059739D" w:rsidRPr="0086747E" w:rsidRDefault="0059739D" w:rsidP="0059739D">
      <w:pPr>
        <w:spacing w:line="360" w:lineRule="auto"/>
        <w:ind w:right="262"/>
        <w:jc w:val="both"/>
        <w:rPr>
          <w:del w:id="1532" w:author="SUBCONS" w:date="2024-08-05T11:22:00Z"/>
          <w:rFonts w:ascii="Times New Roman" w:eastAsia="Times New Roman" w:hAnsi="Times New Roman"/>
        </w:rPr>
      </w:pPr>
    </w:p>
    <w:p w14:paraId="1EE4F0B0" w14:textId="77777777" w:rsidR="00F273F5" w:rsidRPr="00CA19A3" w:rsidRDefault="00F273F5">
      <w:pPr>
        <w:widowControl/>
        <w:tabs>
          <w:tab w:val="left" w:pos="5980"/>
        </w:tabs>
        <w:spacing w:after="160" w:line="360" w:lineRule="auto"/>
        <w:ind w:right="-285"/>
        <w:jc w:val="both"/>
        <w:rPr>
          <w:rFonts w:ascii="Times New Roman" w:hAnsi="Times New Roman"/>
          <w:sz w:val="24"/>
          <w:lang w:val="pt-BR"/>
          <w:rPrChange w:id="1533" w:author="SUBCONS" w:date="2024-08-05T11:22:00Z">
            <w:rPr>
              <w:rFonts w:ascii="Times New Roman" w:hAnsi="Times New Roman"/>
            </w:rPr>
          </w:rPrChange>
        </w:rPr>
        <w:pPrChange w:id="1534" w:author="SUBCONS" w:date="2024-08-05T11:22:00Z">
          <w:pPr>
            <w:tabs>
              <w:tab w:val="left" w:pos="5980"/>
            </w:tabs>
            <w:spacing w:line="360" w:lineRule="auto"/>
            <w:ind w:right="262"/>
            <w:jc w:val="both"/>
          </w:pPr>
        </w:pPrChange>
      </w:pPr>
      <w:r w:rsidRPr="00CA19A3">
        <w:rPr>
          <w:rFonts w:ascii="Times New Roman" w:hAnsi="Times New Roman"/>
          <w:sz w:val="24"/>
          <w:lang w:val="pt-BR"/>
          <w:rPrChange w:id="1535" w:author="SUBCONS" w:date="2024-08-05T11:22:00Z">
            <w:rPr>
              <w:rFonts w:ascii="Times New Roman" w:hAnsi="Times New Roman"/>
            </w:rPr>
          </w:rPrChange>
        </w:rPr>
        <w:t>Cadastro Nacional de Pessoas Jurídicas – CNPJ n°____________.</w:t>
      </w:r>
    </w:p>
    <w:p w14:paraId="06482C1C" w14:textId="77777777" w:rsidR="0059739D" w:rsidRPr="0086747E" w:rsidRDefault="0059739D" w:rsidP="0059739D">
      <w:pPr>
        <w:spacing w:line="360" w:lineRule="auto"/>
        <w:ind w:right="262"/>
        <w:jc w:val="both"/>
        <w:rPr>
          <w:del w:id="1536" w:author="SUBCONS" w:date="2024-08-05T11:22:00Z"/>
          <w:rFonts w:ascii="Times New Roman" w:eastAsia="Times New Roman" w:hAnsi="Times New Roman"/>
        </w:rPr>
      </w:pPr>
    </w:p>
    <w:p w14:paraId="4FF24390" w14:textId="77777777" w:rsidR="00F273F5" w:rsidRPr="00CA19A3" w:rsidRDefault="00F273F5">
      <w:pPr>
        <w:widowControl/>
        <w:spacing w:after="160" w:line="360" w:lineRule="auto"/>
        <w:ind w:right="-285"/>
        <w:jc w:val="both"/>
        <w:rPr>
          <w:rFonts w:ascii="Times New Roman" w:hAnsi="Times New Roman"/>
          <w:i/>
          <w:sz w:val="24"/>
          <w:lang w:val="pt-BR"/>
          <w:rPrChange w:id="1537" w:author="SUBCONS" w:date="2024-08-05T11:22:00Z">
            <w:rPr>
              <w:rFonts w:ascii="Times New Roman" w:hAnsi="Times New Roman"/>
              <w:i/>
            </w:rPr>
          </w:rPrChange>
        </w:rPr>
        <w:pPrChange w:id="1538" w:author="SUBCONS" w:date="2024-08-05T11:22:00Z">
          <w:pPr>
            <w:spacing w:line="360" w:lineRule="auto"/>
            <w:ind w:right="262"/>
            <w:jc w:val="both"/>
          </w:pPr>
        </w:pPrChange>
      </w:pPr>
      <w:r w:rsidRPr="00CA19A3">
        <w:rPr>
          <w:rFonts w:ascii="Times New Roman" w:hAnsi="Times New Roman"/>
          <w:i/>
          <w:sz w:val="24"/>
          <w:lang w:val="pt-BR"/>
          <w:rPrChange w:id="1539" w:author="SUBCONS" w:date="2024-08-05T11:22:00Z">
            <w:rPr>
              <w:rFonts w:ascii="Times New Roman" w:hAnsi="Times New Roman"/>
              <w:i/>
            </w:rPr>
          </w:rPrChange>
        </w:rPr>
        <w:t>[endereço da sociedade empresarial]</w:t>
      </w:r>
    </w:p>
    <w:p w14:paraId="1C16CAEC" w14:textId="77777777" w:rsidR="00F273F5" w:rsidRPr="00CA19A3" w:rsidRDefault="00F273F5">
      <w:pPr>
        <w:widowControl/>
        <w:spacing w:after="160" w:line="360" w:lineRule="auto"/>
        <w:ind w:right="-285"/>
        <w:jc w:val="both"/>
        <w:rPr>
          <w:rFonts w:ascii="Times New Roman" w:hAnsi="Times New Roman"/>
          <w:sz w:val="24"/>
          <w:lang w:val="pt-BR"/>
          <w:rPrChange w:id="1540" w:author="SUBCONS" w:date="2024-08-05T11:22:00Z">
            <w:rPr>
              <w:rFonts w:ascii="Times New Roman" w:hAnsi="Times New Roman"/>
            </w:rPr>
          </w:rPrChange>
        </w:rPr>
        <w:pPrChange w:id="1541" w:author="SUBCONS" w:date="2024-08-05T11:22:00Z">
          <w:pPr>
            <w:spacing w:line="360" w:lineRule="auto"/>
            <w:ind w:right="262"/>
            <w:jc w:val="both"/>
          </w:pPr>
        </w:pPrChange>
      </w:pPr>
    </w:p>
    <w:p w14:paraId="19D0D822" w14:textId="77777777" w:rsidR="0059739D" w:rsidRPr="0086747E" w:rsidRDefault="0059739D" w:rsidP="0059739D">
      <w:pPr>
        <w:spacing w:line="360" w:lineRule="auto"/>
        <w:ind w:right="262"/>
        <w:jc w:val="both"/>
        <w:rPr>
          <w:del w:id="1542" w:author="SUBCONS" w:date="2024-08-05T11:22:00Z"/>
          <w:rFonts w:ascii="Times New Roman" w:eastAsia="Times New Roman" w:hAnsi="Times New Roman"/>
        </w:rPr>
      </w:pPr>
    </w:p>
    <w:p w14:paraId="7C005F66" w14:textId="77777777" w:rsidR="0059739D" w:rsidRPr="0086747E" w:rsidRDefault="0059739D" w:rsidP="0059739D">
      <w:pPr>
        <w:spacing w:line="360" w:lineRule="auto"/>
        <w:ind w:right="262"/>
        <w:jc w:val="both"/>
        <w:rPr>
          <w:del w:id="1543" w:author="SUBCONS" w:date="2024-08-05T11:22:00Z"/>
          <w:rFonts w:ascii="Times New Roman" w:eastAsia="Times New Roman" w:hAnsi="Times New Roman"/>
        </w:rPr>
      </w:pPr>
    </w:p>
    <w:p w14:paraId="317390E2" w14:textId="3558BE19" w:rsidR="00F273F5" w:rsidRPr="00CA19A3" w:rsidRDefault="00F273F5">
      <w:pPr>
        <w:widowControl/>
        <w:spacing w:after="160" w:line="360" w:lineRule="auto"/>
        <w:ind w:right="-285"/>
        <w:jc w:val="both"/>
        <w:rPr>
          <w:rFonts w:ascii="Times New Roman" w:hAnsi="Times New Roman"/>
          <w:sz w:val="24"/>
          <w:lang w:val="pt-BR"/>
          <w:rPrChange w:id="1544" w:author="SUBCONS" w:date="2024-08-05T11:22:00Z">
            <w:rPr>
              <w:rFonts w:ascii="Times New Roman" w:hAnsi="Times New Roman"/>
            </w:rPr>
          </w:rPrChange>
        </w:rPr>
        <w:pPrChange w:id="1545" w:author="SUBCONS" w:date="2024-08-05T11:22:00Z">
          <w:pPr>
            <w:spacing w:line="360" w:lineRule="auto"/>
            <w:ind w:right="262"/>
            <w:jc w:val="both"/>
          </w:pPr>
        </w:pPrChange>
      </w:pPr>
      <w:r w:rsidRPr="00CA19A3">
        <w:rPr>
          <w:rFonts w:ascii="Times New Roman" w:hAnsi="Times New Roman"/>
          <w:sz w:val="24"/>
          <w:lang w:val="pt-BR"/>
          <w:rPrChange w:id="1546" w:author="SUBCONS" w:date="2024-08-05T11:22:00Z">
            <w:rPr>
              <w:rFonts w:ascii="Times New Roman" w:hAnsi="Times New Roman"/>
            </w:rPr>
          </w:rPrChange>
        </w:rPr>
        <w:t xml:space="preserve">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w:t>
      </w:r>
      <w:del w:id="1547" w:author="SUBCONS" w:date="2024-08-05T11:22:00Z">
        <w:r w:rsidR="0059739D" w:rsidRPr="0086747E">
          <w:rPr>
            <w:rFonts w:ascii="Times New Roman" w:eastAsia="Times New Roman" w:hAnsi="Times New Roman"/>
          </w:rPr>
          <w:delText>Municipal</w:delText>
        </w:r>
      </w:del>
      <w:ins w:id="1548" w:author="SUBCONS" w:date="2024-08-05T11:22:00Z">
        <w:r w:rsidRPr="00CA19A3">
          <w:rPr>
            <w:rFonts w:ascii="Times New Roman" w:eastAsia="Times New Roman" w:hAnsi="Times New Roman" w:cs="Times New Roman"/>
            <w:sz w:val="24"/>
            <w:szCs w:val="24"/>
            <w:lang w:val="pt-BR"/>
          </w:rPr>
          <w:t>Rio</w:t>
        </w:r>
      </w:ins>
      <w:r w:rsidRPr="00CA19A3">
        <w:rPr>
          <w:rFonts w:ascii="Times New Roman" w:hAnsi="Times New Roman"/>
          <w:sz w:val="24"/>
          <w:lang w:val="pt-BR"/>
          <w:rPrChange w:id="1549" w:author="SUBCONS" w:date="2024-08-05T11:22:00Z">
            <w:rPr>
              <w:rFonts w:ascii="Times New Roman" w:hAnsi="Times New Roman"/>
            </w:rPr>
          </w:rPrChange>
        </w:rPr>
        <w:t xml:space="preserve"> nº 19.381/01.</w:t>
      </w:r>
    </w:p>
    <w:p w14:paraId="28818A3E" w14:textId="77777777" w:rsidR="00CC3D5D" w:rsidRPr="0086747E" w:rsidRDefault="00CC3D5D" w:rsidP="00CC3D5D">
      <w:pPr>
        <w:spacing w:line="360" w:lineRule="auto"/>
        <w:ind w:right="262"/>
        <w:jc w:val="both"/>
        <w:rPr>
          <w:del w:id="1550" w:author="SUBCONS" w:date="2024-08-05T11:22:00Z"/>
          <w:rFonts w:ascii="Times New Roman" w:eastAsia="Times New Roman" w:hAnsi="Times New Roman"/>
        </w:rPr>
      </w:pPr>
    </w:p>
    <w:p w14:paraId="3989FD14" w14:textId="77777777" w:rsidR="00F273F5" w:rsidRPr="00CA19A3" w:rsidRDefault="00F273F5">
      <w:pPr>
        <w:widowControl/>
        <w:spacing w:after="160" w:line="360" w:lineRule="auto"/>
        <w:ind w:right="-285"/>
        <w:jc w:val="both"/>
        <w:rPr>
          <w:rFonts w:ascii="Times New Roman" w:hAnsi="Times New Roman"/>
          <w:sz w:val="24"/>
          <w:lang w:val="pt-BR"/>
          <w:rPrChange w:id="1551" w:author="SUBCONS" w:date="2024-08-05T11:22:00Z">
            <w:rPr>
              <w:rFonts w:ascii="Times New Roman" w:hAnsi="Times New Roman"/>
            </w:rPr>
          </w:rPrChange>
        </w:rPr>
        <w:pPrChange w:id="1552" w:author="SUBCONS" w:date="2024-08-05T11:22:00Z">
          <w:pPr>
            <w:spacing w:line="360" w:lineRule="auto"/>
            <w:ind w:right="262"/>
            <w:jc w:val="both"/>
          </w:pPr>
        </w:pPrChange>
      </w:pPr>
      <w:r w:rsidRPr="00CA19A3">
        <w:rPr>
          <w:rFonts w:ascii="Times New Roman" w:hAnsi="Times New Roman"/>
          <w:sz w:val="24"/>
          <w:lang w:val="pt-BR"/>
          <w:rPrChange w:id="1553" w:author="SUBCONS" w:date="2024-08-05T11:22:00Z">
            <w:rPr>
              <w:rFonts w:ascii="Times New Roman" w:hAnsi="Times New Roman"/>
            </w:rPr>
          </w:rPrChange>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0CA1391B" w14:textId="77777777" w:rsidR="00CC3D5D" w:rsidRPr="0086747E" w:rsidRDefault="00CC3D5D" w:rsidP="0059739D">
      <w:pPr>
        <w:spacing w:line="360" w:lineRule="auto"/>
        <w:ind w:right="262"/>
        <w:jc w:val="both"/>
        <w:rPr>
          <w:del w:id="1554" w:author="SUBCONS" w:date="2024-08-05T11:22:00Z"/>
          <w:rFonts w:ascii="Times New Roman" w:eastAsia="Times New Roman" w:hAnsi="Times New Roman"/>
        </w:rPr>
      </w:pPr>
    </w:p>
    <w:p w14:paraId="2018665A" w14:textId="77777777" w:rsidR="0059739D" w:rsidRPr="0086747E" w:rsidRDefault="0059739D" w:rsidP="0059739D">
      <w:pPr>
        <w:spacing w:line="360" w:lineRule="auto"/>
        <w:ind w:right="262"/>
        <w:jc w:val="both"/>
        <w:rPr>
          <w:del w:id="1555" w:author="SUBCONS" w:date="2024-08-05T11:22:00Z"/>
          <w:rFonts w:ascii="Times New Roman" w:eastAsia="Times New Roman" w:hAnsi="Times New Roman"/>
        </w:rPr>
      </w:pPr>
    </w:p>
    <w:p w14:paraId="7DBEACF9" w14:textId="77777777" w:rsidR="00F273F5" w:rsidRPr="00CA19A3" w:rsidRDefault="00F273F5" w:rsidP="00F273F5">
      <w:pPr>
        <w:widowControl/>
        <w:spacing w:after="160" w:line="360" w:lineRule="auto"/>
        <w:ind w:right="-285"/>
        <w:jc w:val="both"/>
        <w:rPr>
          <w:ins w:id="1556" w:author="SUBCONS" w:date="2024-08-05T11:22:00Z"/>
          <w:rFonts w:ascii="Times New Roman" w:eastAsia="Times New Roman" w:hAnsi="Times New Roman" w:cs="Times New Roman"/>
          <w:sz w:val="24"/>
          <w:szCs w:val="24"/>
          <w:lang w:val="pt-BR"/>
        </w:rPr>
      </w:pPr>
      <w:ins w:id="1557" w:author="SUBCONS" w:date="2024-08-05T11:22:00Z">
        <w:r w:rsidRPr="00CA19A3">
          <w:rPr>
            <w:rFonts w:ascii="Times New Roman" w:eastAsia="Times New Roman" w:hAnsi="Times New Roman" w:cs="Times New Roman"/>
            <w:sz w:val="24"/>
            <w:szCs w:val="24"/>
            <w:lang w:val="pt-BR"/>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ins>
    </w:p>
    <w:p w14:paraId="16FEBBF4" w14:textId="77777777" w:rsidR="00F273F5" w:rsidRPr="00CA19A3" w:rsidRDefault="00F273F5">
      <w:pPr>
        <w:widowControl/>
        <w:spacing w:after="160" w:line="360" w:lineRule="auto"/>
        <w:ind w:right="-285"/>
        <w:jc w:val="center"/>
        <w:rPr>
          <w:rFonts w:ascii="Times New Roman" w:hAnsi="Times New Roman"/>
          <w:sz w:val="24"/>
          <w:lang w:val="pt-BR"/>
          <w:rPrChange w:id="1558" w:author="SUBCONS" w:date="2024-08-05T11:22:00Z">
            <w:rPr>
              <w:rFonts w:ascii="Times New Roman" w:hAnsi="Times New Roman"/>
            </w:rPr>
          </w:rPrChange>
        </w:rPr>
        <w:pPrChange w:id="1559" w:author="SUBCONS" w:date="2024-08-05T11:22:00Z">
          <w:pPr>
            <w:spacing w:line="360" w:lineRule="auto"/>
            <w:ind w:right="262"/>
            <w:jc w:val="center"/>
          </w:pPr>
        </w:pPrChange>
      </w:pPr>
    </w:p>
    <w:p w14:paraId="457D3DE8" w14:textId="77777777" w:rsidR="00F273F5" w:rsidRPr="00CA19A3" w:rsidRDefault="00F273F5">
      <w:pPr>
        <w:widowControl/>
        <w:spacing w:after="160" w:line="360" w:lineRule="auto"/>
        <w:ind w:right="-285"/>
        <w:jc w:val="center"/>
        <w:rPr>
          <w:rFonts w:ascii="Times New Roman" w:hAnsi="Times New Roman"/>
          <w:sz w:val="24"/>
          <w:lang w:val="pt-BR"/>
          <w:rPrChange w:id="1560" w:author="SUBCONS" w:date="2024-08-05T11:22:00Z">
            <w:rPr>
              <w:rFonts w:ascii="Times New Roman" w:hAnsi="Times New Roman"/>
            </w:rPr>
          </w:rPrChange>
        </w:rPr>
        <w:pPrChange w:id="1561" w:author="SUBCONS" w:date="2024-08-05T11:22:00Z">
          <w:pPr>
            <w:spacing w:line="360" w:lineRule="auto"/>
            <w:ind w:right="262"/>
            <w:jc w:val="center"/>
          </w:pPr>
        </w:pPrChange>
      </w:pPr>
      <w:r w:rsidRPr="00CA19A3">
        <w:rPr>
          <w:rFonts w:ascii="Times New Roman" w:hAnsi="Times New Roman"/>
          <w:sz w:val="24"/>
          <w:lang w:val="pt-BR"/>
          <w:rPrChange w:id="1562" w:author="SUBCONS" w:date="2024-08-05T11:22:00Z">
            <w:rPr>
              <w:rFonts w:ascii="Times New Roman" w:hAnsi="Times New Roman"/>
            </w:rPr>
          </w:rPrChange>
        </w:rPr>
        <w:t>Rio de Janeiro, _____ de ___________________de _______.</w:t>
      </w:r>
    </w:p>
    <w:p w14:paraId="70BCC4F2" w14:textId="77777777" w:rsidR="00F273F5" w:rsidRPr="00CA19A3" w:rsidRDefault="00F273F5">
      <w:pPr>
        <w:widowControl/>
        <w:spacing w:after="160" w:line="360" w:lineRule="auto"/>
        <w:ind w:right="-285"/>
        <w:jc w:val="center"/>
        <w:rPr>
          <w:rFonts w:ascii="Times New Roman" w:hAnsi="Times New Roman"/>
          <w:sz w:val="24"/>
          <w:lang w:val="pt-BR"/>
          <w:rPrChange w:id="1563" w:author="SUBCONS" w:date="2024-08-05T11:22:00Z">
            <w:rPr>
              <w:rFonts w:ascii="Times New Roman" w:hAnsi="Times New Roman"/>
            </w:rPr>
          </w:rPrChange>
        </w:rPr>
        <w:pPrChange w:id="1564" w:author="SUBCONS" w:date="2024-08-05T11:22:00Z">
          <w:pPr>
            <w:spacing w:line="360" w:lineRule="auto"/>
            <w:ind w:right="262"/>
            <w:jc w:val="both"/>
          </w:pPr>
        </w:pPrChange>
      </w:pPr>
    </w:p>
    <w:p w14:paraId="631B3E3F" w14:textId="77777777" w:rsidR="0059739D" w:rsidRPr="0086747E" w:rsidRDefault="0059739D" w:rsidP="0059739D">
      <w:pPr>
        <w:spacing w:line="360" w:lineRule="auto"/>
        <w:ind w:right="262"/>
        <w:jc w:val="both"/>
        <w:rPr>
          <w:del w:id="1565" w:author="SUBCONS" w:date="2024-08-05T11:22:00Z"/>
          <w:rFonts w:ascii="Times New Roman" w:eastAsia="Times New Roman" w:hAnsi="Times New Roman"/>
        </w:rPr>
      </w:pPr>
    </w:p>
    <w:p w14:paraId="14DC65B0" w14:textId="77777777" w:rsidR="00F273F5" w:rsidRPr="00CA19A3" w:rsidRDefault="00F273F5">
      <w:pPr>
        <w:widowControl/>
        <w:spacing w:after="160" w:line="360" w:lineRule="auto"/>
        <w:ind w:right="-285"/>
        <w:jc w:val="center"/>
        <w:rPr>
          <w:rFonts w:ascii="Times New Roman" w:hAnsi="Times New Roman"/>
          <w:sz w:val="24"/>
          <w:lang w:val="pt-BR"/>
          <w:rPrChange w:id="1566" w:author="SUBCONS" w:date="2024-08-05T11:22:00Z">
            <w:rPr>
              <w:rFonts w:ascii="Times New Roman" w:hAnsi="Times New Roman"/>
            </w:rPr>
          </w:rPrChange>
        </w:rPr>
        <w:pPrChange w:id="1567" w:author="SUBCONS" w:date="2024-08-05T11:22:00Z">
          <w:pPr>
            <w:spacing w:line="360" w:lineRule="auto"/>
            <w:ind w:right="262"/>
            <w:jc w:val="center"/>
          </w:pPr>
        </w:pPrChange>
      </w:pPr>
      <w:r w:rsidRPr="00CA19A3">
        <w:rPr>
          <w:rFonts w:ascii="Times New Roman" w:hAnsi="Times New Roman"/>
          <w:sz w:val="24"/>
          <w:lang w:val="pt-BR"/>
          <w:rPrChange w:id="1568" w:author="SUBCONS" w:date="2024-08-05T11:22:00Z">
            <w:rPr>
              <w:rFonts w:ascii="Times New Roman" w:hAnsi="Times New Roman"/>
            </w:rPr>
          </w:rPrChange>
        </w:rPr>
        <w:t>______________________________________________________</w:t>
      </w:r>
    </w:p>
    <w:p w14:paraId="6635C875" w14:textId="77777777" w:rsidR="00F273F5" w:rsidRPr="00CA19A3" w:rsidRDefault="00F273F5">
      <w:pPr>
        <w:ind w:right="-284"/>
        <w:jc w:val="center"/>
        <w:rPr>
          <w:rFonts w:ascii="Times New Roman" w:hAnsi="Times New Roman"/>
          <w:sz w:val="24"/>
          <w:rPrChange w:id="1569" w:author="SUBCONS" w:date="2024-08-05T11:22:00Z">
            <w:rPr>
              <w:rFonts w:ascii="Times New Roman" w:hAnsi="Times New Roman"/>
            </w:rPr>
          </w:rPrChange>
        </w:rPr>
        <w:pPrChange w:id="1570" w:author="SUBCONS" w:date="2024-08-05T11:22:00Z">
          <w:pPr>
            <w:spacing w:line="360" w:lineRule="auto"/>
            <w:ind w:right="262"/>
            <w:jc w:val="center"/>
          </w:pPr>
        </w:pPrChange>
      </w:pPr>
      <w:r w:rsidRPr="00CA19A3">
        <w:rPr>
          <w:rFonts w:ascii="Times New Roman" w:hAnsi="Times New Roman"/>
          <w:sz w:val="24"/>
          <w:rPrChange w:id="1571" w:author="SUBCONS" w:date="2024-08-05T11:22:00Z">
            <w:rPr>
              <w:rFonts w:ascii="Times New Roman" w:hAnsi="Times New Roman"/>
            </w:rPr>
          </w:rPrChange>
        </w:rPr>
        <w:t>CONTRATADA</w:t>
      </w:r>
    </w:p>
    <w:p w14:paraId="38582132" w14:textId="77777777" w:rsidR="00F273F5" w:rsidRPr="00CA19A3" w:rsidRDefault="00F273F5">
      <w:pPr>
        <w:ind w:right="-284"/>
        <w:jc w:val="center"/>
        <w:rPr>
          <w:rFonts w:ascii="Times New Roman" w:hAnsi="Times New Roman"/>
          <w:sz w:val="24"/>
          <w:rPrChange w:id="1572" w:author="SUBCONS" w:date="2024-08-05T11:22:00Z">
            <w:rPr>
              <w:rFonts w:ascii="Times New Roman" w:hAnsi="Times New Roman"/>
            </w:rPr>
          </w:rPrChange>
        </w:rPr>
        <w:pPrChange w:id="1573" w:author="SUBCONS" w:date="2024-08-05T11:22:00Z">
          <w:pPr>
            <w:spacing w:line="360" w:lineRule="auto"/>
            <w:ind w:right="262"/>
            <w:jc w:val="center"/>
          </w:pPr>
        </w:pPrChange>
      </w:pPr>
      <w:r w:rsidRPr="00CA19A3">
        <w:rPr>
          <w:rFonts w:ascii="Times New Roman" w:hAnsi="Times New Roman"/>
          <w:sz w:val="24"/>
          <w:rPrChange w:id="1574" w:author="SUBCONS" w:date="2024-08-05T11:22:00Z">
            <w:rPr>
              <w:rFonts w:ascii="Times New Roman" w:hAnsi="Times New Roman"/>
            </w:rPr>
          </w:rPrChange>
        </w:rPr>
        <w:t>REPRESENTANTE LEGAL DA EMPRESA</w:t>
      </w:r>
    </w:p>
    <w:p w14:paraId="27FE5C33" w14:textId="77777777" w:rsidR="00F273F5" w:rsidRPr="00CA19A3" w:rsidRDefault="00F273F5" w:rsidP="00F273F5">
      <w:pPr>
        <w:ind w:right="-284"/>
        <w:jc w:val="center"/>
        <w:rPr>
          <w:ins w:id="1575" w:author="SUBCONS" w:date="2024-08-05T11:22:00Z"/>
          <w:rFonts w:ascii="Times New Roman" w:hAnsi="Times New Roman" w:cs="Times New Roman"/>
          <w:sz w:val="24"/>
          <w:szCs w:val="24"/>
        </w:rPr>
      </w:pPr>
      <w:r w:rsidRPr="00CA19A3">
        <w:rPr>
          <w:rFonts w:ascii="Times New Roman" w:hAnsi="Times New Roman"/>
          <w:sz w:val="24"/>
          <w:rPrChange w:id="1576" w:author="SUBCONS" w:date="2024-08-05T11:22:00Z">
            <w:rPr>
              <w:rFonts w:ascii="Times New Roman" w:hAnsi="Times New Roman"/>
            </w:rPr>
          </w:rPrChange>
        </w:rPr>
        <w:t>(Nome, cargo e carimbo da empresa)</w:t>
      </w:r>
    </w:p>
    <w:p w14:paraId="6423CC9E" w14:textId="77777777" w:rsidR="00F273F5" w:rsidRPr="00CA19A3" w:rsidRDefault="00F273F5" w:rsidP="00F273F5">
      <w:pPr>
        <w:ind w:right="-284"/>
        <w:jc w:val="center"/>
        <w:rPr>
          <w:ins w:id="1577" w:author="SUBCONS" w:date="2024-08-05T11:22:00Z"/>
          <w:rFonts w:ascii="Times New Roman" w:hAnsi="Times New Roman" w:cs="Times New Roman"/>
          <w:sz w:val="24"/>
          <w:szCs w:val="24"/>
        </w:rPr>
      </w:pPr>
    </w:p>
    <w:p w14:paraId="4C6DBD2A" w14:textId="77777777" w:rsidR="00F273F5" w:rsidRPr="00CA19A3" w:rsidRDefault="00F273F5" w:rsidP="00F273F5">
      <w:pPr>
        <w:ind w:right="-284"/>
        <w:jc w:val="center"/>
        <w:rPr>
          <w:ins w:id="1578" w:author="SUBCONS" w:date="2024-08-05T11:22:00Z"/>
          <w:rFonts w:ascii="Times New Roman" w:hAnsi="Times New Roman" w:cs="Times New Roman"/>
          <w:sz w:val="24"/>
          <w:szCs w:val="24"/>
        </w:rPr>
      </w:pPr>
    </w:p>
    <w:p w14:paraId="28FEC016" w14:textId="77777777" w:rsidR="00F273F5" w:rsidRPr="00CA19A3" w:rsidRDefault="00F273F5" w:rsidP="00F273F5">
      <w:pPr>
        <w:ind w:right="-284"/>
        <w:jc w:val="center"/>
        <w:rPr>
          <w:ins w:id="1579" w:author="SUBCONS" w:date="2024-08-05T11:22:00Z"/>
          <w:rFonts w:ascii="Times New Roman" w:hAnsi="Times New Roman" w:cs="Times New Roman"/>
          <w:sz w:val="24"/>
          <w:szCs w:val="24"/>
        </w:rPr>
      </w:pPr>
    </w:p>
    <w:p w14:paraId="501BDEF0" w14:textId="01C517FD" w:rsidR="00F273F5" w:rsidRPr="00CA19A3" w:rsidRDefault="003F5F1F" w:rsidP="00F273F5">
      <w:pPr>
        <w:widowControl/>
        <w:spacing w:line="360" w:lineRule="auto"/>
        <w:ind w:right="-285"/>
        <w:jc w:val="center"/>
        <w:rPr>
          <w:ins w:id="1580" w:author="SUBCONS" w:date="2024-08-05T11:22:00Z"/>
          <w:rFonts w:ascii="Times New Roman" w:eastAsia="ArialMT" w:hAnsi="Times New Roman" w:cs="Times New Roman"/>
          <w:b/>
          <w:sz w:val="24"/>
          <w:szCs w:val="24"/>
          <w:lang w:val="pt-BR" w:eastAsia="pt-BR"/>
        </w:rPr>
      </w:pPr>
      <w:ins w:id="1581" w:author="SUBCONS" w:date="2024-08-05T11:22:00Z">
        <w:r w:rsidRPr="00CA19A3">
          <w:rPr>
            <w:rFonts w:ascii="Times New Roman" w:eastAsia="ArialMT" w:hAnsi="Times New Roman" w:cs="Times New Roman"/>
            <w:b/>
            <w:sz w:val="24"/>
            <w:szCs w:val="24"/>
            <w:lang w:val="pt-BR" w:eastAsia="pt-BR"/>
          </w:rPr>
          <w:t>ANEXO V</w:t>
        </w:r>
      </w:ins>
    </w:p>
    <w:p w14:paraId="584479F3" w14:textId="77777777" w:rsidR="00F273F5" w:rsidRPr="00CA19A3" w:rsidRDefault="00F273F5" w:rsidP="00F273F5">
      <w:pPr>
        <w:widowControl/>
        <w:spacing w:line="360" w:lineRule="auto"/>
        <w:ind w:right="-285"/>
        <w:jc w:val="center"/>
        <w:rPr>
          <w:ins w:id="1582" w:author="SUBCONS" w:date="2024-08-05T11:22:00Z"/>
          <w:rFonts w:ascii="Times New Roman" w:eastAsia="ArialMT" w:hAnsi="Times New Roman" w:cs="Times New Roman"/>
          <w:b/>
          <w:sz w:val="24"/>
          <w:szCs w:val="24"/>
          <w:lang w:val="pt-BR" w:eastAsia="pt-BR"/>
        </w:rPr>
      </w:pPr>
      <w:ins w:id="1583" w:author="SUBCONS" w:date="2024-08-05T11:22:00Z">
        <w:r w:rsidRPr="00CA19A3">
          <w:rPr>
            <w:rFonts w:ascii="Times New Roman" w:eastAsia="ArialMT" w:hAnsi="Times New Roman" w:cs="Times New Roman"/>
            <w:b/>
            <w:sz w:val="24"/>
            <w:szCs w:val="24"/>
            <w:lang w:val="pt-BR" w:eastAsia="pt-BR"/>
          </w:rPr>
          <w:t>DECLARAÇÃO REF. AO DECRETO RIO Nº 23.445/2003</w:t>
        </w:r>
      </w:ins>
    </w:p>
    <w:p w14:paraId="5607342C" w14:textId="77777777" w:rsidR="00F273F5" w:rsidRPr="00CA19A3" w:rsidRDefault="00F273F5" w:rsidP="00F273F5">
      <w:pPr>
        <w:widowControl/>
        <w:spacing w:line="360" w:lineRule="auto"/>
        <w:ind w:right="-285"/>
        <w:jc w:val="center"/>
        <w:rPr>
          <w:ins w:id="1584" w:author="SUBCONS" w:date="2024-08-05T11:22:00Z"/>
          <w:rFonts w:ascii="Times New Roman" w:eastAsia="ArialMT" w:hAnsi="Times New Roman" w:cs="Times New Roman"/>
          <w:sz w:val="24"/>
          <w:szCs w:val="24"/>
          <w:lang w:val="pt-BR" w:eastAsia="pt-BR"/>
        </w:rPr>
      </w:pPr>
    </w:p>
    <w:p w14:paraId="6D694E1A" w14:textId="77777777" w:rsidR="00F273F5" w:rsidRPr="00CA19A3" w:rsidRDefault="00F273F5" w:rsidP="00F273F5">
      <w:pPr>
        <w:widowControl/>
        <w:spacing w:line="360" w:lineRule="auto"/>
        <w:ind w:right="-285"/>
        <w:jc w:val="both"/>
        <w:rPr>
          <w:ins w:id="1585" w:author="SUBCONS" w:date="2024-08-05T11:22:00Z"/>
          <w:rFonts w:ascii="Times New Roman" w:eastAsia="ArialMT" w:hAnsi="Times New Roman" w:cs="Times New Roman"/>
          <w:sz w:val="24"/>
          <w:szCs w:val="24"/>
          <w:lang w:val="pt-BR" w:eastAsia="pt-BR"/>
        </w:rPr>
      </w:pPr>
      <w:ins w:id="1586" w:author="SUBCONS" w:date="2024-08-05T11:22:00Z">
        <w:r w:rsidRPr="00CA19A3">
          <w:rPr>
            <w:rFonts w:ascii="Times New Roman" w:eastAsia="ArialMT" w:hAnsi="Times New Roman" w:cs="Times New Roman"/>
            <w:sz w:val="24"/>
            <w:szCs w:val="24"/>
            <w:lang w:val="pt-BR" w:eastAsia="pt-BR"/>
          </w:rPr>
          <w:t>(em papel timbrado da empresa)</w:t>
        </w:r>
      </w:ins>
    </w:p>
    <w:p w14:paraId="7BE63EA4" w14:textId="77777777" w:rsidR="00F273F5" w:rsidRPr="00CA19A3" w:rsidRDefault="00F273F5" w:rsidP="00F273F5">
      <w:pPr>
        <w:widowControl/>
        <w:spacing w:line="360" w:lineRule="auto"/>
        <w:ind w:right="-285"/>
        <w:jc w:val="both"/>
        <w:rPr>
          <w:ins w:id="1587" w:author="SUBCONS" w:date="2024-08-05T11:22:00Z"/>
          <w:rFonts w:ascii="Times New Roman" w:eastAsia="ArialMT" w:hAnsi="Times New Roman" w:cs="Times New Roman"/>
          <w:sz w:val="24"/>
          <w:szCs w:val="24"/>
          <w:lang w:val="pt-BR" w:eastAsia="pt-BR"/>
        </w:rPr>
      </w:pPr>
    </w:p>
    <w:p w14:paraId="4AFE1BE1" w14:textId="77777777" w:rsidR="00F273F5" w:rsidRPr="00CA19A3" w:rsidRDefault="00F273F5" w:rsidP="00F273F5">
      <w:pPr>
        <w:widowControl/>
        <w:spacing w:line="360" w:lineRule="auto"/>
        <w:ind w:right="-285"/>
        <w:jc w:val="both"/>
        <w:rPr>
          <w:ins w:id="1588" w:author="SUBCONS" w:date="2024-08-05T11:22:00Z"/>
          <w:rFonts w:ascii="Times New Roman" w:eastAsia="ArialMT" w:hAnsi="Times New Roman" w:cs="Times New Roman"/>
          <w:sz w:val="24"/>
          <w:szCs w:val="24"/>
          <w:lang w:val="pt-BR" w:eastAsia="pt-BR"/>
        </w:rPr>
      </w:pPr>
    </w:p>
    <w:p w14:paraId="11805BC9" w14:textId="77777777" w:rsidR="00F273F5" w:rsidRPr="00CA19A3" w:rsidRDefault="00F273F5" w:rsidP="00F273F5">
      <w:pPr>
        <w:widowControl/>
        <w:spacing w:line="360" w:lineRule="auto"/>
        <w:ind w:right="-285"/>
        <w:jc w:val="both"/>
        <w:rPr>
          <w:ins w:id="1589" w:author="SUBCONS" w:date="2024-08-05T11:22:00Z"/>
          <w:rFonts w:ascii="Times New Roman" w:eastAsia="ArialMT" w:hAnsi="Times New Roman" w:cs="Times New Roman"/>
          <w:sz w:val="24"/>
          <w:szCs w:val="24"/>
          <w:lang w:val="pt-BR" w:eastAsia="pt-BR"/>
        </w:rPr>
      </w:pPr>
      <w:ins w:id="1590" w:author="SUBCONS" w:date="2024-08-05T11:22:00Z">
        <w:r w:rsidRPr="00CA19A3">
          <w:rPr>
            <w:rFonts w:ascii="Times New Roman" w:eastAsia="ArialMT" w:hAnsi="Times New Roman" w:cs="Times New Roman"/>
            <w:sz w:val="24"/>
            <w:szCs w:val="24"/>
            <w:lang w:val="pt-BR" w:eastAsia="pt-BR"/>
          </w:rPr>
          <w:t>____________________________________ [</w:t>
        </w:r>
        <w:r w:rsidRPr="00CA19A3">
          <w:rPr>
            <w:rFonts w:ascii="Times New Roman" w:eastAsia="ArialMT" w:hAnsi="Times New Roman" w:cs="Times New Roman"/>
            <w:i/>
            <w:sz w:val="24"/>
            <w:szCs w:val="24"/>
            <w:lang w:val="pt-BR" w:eastAsia="pt-BR"/>
          </w:rPr>
          <w:t>órgão ou entidade licitante</w:t>
        </w:r>
        <w:r w:rsidRPr="00CA19A3">
          <w:rPr>
            <w:rFonts w:ascii="Times New Roman" w:eastAsia="ArialMT" w:hAnsi="Times New Roman" w:cs="Times New Roman"/>
            <w:sz w:val="24"/>
            <w:szCs w:val="24"/>
            <w:lang w:val="pt-BR" w:eastAsia="pt-BR"/>
          </w:rPr>
          <w:t>] Ref. Licitação n° ___/____ ________________________________________ [</w:t>
        </w:r>
        <w:r w:rsidRPr="00CA19A3">
          <w:rPr>
            <w:rFonts w:ascii="Times New Roman" w:eastAsia="ArialMT" w:hAnsi="Times New Roman" w:cs="Times New Roman"/>
            <w:i/>
            <w:sz w:val="24"/>
            <w:szCs w:val="24"/>
            <w:lang w:val="pt-BR" w:eastAsia="pt-BR"/>
          </w:rPr>
          <w:t>denominação/razão social da sociedade empresarial</w:t>
        </w:r>
        <w:r w:rsidRPr="00CA19A3">
          <w:rPr>
            <w:rFonts w:ascii="Times New Roman" w:eastAsia="ArialMT" w:hAnsi="Times New Roman" w:cs="Times New Roman"/>
            <w:sz w:val="24"/>
            <w:szCs w:val="24"/>
            <w:lang w:val="pt-BR" w:eastAsia="pt-B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ins>
    </w:p>
    <w:p w14:paraId="044DE7B8" w14:textId="77777777" w:rsidR="00F273F5" w:rsidRPr="00CA19A3" w:rsidRDefault="00F273F5" w:rsidP="00F273F5">
      <w:pPr>
        <w:widowControl/>
        <w:spacing w:line="360" w:lineRule="auto"/>
        <w:ind w:right="-285"/>
        <w:jc w:val="both"/>
        <w:rPr>
          <w:ins w:id="1591" w:author="SUBCONS" w:date="2024-08-05T11:22:00Z"/>
          <w:rFonts w:ascii="Times New Roman" w:eastAsia="ArialMT" w:hAnsi="Times New Roman" w:cs="Times New Roman"/>
          <w:sz w:val="24"/>
          <w:szCs w:val="24"/>
          <w:lang w:val="pt-BR" w:eastAsia="pt-BR"/>
        </w:rPr>
      </w:pPr>
    </w:p>
    <w:p w14:paraId="3BBF2C13" w14:textId="77777777" w:rsidR="00F273F5" w:rsidRPr="00CA19A3" w:rsidRDefault="00F273F5" w:rsidP="00F273F5">
      <w:pPr>
        <w:widowControl/>
        <w:spacing w:line="360" w:lineRule="auto"/>
        <w:ind w:right="-285"/>
        <w:jc w:val="both"/>
        <w:rPr>
          <w:ins w:id="1592" w:author="SUBCONS" w:date="2024-08-05T11:22:00Z"/>
          <w:rFonts w:ascii="Times New Roman" w:eastAsia="ArialMT" w:hAnsi="Times New Roman" w:cs="Times New Roman"/>
          <w:sz w:val="24"/>
          <w:szCs w:val="24"/>
          <w:lang w:val="pt-BR" w:eastAsia="pt-BR"/>
        </w:rPr>
      </w:pPr>
      <w:ins w:id="1593" w:author="SUBCONS" w:date="2024-08-05T11:22:00Z">
        <w:r w:rsidRPr="00CA19A3">
          <w:rPr>
            <w:rFonts w:ascii="Times New Roman" w:eastAsia="ArialMT" w:hAnsi="Times New Roman" w:cs="Times New Roman"/>
            <w:sz w:val="24"/>
            <w:szCs w:val="24"/>
            <w:lang w:val="pt-BR" w:eastAsia="pt-BR"/>
          </w:rPr>
          <w:t>Ressalva: (  ) Emprega menor, a partir de quatorze anos, na condição de aprendiz.</w:t>
        </w:r>
      </w:ins>
    </w:p>
    <w:p w14:paraId="300AB184" w14:textId="77777777" w:rsidR="00F273F5" w:rsidRPr="00CA19A3" w:rsidRDefault="00F273F5" w:rsidP="00F273F5">
      <w:pPr>
        <w:widowControl/>
        <w:spacing w:line="360" w:lineRule="auto"/>
        <w:ind w:right="-285"/>
        <w:jc w:val="both"/>
        <w:rPr>
          <w:ins w:id="1594" w:author="SUBCONS" w:date="2024-08-05T11:22:00Z"/>
          <w:rFonts w:ascii="Times New Roman" w:eastAsia="ArialMT" w:hAnsi="Times New Roman" w:cs="Times New Roman"/>
          <w:sz w:val="24"/>
          <w:szCs w:val="24"/>
          <w:lang w:val="pt-BR" w:eastAsia="pt-BR"/>
        </w:rPr>
      </w:pPr>
    </w:p>
    <w:p w14:paraId="2548DBEA" w14:textId="77777777" w:rsidR="00F273F5" w:rsidRPr="00CA19A3" w:rsidRDefault="00F273F5" w:rsidP="00F273F5">
      <w:pPr>
        <w:widowControl/>
        <w:spacing w:line="360" w:lineRule="auto"/>
        <w:ind w:right="-285"/>
        <w:jc w:val="both"/>
        <w:rPr>
          <w:ins w:id="1595" w:author="SUBCONS" w:date="2024-08-05T11:22:00Z"/>
          <w:rFonts w:ascii="Times New Roman" w:eastAsia="ArialMT" w:hAnsi="Times New Roman" w:cs="Times New Roman"/>
          <w:sz w:val="24"/>
          <w:szCs w:val="24"/>
          <w:lang w:val="pt-BR" w:eastAsia="pt-BR"/>
        </w:rPr>
      </w:pPr>
    </w:p>
    <w:p w14:paraId="77295401" w14:textId="77777777" w:rsidR="00F273F5" w:rsidRPr="00CA19A3" w:rsidRDefault="00F273F5" w:rsidP="00F273F5">
      <w:pPr>
        <w:widowControl/>
        <w:spacing w:line="360" w:lineRule="auto"/>
        <w:ind w:right="-285"/>
        <w:jc w:val="center"/>
        <w:rPr>
          <w:ins w:id="1596" w:author="SUBCONS" w:date="2024-08-05T11:22:00Z"/>
          <w:rFonts w:ascii="Times New Roman" w:eastAsia="ArialMT" w:hAnsi="Times New Roman" w:cs="Times New Roman"/>
          <w:sz w:val="24"/>
          <w:szCs w:val="24"/>
          <w:lang w:val="pt-BR" w:eastAsia="pt-BR"/>
        </w:rPr>
      </w:pPr>
    </w:p>
    <w:p w14:paraId="0788ACD1" w14:textId="77777777" w:rsidR="00F273F5" w:rsidRPr="00CA19A3" w:rsidRDefault="00F273F5" w:rsidP="00F273F5">
      <w:pPr>
        <w:ind w:right="-284"/>
        <w:jc w:val="center"/>
        <w:rPr>
          <w:ins w:id="1597" w:author="SUBCONS" w:date="2024-08-05T11:22:00Z"/>
          <w:rFonts w:ascii="Times New Roman" w:hAnsi="Times New Roman" w:cs="Times New Roman"/>
          <w:sz w:val="24"/>
          <w:szCs w:val="24"/>
        </w:rPr>
      </w:pPr>
      <w:ins w:id="1598" w:author="SUBCONS" w:date="2024-08-05T11:22:00Z">
        <w:r w:rsidRPr="00CA19A3">
          <w:rPr>
            <w:rFonts w:ascii="Times New Roman" w:hAnsi="Times New Roman" w:cs="Times New Roman"/>
            <w:sz w:val="24"/>
            <w:szCs w:val="24"/>
          </w:rPr>
          <w:t>Rio de Janeiro, ______de ____________de _____.</w:t>
        </w:r>
      </w:ins>
    </w:p>
    <w:p w14:paraId="215A8A8C" w14:textId="77777777" w:rsidR="00F273F5" w:rsidRPr="00CA19A3" w:rsidRDefault="00F273F5" w:rsidP="00F273F5">
      <w:pPr>
        <w:widowControl/>
        <w:spacing w:line="360" w:lineRule="auto"/>
        <w:ind w:right="-285"/>
        <w:jc w:val="center"/>
        <w:rPr>
          <w:ins w:id="1599" w:author="SUBCONS" w:date="2024-08-05T11:22:00Z"/>
          <w:rFonts w:ascii="Times New Roman" w:eastAsia="ArialMT" w:hAnsi="Times New Roman" w:cs="Times New Roman"/>
          <w:sz w:val="24"/>
          <w:szCs w:val="24"/>
          <w:lang w:val="pt-BR" w:eastAsia="pt-BR"/>
        </w:rPr>
      </w:pPr>
    </w:p>
    <w:p w14:paraId="2981CE50" w14:textId="77777777" w:rsidR="00F273F5" w:rsidRPr="00CA19A3" w:rsidRDefault="00F273F5" w:rsidP="00F273F5">
      <w:pPr>
        <w:spacing w:after="120"/>
        <w:ind w:right="-284"/>
        <w:jc w:val="center"/>
        <w:rPr>
          <w:ins w:id="1600" w:author="SUBCONS" w:date="2024-08-05T11:22:00Z"/>
          <w:rFonts w:ascii="Times New Roman" w:hAnsi="Times New Roman" w:cs="Times New Roman"/>
          <w:sz w:val="24"/>
          <w:szCs w:val="24"/>
        </w:rPr>
      </w:pPr>
      <w:ins w:id="1601" w:author="SUBCONS" w:date="2024-08-05T11:22:00Z">
        <w:r w:rsidRPr="00CA19A3">
          <w:rPr>
            <w:rFonts w:ascii="Times New Roman" w:hAnsi="Times New Roman" w:cs="Times New Roman"/>
            <w:sz w:val="24"/>
            <w:szCs w:val="24"/>
          </w:rPr>
          <w:t>_______________________________________________</w:t>
        </w:r>
      </w:ins>
    </w:p>
    <w:p w14:paraId="73D4A867" w14:textId="77777777" w:rsidR="00F273F5" w:rsidRPr="00CA19A3" w:rsidRDefault="00F273F5" w:rsidP="00F273F5">
      <w:pPr>
        <w:ind w:right="-284"/>
        <w:jc w:val="center"/>
        <w:rPr>
          <w:ins w:id="1602" w:author="SUBCONS" w:date="2024-08-05T11:22:00Z"/>
          <w:rFonts w:ascii="Times New Roman" w:hAnsi="Times New Roman" w:cs="Times New Roman"/>
          <w:sz w:val="24"/>
          <w:szCs w:val="24"/>
        </w:rPr>
      </w:pPr>
      <w:ins w:id="1603" w:author="SUBCONS" w:date="2024-08-05T11:22:00Z">
        <w:r w:rsidRPr="00CA19A3">
          <w:rPr>
            <w:rFonts w:ascii="Times New Roman" w:hAnsi="Times New Roman" w:cs="Times New Roman"/>
            <w:sz w:val="24"/>
            <w:szCs w:val="24"/>
          </w:rPr>
          <w:t>CONTRATADA</w:t>
        </w:r>
      </w:ins>
    </w:p>
    <w:p w14:paraId="404D735A" w14:textId="77777777" w:rsidR="00F273F5" w:rsidRPr="00CA19A3" w:rsidRDefault="00F273F5" w:rsidP="00F273F5">
      <w:pPr>
        <w:ind w:right="-284"/>
        <w:jc w:val="center"/>
        <w:rPr>
          <w:ins w:id="1604" w:author="SUBCONS" w:date="2024-08-05T11:22:00Z"/>
          <w:rFonts w:ascii="Times New Roman" w:hAnsi="Times New Roman" w:cs="Times New Roman"/>
          <w:sz w:val="24"/>
          <w:szCs w:val="24"/>
        </w:rPr>
      </w:pPr>
      <w:ins w:id="1605" w:author="SUBCONS" w:date="2024-08-05T11:22:00Z">
        <w:r w:rsidRPr="00CA19A3">
          <w:rPr>
            <w:rFonts w:ascii="Times New Roman" w:hAnsi="Times New Roman" w:cs="Times New Roman"/>
            <w:sz w:val="24"/>
            <w:szCs w:val="24"/>
          </w:rPr>
          <w:t>REPRESENTANTE LEGAL DA EMPRESA</w:t>
        </w:r>
      </w:ins>
    </w:p>
    <w:p w14:paraId="764F07F4" w14:textId="77777777" w:rsidR="00F273F5" w:rsidRPr="00CA19A3" w:rsidRDefault="00F273F5" w:rsidP="00F273F5">
      <w:pPr>
        <w:ind w:right="-284"/>
        <w:jc w:val="center"/>
        <w:rPr>
          <w:ins w:id="1606" w:author="SUBCONS" w:date="2024-08-05T11:22:00Z"/>
          <w:rFonts w:ascii="Times New Roman" w:hAnsi="Times New Roman" w:cs="Times New Roman"/>
          <w:sz w:val="24"/>
          <w:szCs w:val="24"/>
        </w:rPr>
      </w:pPr>
      <w:ins w:id="1607" w:author="SUBCONS" w:date="2024-08-05T11:22:00Z">
        <w:r w:rsidRPr="00CA19A3">
          <w:rPr>
            <w:rFonts w:ascii="Times New Roman" w:hAnsi="Times New Roman" w:cs="Times New Roman"/>
            <w:sz w:val="24"/>
            <w:szCs w:val="24"/>
          </w:rPr>
          <w:t>(Nome, cargo e carimbo da empresa)</w:t>
        </w:r>
      </w:ins>
    </w:p>
    <w:p w14:paraId="50F107B0" w14:textId="77777777" w:rsidR="00F273F5" w:rsidRPr="00CA19A3" w:rsidRDefault="00F273F5" w:rsidP="00F273F5">
      <w:pPr>
        <w:ind w:right="-284"/>
        <w:jc w:val="center"/>
        <w:rPr>
          <w:ins w:id="1608" w:author="SUBCONS" w:date="2024-08-05T11:22:00Z"/>
          <w:rFonts w:ascii="Times New Roman" w:hAnsi="Times New Roman" w:cs="Times New Roman"/>
          <w:sz w:val="24"/>
          <w:szCs w:val="24"/>
        </w:rPr>
      </w:pPr>
    </w:p>
    <w:p w14:paraId="49C0C214" w14:textId="77777777" w:rsidR="00F273F5" w:rsidRPr="00CA19A3" w:rsidRDefault="00F273F5" w:rsidP="00F273F5">
      <w:pPr>
        <w:ind w:right="-284"/>
        <w:jc w:val="center"/>
        <w:rPr>
          <w:ins w:id="1609" w:author="SUBCONS" w:date="2024-08-05T11:22:00Z"/>
          <w:rFonts w:ascii="Times New Roman" w:hAnsi="Times New Roman" w:cs="Times New Roman"/>
          <w:sz w:val="24"/>
          <w:szCs w:val="24"/>
        </w:rPr>
      </w:pPr>
    </w:p>
    <w:p w14:paraId="02E25CA0" w14:textId="77777777" w:rsidR="00F273F5" w:rsidRPr="00CA19A3" w:rsidRDefault="00F273F5" w:rsidP="00F273F5">
      <w:pPr>
        <w:ind w:right="-284"/>
        <w:jc w:val="center"/>
        <w:rPr>
          <w:ins w:id="1610" w:author="SUBCONS" w:date="2024-08-05T11:22:00Z"/>
          <w:rFonts w:ascii="Times New Roman" w:hAnsi="Times New Roman" w:cs="Times New Roman"/>
          <w:sz w:val="24"/>
          <w:szCs w:val="24"/>
        </w:rPr>
      </w:pPr>
    </w:p>
    <w:p w14:paraId="4108140E" w14:textId="77777777" w:rsidR="00F273F5" w:rsidRPr="00CA19A3" w:rsidRDefault="00F273F5" w:rsidP="00F273F5">
      <w:pPr>
        <w:ind w:right="-284"/>
        <w:jc w:val="center"/>
        <w:rPr>
          <w:ins w:id="1611" w:author="SUBCONS" w:date="2024-08-05T11:22:00Z"/>
          <w:rFonts w:ascii="Times New Roman" w:hAnsi="Times New Roman" w:cs="Times New Roman"/>
          <w:sz w:val="24"/>
          <w:szCs w:val="24"/>
        </w:rPr>
      </w:pPr>
    </w:p>
    <w:p w14:paraId="6DF64430" w14:textId="77777777" w:rsidR="00F273F5" w:rsidRPr="00CA19A3" w:rsidRDefault="00F273F5" w:rsidP="00F273F5">
      <w:pPr>
        <w:ind w:right="-284"/>
        <w:jc w:val="center"/>
        <w:rPr>
          <w:ins w:id="1612" w:author="SUBCONS" w:date="2024-08-05T11:22:00Z"/>
          <w:rFonts w:ascii="Times New Roman" w:hAnsi="Times New Roman" w:cs="Times New Roman"/>
          <w:sz w:val="24"/>
          <w:szCs w:val="24"/>
        </w:rPr>
      </w:pPr>
    </w:p>
    <w:p w14:paraId="1BA2D3E2" w14:textId="77777777" w:rsidR="00F273F5" w:rsidRPr="00CA19A3" w:rsidRDefault="00F273F5" w:rsidP="00F273F5">
      <w:pPr>
        <w:ind w:right="-284"/>
        <w:jc w:val="center"/>
        <w:rPr>
          <w:ins w:id="1613" w:author="SUBCONS" w:date="2024-08-05T11:22:00Z"/>
          <w:rFonts w:ascii="Times New Roman" w:hAnsi="Times New Roman" w:cs="Times New Roman"/>
          <w:sz w:val="24"/>
          <w:szCs w:val="24"/>
        </w:rPr>
      </w:pPr>
    </w:p>
    <w:p w14:paraId="50A7550D" w14:textId="77777777" w:rsidR="00F273F5" w:rsidRPr="00CA19A3" w:rsidRDefault="00F273F5" w:rsidP="00F273F5">
      <w:pPr>
        <w:ind w:right="-284"/>
        <w:jc w:val="center"/>
        <w:rPr>
          <w:ins w:id="1614" w:author="SUBCONS" w:date="2024-08-05T11:22:00Z"/>
          <w:rFonts w:ascii="Times New Roman" w:hAnsi="Times New Roman" w:cs="Times New Roman"/>
          <w:sz w:val="24"/>
          <w:szCs w:val="24"/>
        </w:rPr>
      </w:pPr>
    </w:p>
    <w:p w14:paraId="3E76A64B" w14:textId="77777777" w:rsidR="00F273F5" w:rsidRPr="00CA19A3" w:rsidRDefault="00F273F5" w:rsidP="00F273F5">
      <w:pPr>
        <w:ind w:right="-284"/>
        <w:jc w:val="center"/>
        <w:rPr>
          <w:ins w:id="1615" w:author="SUBCONS" w:date="2024-08-05T11:22:00Z"/>
          <w:rFonts w:ascii="Times New Roman" w:hAnsi="Times New Roman" w:cs="Times New Roman"/>
          <w:sz w:val="24"/>
          <w:szCs w:val="24"/>
        </w:rPr>
      </w:pPr>
    </w:p>
    <w:p w14:paraId="68D66B87" w14:textId="77777777" w:rsidR="00F273F5" w:rsidRPr="00CA19A3" w:rsidRDefault="00F273F5" w:rsidP="00F273F5">
      <w:pPr>
        <w:ind w:right="-284"/>
        <w:jc w:val="center"/>
        <w:rPr>
          <w:ins w:id="1616" w:author="SUBCONS" w:date="2024-08-05T11:22:00Z"/>
          <w:rFonts w:ascii="Times New Roman" w:hAnsi="Times New Roman" w:cs="Times New Roman"/>
          <w:sz w:val="24"/>
          <w:szCs w:val="24"/>
        </w:rPr>
      </w:pPr>
    </w:p>
    <w:p w14:paraId="53DCBBBE" w14:textId="7027745F" w:rsidR="00F273F5" w:rsidRPr="00CA19A3" w:rsidRDefault="00F273F5" w:rsidP="00E77C83">
      <w:pPr>
        <w:ind w:right="-284"/>
        <w:rPr>
          <w:ins w:id="1617" w:author="SUBCONS" w:date="2024-08-05T11:22:00Z"/>
          <w:rFonts w:ascii="Times New Roman" w:hAnsi="Times New Roman" w:cs="Times New Roman"/>
          <w:sz w:val="24"/>
          <w:szCs w:val="24"/>
        </w:rPr>
      </w:pPr>
    </w:p>
    <w:p w14:paraId="561B5677" w14:textId="77777777" w:rsidR="00F273F5" w:rsidRPr="00CA19A3" w:rsidRDefault="00F273F5" w:rsidP="00F273F5">
      <w:pPr>
        <w:ind w:right="-284"/>
        <w:jc w:val="center"/>
        <w:rPr>
          <w:ins w:id="1618" w:author="SUBCONS" w:date="2024-08-05T11:22:00Z"/>
          <w:rFonts w:ascii="Times New Roman" w:hAnsi="Times New Roman" w:cs="Times New Roman"/>
          <w:sz w:val="24"/>
          <w:szCs w:val="24"/>
        </w:rPr>
      </w:pPr>
    </w:p>
    <w:p w14:paraId="71D10964" w14:textId="77777777" w:rsidR="00F273F5" w:rsidRPr="00CA19A3" w:rsidRDefault="00F273F5" w:rsidP="00F273F5">
      <w:pPr>
        <w:ind w:right="-284"/>
        <w:jc w:val="center"/>
        <w:rPr>
          <w:ins w:id="1619" w:author="SUBCONS" w:date="2024-08-05T11:22:00Z"/>
          <w:rFonts w:ascii="Times New Roman" w:hAnsi="Times New Roman" w:cs="Times New Roman"/>
          <w:sz w:val="24"/>
          <w:szCs w:val="24"/>
        </w:rPr>
      </w:pPr>
    </w:p>
    <w:p w14:paraId="7B622C53" w14:textId="5807F5D2" w:rsidR="00F273F5" w:rsidRPr="00CA19A3" w:rsidRDefault="003F5F1F" w:rsidP="00F273F5">
      <w:pPr>
        <w:spacing w:line="360" w:lineRule="auto"/>
        <w:jc w:val="center"/>
        <w:rPr>
          <w:ins w:id="1620" w:author="SUBCONS" w:date="2024-08-05T11:22:00Z"/>
          <w:rFonts w:ascii="Times New Roman" w:hAnsi="Times New Roman" w:cs="Times New Roman"/>
          <w:b/>
          <w:sz w:val="24"/>
          <w:szCs w:val="24"/>
        </w:rPr>
      </w:pPr>
      <w:ins w:id="1621" w:author="SUBCONS" w:date="2024-08-05T11:22:00Z">
        <w:r w:rsidRPr="00CA19A3">
          <w:rPr>
            <w:rFonts w:ascii="Times New Roman" w:hAnsi="Times New Roman" w:cs="Times New Roman"/>
            <w:b/>
            <w:sz w:val="24"/>
            <w:szCs w:val="24"/>
          </w:rPr>
          <w:t>ANEXO VI</w:t>
        </w:r>
      </w:ins>
    </w:p>
    <w:p w14:paraId="004B54AE" w14:textId="77777777" w:rsidR="00F273F5" w:rsidRPr="00CA19A3" w:rsidRDefault="00F273F5" w:rsidP="00F273F5">
      <w:pPr>
        <w:spacing w:line="360" w:lineRule="auto"/>
        <w:jc w:val="center"/>
        <w:rPr>
          <w:ins w:id="1622" w:author="SUBCONS" w:date="2024-08-05T11:22:00Z"/>
          <w:rFonts w:ascii="Times New Roman" w:hAnsi="Times New Roman" w:cs="Times New Roman"/>
          <w:b/>
          <w:sz w:val="24"/>
          <w:szCs w:val="24"/>
        </w:rPr>
      </w:pPr>
      <w:ins w:id="1623" w:author="SUBCONS" w:date="2024-08-05T11:22:00Z">
        <w:r w:rsidRPr="00CA19A3">
          <w:rPr>
            <w:rFonts w:ascii="Times New Roman" w:hAnsi="Times New Roman" w:cs="Times New Roman"/>
            <w:b/>
            <w:sz w:val="24"/>
            <w:szCs w:val="24"/>
          </w:rPr>
          <w:t>DECLARAÇÃO REF. AO DECRETO RIO Nº 27.715/07</w:t>
        </w:r>
      </w:ins>
    </w:p>
    <w:p w14:paraId="64FC59AC" w14:textId="77777777" w:rsidR="00F273F5" w:rsidRPr="00CA19A3" w:rsidRDefault="00F273F5" w:rsidP="00F273F5">
      <w:pPr>
        <w:spacing w:line="360" w:lineRule="auto"/>
        <w:ind w:right="-998"/>
        <w:jc w:val="both"/>
        <w:rPr>
          <w:ins w:id="1624" w:author="SUBCONS" w:date="2024-08-05T11:22:00Z"/>
          <w:rFonts w:ascii="Times New Roman" w:hAnsi="Times New Roman" w:cs="Times New Roman"/>
          <w:b/>
          <w:sz w:val="24"/>
          <w:szCs w:val="24"/>
        </w:rPr>
      </w:pPr>
    </w:p>
    <w:p w14:paraId="4008F9BF" w14:textId="77777777" w:rsidR="00F273F5" w:rsidRPr="00CA19A3" w:rsidRDefault="00F273F5" w:rsidP="00F273F5">
      <w:pPr>
        <w:widowControl/>
        <w:spacing w:after="160" w:line="360" w:lineRule="auto"/>
        <w:ind w:right="-998"/>
        <w:jc w:val="both"/>
        <w:rPr>
          <w:ins w:id="1625" w:author="SUBCONS" w:date="2024-08-05T11:22:00Z"/>
          <w:rFonts w:ascii="Times New Roman" w:eastAsia="Times New Roman" w:hAnsi="Times New Roman" w:cs="Times New Roman"/>
          <w:sz w:val="24"/>
          <w:szCs w:val="24"/>
          <w:lang w:val="pt-BR"/>
        </w:rPr>
      </w:pPr>
    </w:p>
    <w:p w14:paraId="3361E995" w14:textId="77777777" w:rsidR="00F273F5" w:rsidRPr="00CA19A3" w:rsidRDefault="00F273F5" w:rsidP="00F273F5">
      <w:pPr>
        <w:widowControl/>
        <w:spacing w:after="160" w:line="360" w:lineRule="auto"/>
        <w:ind w:right="-285"/>
        <w:jc w:val="both"/>
        <w:rPr>
          <w:ins w:id="1626" w:author="SUBCONS" w:date="2024-08-05T11:22:00Z"/>
          <w:rFonts w:ascii="Times New Roman" w:eastAsia="Times New Roman" w:hAnsi="Times New Roman" w:cs="Times New Roman"/>
          <w:sz w:val="24"/>
          <w:szCs w:val="24"/>
          <w:lang w:val="pt-BR"/>
        </w:rPr>
      </w:pPr>
      <w:ins w:id="1627" w:author="SUBCONS" w:date="2024-08-05T11:22:00Z">
        <w:r w:rsidRPr="00CA19A3">
          <w:rPr>
            <w:rFonts w:ascii="Times New Roman" w:eastAsia="Times New Roman" w:hAnsi="Times New Roman" w:cs="Times New Roman"/>
            <w:sz w:val="24"/>
            <w:szCs w:val="24"/>
            <w:lang w:val="pt-BR"/>
          </w:rPr>
          <w:t>(em papel timbrado da empresa)</w:t>
        </w:r>
      </w:ins>
    </w:p>
    <w:p w14:paraId="4E4AC0C3" w14:textId="77777777" w:rsidR="00F273F5" w:rsidRPr="00CA19A3" w:rsidRDefault="00F273F5" w:rsidP="00F273F5">
      <w:pPr>
        <w:widowControl/>
        <w:spacing w:after="160" w:line="360" w:lineRule="auto"/>
        <w:ind w:right="-285"/>
        <w:jc w:val="both"/>
        <w:rPr>
          <w:ins w:id="1628" w:author="SUBCONS" w:date="2024-08-05T11:22:00Z"/>
          <w:rFonts w:ascii="Times New Roman" w:eastAsia="Times New Roman" w:hAnsi="Times New Roman" w:cs="Times New Roman"/>
          <w:i/>
          <w:sz w:val="24"/>
          <w:szCs w:val="24"/>
          <w:lang w:val="pt-BR"/>
        </w:rPr>
      </w:pPr>
    </w:p>
    <w:p w14:paraId="24D1C532" w14:textId="77777777" w:rsidR="00F273F5" w:rsidRPr="00CA19A3" w:rsidRDefault="00F273F5" w:rsidP="00F273F5">
      <w:pPr>
        <w:widowControl/>
        <w:spacing w:after="160" w:line="360" w:lineRule="auto"/>
        <w:ind w:right="-285"/>
        <w:jc w:val="both"/>
        <w:rPr>
          <w:ins w:id="1629" w:author="SUBCONS" w:date="2024-08-05T11:22:00Z"/>
          <w:rFonts w:ascii="Times New Roman" w:eastAsia="Times New Roman" w:hAnsi="Times New Roman" w:cs="Times New Roman"/>
          <w:i/>
          <w:sz w:val="24"/>
          <w:szCs w:val="24"/>
          <w:lang w:val="pt-BR"/>
        </w:rPr>
      </w:pPr>
      <w:ins w:id="1630" w:author="SUBCONS" w:date="2024-08-05T11:22:00Z">
        <w:r w:rsidRPr="00CA19A3">
          <w:rPr>
            <w:rFonts w:ascii="Times New Roman" w:eastAsia="Times New Roman" w:hAnsi="Times New Roman" w:cs="Times New Roman"/>
            <w:i/>
            <w:sz w:val="24"/>
            <w:szCs w:val="24"/>
            <w:lang w:val="pt-BR"/>
          </w:rPr>
          <w:t>[denominação/razão social da sociedade empresarial]</w:t>
        </w:r>
      </w:ins>
    </w:p>
    <w:p w14:paraId="1E86C62A" w14:textId="77777777" w:rsidR="00F273F5" w:rsidRPr="00CA19A3" w:rsidRDefault="00F273F5" w:rsidP="00F273F5">
      <w:pPr>
        <w:widowControl/>
        <w:tabs>
          <w:tab w:val="left" w:pos="5980"/>
        </w:tabs>
        <w:spacing w:after="160" w:line="360" w:lineRule="auto"/>
        <w:ind w:right="-285"/>
        <w:jc w:val="both"/>
        <w:rPr>
          <w:ins w:id="1631" w:author="SUBCONS" w:date="2024-08-05T11:22:00Z"/>
          <w:rFonts w:ascii="Times New Roman" w:eastAsia="Times New Roman" w:hAnsi="Times New Roman" w:cs="Times New Roman"/>
          <w:sz w:val="24"/>
          <w:szCs w:val="24"/>
          <w:lang w:val="pt-BR"/>
        </w:rPr>
      </w:pPr>
      <w:ins w:id="1632" w:author="SUBCONS" w:date="2024-08-05T11:22:00Z">
        <w:r w:rsidRPr="00CA19A3">
          <w:rPr>
            <w:rFonts w:ascii="Times New Roman" w:eastAsia="Times New Roman" w:hAnsi="Times New Roman" w:cs="Times New Roman"/>
            <w:sz w:val="24"/>
            <w:szCs w:val="24"/>
            <w:lang w:val="pt-BR"/>
          </w:rPr>
          <w:t>Cadastro Nacional de Pessoas Jurídicas – CNPJ n°__________________.</w:t>
        </w:r>
      </w:ins>
    </w:p>
    <w:p w14:paraId="336CF92C" w14:textId="77777777" w:rsidR="00F273F5" w:rsidRPr="00CA19A3" w:rsidRDefault="00F273F5" w:rsidP="00F273F5">
      <w:pPr>
        <w:widowControl/>
        <w:spacing w:after="160" w:line="360" w:lineRule="auto"/>
        <w:ind w:right="-285"/>
        <w:jc w:val="both"/>
        <w:rPr>
          <w:ins w:id="1633" w:author="SUBCONS" w:date="2024-08-05T11:22:00Z"/>
          <w:rFonts w:ascii="Times New Roman" w:eastAsia="Times New Roman" w:hAnsi="Times New Roman" w:cs="Times New Roman"/>
          <w:i/>
          <w:sz w:val="24"/>
          <w:szCs w:val="24"/>
          <w:lang w:val="pt-BR"/>
        </w:rPr>
      </w:pPr>
      <w:ins w:id="1634" w:author="SUBCONS" w:date="2024-08-05T11:22:00Z">
        <w:r w:rsidRPr="00CA19A3">
          <w:rPr>
            <w:rFonts w:ascii="Times New Roman" w:eastAsia="Times New Roman" w:hAnsi="Times New Roman" w:cs="Times New Roman"/>
            <w:i/>
            <w:sz w:val="24"/>
            <w:szCs w:val="24"/>
            <w:lang w:val="pt-BR"/>
          </w:rPr>
          <w:t>[endereço da sociedade empresarial]</w:t>
        </w:r>
      </w:ins>
    </w:p>
    <w:p w14:paraId="769FE47F" w14:textId="77777777" w:rsidR="00F273F5" w:rsidRPr="00CA19A3" w:rsidRDefault="00F273F5" w:rsidP="00F273F5">
      <w:pPr>
        <w:widowControl/>
        <w:spacing w:after="160" w:line="360" w:lineRule="auto"/>
        <w:ind w:right="-285"/>
        <w:jc w:val="both"/>
        <w:rPr>
          <w:ins w:id="1635" w:author="SUBCONS" w:date="2024-08-05T11:22:00Z"/>
          <w:rFonts w:ascii="Times New Roman" w:eastAsia="Times New Roman" w:hAnsi="Times New Roman" w:cs="Times New Roman"/>
          <w:sz w:val="24"/>
          <w:szCs w:val="24"/>
          <w:lang w:val="pt-BR"/>
        </w:rPr>
      </w:pPr>
    </w:p>
    <w:p w14:paraId="6F0DE255" w14:textId="77777777" w:rsidR="00F273F5" w:rsidRPr="00CA19A3" w:rsidRDefault="00F273F5" w:rsidP="00F273F5">
      <w:pPr>
        <w:widowControl/>
        <w:spacing w:after="160" w:line="360" w:lineRule="auto"/>
        <w:ind w:right="-285"/>
        <w:jc w:val="both"/>
        <w:rPr>
          <w:ins w:id="1636" w:author="SUBCONS" w:date="2024-08-05T11:22:00Z"/>
          <w:rFonts w:ascii="Times New Roman" w:eastAsia="Times New Roman" w:hAnsi="Times New Roman" w:cs="Times New Roman"/>
          <w:sz w:val="24"/>
          <w:szCs w:val="24"/>
          <w:lang w:val="pt-BR"/>
        </w:rPr>
      </w:pPr>
      <w:ins w:id="1637" w:author="SUBCONS" w:date="2024-08-05T11:22:00Z">
        <w:r w:rsidRPr="00CA19A3">
          <w:rPr>
            <w:rFonts w:ascii="Times New Roman" w:eastAsia="Times New Roman" w:hAnsi="Times New Roman" w:cs="Times New Roman"/>
            <w:sz w:val="24"/>
            <w:szCs w:val="24"/>
            <w:lang w:val="pt-BR"/>
          </w:rPr>
          <w:t>Em conformidade com o disposto no Decreto Rio nº 27.715/2007, DECLARAMOS, sob as penalidades cabíveis, que, para a execução do objeto deste Contrato, somente serão utilizados produtos e subprodutos de madeira que tenham procedência legal.</w:t>
        </w:r>
      </w:ins>
    </w:p>
    <w:p w14:paraId="02B0BD03" w14:textId="77777777" w:rsidR="00F273F5" w:rsidRPr="00CA19A3" w:rsidRDefault="00F273F5" w:rsidP="00F273F5">
      <w:pPr>
        <w:widowControl/>
        <w:spacing w:after="160" w:line="360" w:lineRule="auto"/>
        <w:ind w:right="-285"/>
        <w:jc w:val="both"/>
        <w:rPr>
          <w:ins w:id="1638" w:author="SUBCONS" w:date="2024-08-05T11:22:00Z"/>
          <w:rFonts w:ascii="Times New Roman" w:eastAsia="Times New Roman" w:hAnsi="Times New Roman" w:cs="Times New Roman"/>
          <w:sz w:val="24"/>
          <w:szCs w:val="24"/>
          <w:lang w:val="pt-BR"/>
        </w:rPr>
      </w:pPr>
    </w:p>
    <w:p w14:paraId="514FBF61" w14:textId="77777777" w:rsidR="00F273F5" w:rsidRPr="00CA19A3" w:rsidRDefault="00F273F5" w:rsidP="00F273F5">
      <w:pPr>
        <w:widowControl/>
        <w:spacing w:after="160" w:line="360" w:lineRule="auto"/>
        <w:ind w:right="-285"/>
        <w:jc w:val="center"/>
        <w:rPr>
          <w:ins w:id="1639" w:author="SUBCONS" w:date="2024-08-05T11:22:00Z"/>
          <w:rFonts w:ascii="Times New Roman" w:eastAsia="Times New Roman" w:hAnsi="Times New Roman" w:cs="Times New Roman"/>
          <w:sz w:val="24"/>
          <w:szCs w:val="24"/>
          <w:lang w:val="pt-BR"/>
        </w:rPr>
      </w:pPr>
      <w:ins w:id="1640" w:author="SUBCONS" w:date="2024-08-05T11:22:00Z">
        <w:r w:rsidRPr="00CA19A3">
          <w:rPr>
            <w:rFonts w:ascii="Times New Roman" w:eastAsia="Times New Roman" w:hAnsi="Times New Roman" w:cs="Times New Roman"/>
            <w:sz w:val="24"/>
            <w:szCs w:val="24"/>
            <w:lang w:val="pt-BR"/>
          </w:rPr>
          <w:t>Rio de Janeiro, _____ de ___________________de _______.</w:t>
        </w:r>
      </w:ins>
    </w:p>
    <w:p w14:paraId="7B6DDB48" w14:textId="77777777" w:rsidR="00F273F5" w:rsidRPr="00CA19A3" w:rsidRDefault="00F273F5" w:rsidP="00F273F5">
      <w:pPr>
        <w:widowControl/>
        <w:spacing w:after="160" w:line="360" w:lineRule="auto"/>
        <w:ind w:right="-285"/>
        <w:jc w:val="center"/>
        <w:rPr>
          <w:ins w:id="1641" w:author="SUBCONS" w:date="2024-08-05T11:22:00Z"/>
          <w:rFonts w:ascii="Times New Roman" w:eastAsia="Times New Roman" w:hAnsi="Times New Roman" w:cs="Times New Roman"/>
          <w:sz w:val="24"/>
          <w:szCs w:val="24"/>
          <w:lang w:val="pt-BR"/>
        </w:rPr>
      </w:pPr>
    </w:p>
    <w:p w14:paraId="40825157" w14:textId="77777777" w:rsidR="00F273F5" w:rsidRPr="00CA19A3" w:rsidRDefault="00F273F5" w:rsidP="00F273F5">
      <w:pPr>
        <w:widowControl/>
        <w:spacing w:after="160" w:line="360" w:lineRule="auto"/>
        <w:ind w:right="-285"/>
        <w:jc w:val="center"/>
        <w:rPr>
          <w:ins w:id="1642" w:author="SUBCONS" w:date="2024-08-05T11:22:00Z"/>
          <w:rFonts w:ascii="Times New Roman" w:eastAsia="Times New Roman" w:hAnsi="Times New Roman" w:cs="Times New Roman"/>
          <w:sz w:val="24"/>
          <w:szCs w:val="24"/>
          <w:lang w:val="pt-BR"/>
        </w:rPr>
      </w:pPr>
    </w:p>
    <w:p w14:paraId="62775DEE" w14:textId="77777777" w:rsidR="00F273F5" w:rsidRPr="00CA19A3" w:rsidRDefault="00F273F5" w:rsidP="00F273F5">
      <w:pPr>
        <w:widowControl/>
        <w:spacing w:after="120" w:line="360" w:lineRule="auto"/>
        <w:ind w:right="-284"/>
        <w:jc w:val="center"/>
        <w:rPr>
          <w:ins w:id="1643" w:author="SUBCONS" w:date="2024-08-05T11:22:00Z"/>
          <w:rFonts w:ascii="Times New Roman" w:eastAsia="Times New Roman" w:hAnsi="Times New Roman" w:cs="Times New Roman"/>
          <w:sz w:val="24"/>
          <w:szCs w:val="24"/>
          <w:lang w:val="pt-BR"/>
        </w:rPr>
      </w:pPr>
      <w:ins w:id="1644" w:author="SUBCONS" w:date="2024-08-05T11:22:00Z">
        <w:r w:rsidRPr="00CA19A3">
          <w:rPr>
            <w:rFonts w:ascii="Times New Roman" w:eastAsia="Times New Roman" w:hAnsi="Times New Roman" w:cs="Times New Roman"/>
            <w:sz w:val="24"/>
            <w:szCs w:val="24"/>
            <w:lang w:val="pt-BR"/>
          </w:rPr>
          <w:t>______________________________________________________</w:t>
        </w:r>
      </w:ins>
    </w:p>
    <w:p w14:paraId="185B5FCF" w14:textId="77777777" w:rsidR="00F273F5" w:rsidRPr="00CA19A3" w:rsidRDefault="00F273F5" w:rsidP="00F273F5">
      <w:pPr>
        <w:widowControl/>
        <w:ind w:right="-284"/>
        <w:jc w:val="center"/>
        <w:rPr>
          <w:ins w:id="1645" w:author="SUBCONS" w:date="2024-08-05T11:22:00Z"/>
          <w:rFonts w:ascii="Times New Roman" w:eastAsia="Times New Roman" w:hAnsi="Times New Roman" w:cs="Times New Roman"/>
          <w:sz w:val="24"/>
          <w:szCs w:val="24"/>
          <w:lang w:val="pt-BR"/>
        </w:rPr>
      </w:pPr>
      <w:ins w:id="1646" w:author="SUBCONS" w:date="2024-08-05T11:22:00Z">
        <w:r w:rsidRPr="00CA19A3">
          <w:rPr>
            <w:rFonts w:ascii="Times New Roman" w:eastAsia="Times New Roman" w:hAnsi="Times New Roman" w:cs="Times New Roman"/>
            <w:sz w:val="24"/>
            <w:szCs w:val="24"/>
            <w:lang w:val="pt-BR"/>
          </w:rPr>
          <w:t>CONTRATADA</w:t>
        </w:r>
      </w:ins>
    </w:p>
    <w:p w14:paraId="047754B4" w14:textId="77777777" w:rsidR="00F273F5" w:rsidRPr="00CA19A3" w:rsidRDefault="00F273F5" w:rsidP="00F273F5">
      <w:pPr>
        <w:widowControl/>
        <w:ind w:right="-284"/>
        <w:jc w:val="center"/>
        <w:rPr>
          <w:ins w:id="1647" w:author="SUBCONS" w:date="2024-08-05T11:22:00Z"/>
          <w:rFonts w:ascii="Times New Roman" w:eastAsia="Times New Roman" w:hAnsi="Times New Roman" w:cs="Times New Roman"/>
          <w:sz w:val="24"/>
          <w:szCs w:val="24"/>
          <w:lang w:val="pt-BR"/>
        </w:rPr>
      </w:pPr>
      <w:ins w:id="1648" w:author="SUBCONS" w:date="2024-08-05T11:22:00Z">
        <w:r w:rsidRPr="00CA19A3">
          <w:rPr>
            <w:rFonts w:ascii="Times New Roman" w:eastAsia="Times New Roman" w:hAnsi="Times New Roman" w:cs="Times New Roman"/>
            <w:sz w:val="24"/>
            <w:szCs w:val="24"/>
            <w:lang w:val="pt-BR"/>
          </w:rPr>
          <w:t>REPRESENTANTE LEGAL DA EMPRESA</w:t>
        </w:r>
      </w:ins>
    </w:p>
    <w:p w14:paraId="70F94252" w14:textId="77777777" w:rsidR="00F273F5" w:rsidRPr="00CA19A3" w:rsidRDefault="00F273F5" w:rsidP="00F273F5">
      <w:pPr>
        <w:widowControl/>
        <w:ind w:right="-284"/>
        <w:jc w:val="center"/>
        <w:rPr>
          <w:ins w:id="1649" w:author="SUBCONS" w:date="2024-08-05T11:22:00Z"/>
          <w:rFonts w:ascii="Times New Roman" w:eastAsia="Times New Roman" w:hAnsi="Times New Roman" w:cs="Times New Roman"/>
          <w:sz w:val="24"/>
          <w:szCs w:val="24"/>
          <w:lang w:val="pt-BR"/>
        </w:rPr>
      </w:pPr>
      <w:ins w:id="1650" w:author="SUBCONS" w:date="2024-08-05T11:22:00Z">
        <w:r w:rsidRPr="00CA19A3">
          <w:rPr>
            <w:rFonts w:ascii="Times New Roman" w:eastAsia="Times New Roman" w:hAnsi="Times New Roman" w:cs="Times New Roman"/>
            <w:sz w:val="24"/>
            <w:szCs w:val="24"/>
            <w:lang w:val="pt-BR"/>
          </w:rPr>
          <w:t>(Nome, cargo e carimbo da empresa)</w:t>
        </w:r>
      </w:ins>
    </w:p>
    <w:p w14:paraId="25724830" w14:textId="77777777" w:rsidR="00F273F5" w:rsidRPr="00CA19A3" w:rsidRDefault="00F273F5" w:rsidP="00F273F5">
      <w:pPr>
        <w:widowControl/>
        <w:spacing w:after="160"/>
        <w:ind w:right="-284"/>
        <w:jc w:val="both"/>
        <w:rPr>
          <w:ins w:id="1651" w:author="SUBCONS" w:date="2024-08-05T11:22:00Z"/>
          <w:rFonts w:ascii="Times New Roman" w:eastAsia="Times New Roman" w:hAnsi="Times New Roman" w:cs="Times New Roman"/>
          <w:sz w:val="24"/>
          <w:szCs w:val="24"/>
          <w:lang w:val="pt-BR"/>
        </w:rPr>
      </w:pPr>
    </w:p>
    <w:p w14:paraId="2C4831C8" w14:textId="77777777" w:rsidR="00F273F5" w:rsidRPr="00CA19A3" w:rsidRDefault="00F273F5" w:rsidP="00F273F5">
      <w:pPr>
        <w:widowControl/>
        <w:spacing w:after="160"/>
        <w:ind w:right="-284"/>
        <w:jc w:val="both"/>
        <w:rPr>
          <w:ins w:id="1652" w:author="SUBCONS" w:date="2024-08-05T11:22:00Z"/>
          <w:rFonts w:ascii="Times New Roman" w:eastAsia="Times New Roman" w:hAnsi="Times New Roman" w:cs="Times New Roman"/>
          <w:sz w:val="24"/>
          <w:szCs w:val="24"/>
          <w:lang w:val="pt-BR"/>
        </w:rPr>
      </w:pPr>
    </w:p>
    <w:p w14:paraId="68AA7F0D" w14:textId="77777777" w:rsidR="00F273F5" w:rsidRPr="00CA19A3" w:rsidRDefault="00F273F5" w:rsidP="00F273F5">
      <w:pPr>
        <w:widowControl/>
        <w:spacing w:after="160"/>
        <w:ind w:right="-284"/>
        <w:jc w:val="both"/>
        <w:rPr>
          <w:ins w:id="1653" w:author="SUBCONS" w:date="2024-08-05T11:22:00Z"/>
          <w:rFonts w:ascii="Times New Roman" w:eastAsia="Times New Roman" w:hAnsi="Times New Roman" w:cs="Times New Roman"/>
          <w:sz w:val="24"/>
          <w:szCs w:val="24"/>
          <w:lang w:val="pt-BR"/>
        </w:rPr>
      </w:pPr>
    </w:p>
    <w:p w14:paraId="6FD8F4CE" w14:textId="77777777" w:rsidR="00F273F5" w:rsidRPr="00CA19A3" w:rsidRDefault="00F273F5" w:rsidP="00F273F5">
      <w:pPr>
        <w:widowControl/>
        <w:spacing w:after="160"/>
        <w:ind w:right="-284"/>
        <w:jc w:val="both"/>
        <w:rPr>
          <w:ins w:id="1654" w:author="SUBCONS" w:date="2024-08-05T11:22:00Z"/>
          <w:rFonts w:ascii="Times New Roman" w:eastAsia="Times New Roman" w:hAnsi="Times New Roman" w:cs="Times New Roman"/>
          <w:sz w:val="24"/>
          <w:szCs w:val="24"/>
          <w:lang w:val="pt-BR"/>
        </w:rPr>
      </w:pPr>
    </w:p>
    <w:p w14:paraId="42D096F6" w14:textId="00A611FF" w:rsidR="00F273F5" w:rsidRPr="00CA19A3" w:rsidRDefault="00F273F5" w:rsidP="00F273F5">
      <w:pPr>
        <w:widowControl/>
        <w:spacing w:after="160" w:line="259" w:lineRule="auto"/>
        <w:jc w:val="both"/>
        <w:rPr>
          <w:ins w:id="1655" w:author="SUBCONS" w:date="2024-08-05T11:22:00Z"/>
          <w:rFonts w:ascii="Times New Roman" w:eastAsia="Calibri" w:hAnsi="Times New Roman" w:cs="Times New Roman"/>
          <w:i/>
          <w:sz w:val="24"/>
          <w:szCs w:val="24"/>
          <w:lang w:val="pt-BR"/>
        </w:rPr>
      </w:pPr>
    </w:p>
    <w:p w14:paraId="573C32A8" w14:textId="77777777" w:rsidR="00F273F5" w:rsidRPr="00CA19A3" w:rsidRDefault="00F273F5" w:rsidP="00F273F5">
      <w:pPr>
        <w:widowControl/>
        <w:spacing w:after="160"/>
        <w:ind w:right="-284"/>
        <w:jc w:val="both"/>
        <w:rPr>
          <w:ins w:id="1656" w:author="SUBCONS" w:date="2024-08-05T11:22:00Z"/>
          <w:rFonts w:ascii="Times New Roman" w:eastAsia="Times New Roman" w:hAnsi="Times New Roman" w:cs="Times New Roman"/>
          <w:sz w:val="24"/>
          <w:szCs w:val="24"/>
          <w:lang w:val="pt-BR"/>
        </w:rPr>
      </w:pPr>
    </w:p>
    <w:p w14:paraId="3B704853" w14:textId="6F152B23" w:rsidR="00F273F5" w:rsidRPr="00CA19A3" w:rsidRDefault="003F5F1F" w:rsidP="00F273F5">
      <w:pPr>
        <w:spacing w:line="360" w:lineRule="auto"/>
        <w:jc w:val="center"/>
        <w:rPr>
          <w:ins w:id="1657" w:author="SUBCONS" w:date="2024-08-05T11:22:00Z"/>
          <w:rFonts w:ascii="Times New Roman" w:hAnsi="Times New Roman" w:cs="Times New Roman"/>
          <w:b/>
          <w:sz w:val="24"/>
          <w:szCs w:val="24"/>
        </w:rPr>
      </w:pPr>
      <w:ins w:id="1658" w:author="SUBCONS" w:date="2024-08-05T11:22:00Z">
        <w:r w:rsidRPr="00CA19A3">
          <w:rPr>
            <w:rFonts w:ascii="Times New Roman" w:hAnsi="Times New Roman" w:cs="Times New Roman"/>
            <w:b/>
            <w:sz w:val="24"/>
            <w:szCs w:val="24"/>
          </w:rPr>
          <w:t>ANEXO VII</w:t>
        </w:r>
      </w:ins>
    </w:p>
    <w:p w14:paraId="5D936434" w14:textId="77777777" w:rsidR="00F273F5" w:rsidRPr="00CA19A3" w:rsidRDefault="00F273F5" w:rsidP="00F273F5">
      <w:pPr>
        <w:spacing w:line="360" w:lineRule="auto"/>
        <w:jc w:val="center"/>
        <w:rPr>
          <w:ins w:id="1659" w:author="SUBCONS" w:date="2024-08-05T11:22:00Z"/>
          <w:rFonts w:ascii="Times New Roman" w:hAnsi="Times New Roman" w:cs="Times New Roman"/>
          <w:b/>
          <w:sz w:val="24"/>
          <w:szCs w:val="24"/>
        </w:rPr>
      </w:pPr>
      <w:ins w:id="1660" w:author="SUBCONS" w:date="2024-08-05T11:22:00Z">
        <w:r w:rsidRPr="00CA19A3">
          <w:rPr>
            <w:rFonts w:ascii="Times New Roman" w:hAnsi="Times New Roman" w:cs="Times New Roman"/>
            <w:b/>
            <w:sz w:val="24"/>
            <w:szCs w:val="24"/>
          </w:rPr>
          <w:t>MODELO DE INDICAÇÃO DA LOCALIZAÇÃO DAS INSTALAÇÕES</w:t>
        </w:r>
      </w:ins>
    </w:p>
    <w:p w14:paraId="7A7806BD" w14:textId="77777777" w:rsidR="00F273F5" w:rsidRPr="00CA19A3" w:rsidRDefault="00F273F5" w:rsidP="00F273F5">
      <w:pPr>
        <w:widowControl/>
        <w:spacing w:line="360" w:lineRule="auto"/>
        <w:ind w:right="-285"/>
        <w:jc w:val="both"/>
        <w:rPr>
          <w:ins w:id="1661" w:author="SUBCONS" w:date="2024-08-05T11:22:00Z"/>
          <w:rFonts w:ascii="Times New Roman" w:eastAsia="ArialMT" w:hAnsi="Times New Roman" w:cs="Times New Roman"/>
          <w:sz w:val="24"/>
          <w:szCs w:val="24"/>
          <w:lang w:val="pt-BR" w:eastAsia="pt-BR"/>
        </w:rPr>
      </w:pPr>
    </w:p>
    <w:p w14:paraId="69A7776B" w14:textId="77777777" w:rsidR="00F273F5" w:rsidRPr="00CA19A3" w:rsidRDefault="00F273F5" w:rsidP="00F273F5">
      <w:pPr>
        <w:widowControl/>
        <w:spacing w:line="360" w:lineRule="auto"/>
        <w:ind w:right="-285"/>
        <w:rPr>
          <w:ins w:id="1662" w:author="SUBCONS" w:date="2024-08-05T11:22:00Z"/>
          <w:rFonts w:ascii="Times New Roman" w:eastAsia="ArialMT" w:hAnsi="Times New Roman" w:cs="Times New Roman"/>
          <w:i/>
          <w:sz w:val="24"/>
          <w:szCs w:val="24"/>
          <w:lang w:val="pt-BR" w:eastAsia="pt-BR"/>
        </w:rPr>
      </w:pPr>
      <w:ins w:id="1663" w:author="SUBCONS" w:date="2024-08-05T11:22:00Z">
        <w:r w:rsidRPr="00CA19A3">
          <w:rPr>
            <w:rFonts w:ascii="Times New Roman" w:eastAsia="ArialMT" w:hAnsi="Times New Roman" w:cs="Times New Roman"/>
            <w:i/>
            <w:sz w:val="24"/>
            <w:szCs w:val="24"/>
            <w:lang w:val="pt-BR" w:eastAsia="pt-BR"/>
          </w:rPr>
          <w:t>(em papel timbrado da empresa)</w:t>
        </w:r>
      </w:ins>
    </w:p>
    <w:p w14:paraId="589D4053" w14:textId="77777777" w:rsidR="00F273F5" w:rsidRPr="00CA19A3" w:rsidRDefault="00F273F5" w:rsidP="00F273F5">
      <w:pPr>
        <w:widowControl/>
        <w:spacing w:line="360" w:lineRule="auto"/>
        <w:ind w:right="-285"/>
        <w:rPr>
          <w:ins w:id="1664" w:author="SUBCONS" w:date="2024-08-05T11:22:00Z"/>
          <w:rFonts w:ascii="Times New Roman" w:eastAsia="ArialMT" w:hAnsi="Times New Roman" w:cs="Times New Roman"/>
          <w:i/>
          <w:sz w:val="24"/>
          <w:szCs w:val="24"/>
          <w:lang w:val="pt-BR" w:eastAsia="pt-BR"/>
        </w:rPr>
      </w:pPr>
    </w:p>
    <w:p w14:paraId="23B9A50B" w14:textId="77777777" w:rsidR="00F273F5" w:rsidRPr="00CA19A3" w:rsidRDefault="00F273F5" w:rsidP="00F273F5">
      <w:pPr>
        <w:widowControl/>
        <w:spacing w:after="160" w:line="360" w:lineRule="auto"/>
        <w:ind w:right="-285"/>
        <w:rPr>
          <w:ins w:id="1665" w:author="SUBCONS" w:date="2024-08-05T11:22:00Z"/>
          <w:rFonts w:ascii="Times New Roman" w:eastAsia="Times New Roman" w:hAnsi="Times New Roman" w:cs="Times New Roman"/>
          <w:i/>
          <w:sz w:val="24"/>
          <w:szCs w:val="24"/>
          <w:lang w:val="pt-BR"/>
        </w:rPr>
      </w:pPr>
      <w:ins w:id="1666" w:author="SUBCONS" w:date="2024-08-05T11:22:00Z">
        <w:r w:rsidRPr="00CA19A3">
          <w:rPr>
            <w:rFonts w:ascii="Times New Roman" w:eastAsia="Times New Roman" w:hAnsi="Times New Roman" w:cs="Times New Roman"/>
            <w:i/>
            <w:sz w:val="24"/>
            <w:szCs w:val="24"/>
            <w:lang w:val="pt-BR"/>
          </w:rPr>
          <w:t>[denominação/razão social da sociedade empresarial]</w:t>
        </w:r>
      </w:ins>
    </w:p>
    <w:p w14:paraId="23FD5843" w14:textId="77777777" w:rsidR="00F273F5" w:rsidRPr="00CA19A3" w:rsidRDefault="00F273F5" w:rsidP="00F273F5">
      <w:pPr>
        <w:widowControl/>
        <w:tabs>
          <w:tab w:val="left" w:pos="5980"/>
        </w:tabs>
        <w:spacing w:after="160" w:line="360" w:lineRule="auto"/>
        <w:ind w:right="-285"/>
        <w:rPr>
          <w:ins w:id="1667" w:author="SUBCONS" w:date="2024-08-05T11:22:00Z"/>
          <w:rFonts w:ascii="Times New Roman" w:eastAsia="Times New Roman" w:hAnsi="Times New Roman" w:cs="Times New Roman"/>
          <w:i/>
          <w:sz w:val="24"/>
          <w:szCs w:val="24"/>
          <w:lang w:val="pt-BR"/>
        </w:rPr>
      </w:pPr>
      <w:ins w:id="1668" w:author="SUBCONS" w:date="2024-08-05T11:22:00Z">
        <w:r w:rsidRPr="00CA19A3">
          <w:rPr>
            <w:rFonts w:ascii="Times New Roman" w:eastAsia="Times New Roman" w:hAnsi="Times New Roman" w:cs="Times New Roman"/>
            <w:i/>
            <w:sz w:val="24"/>
            <w:szCs w:val="24"/>
            <w:lang w:val="pt-BR"/>
          </w:rPr>
          <w:t>Cadastro Nacional de Pessoas Jurídicas – CNPJ n°__________________.</w:t>
        </w:r>
      </w:ins>
    </w:p>
    <w:p w14:paraId="492FBDD5" w14:textId="77777777" w:rsidR="00F273F5" w:rsidRPr="00CA19A3" w:rsidRDefault="00F273F5" w:rsidP="00F273F5">
      <w:pPr>
        <w:widowControl/>
        <w:spacing w:after="160" w:line="360" w:lineRule="auto"/>
        <w:ind w:right="-285"/>
        <w:rPr>
          <w:ins w:id="1669" w:author="SUBCONS" w:date="2024-08-05T11:22:00Z"/>
          <w:rFonts w:ascii="Times New Roman" w:eastAsia="Times New Roman" w:hAnsi="Times New Roman" w:cs="Times New Roman"/>
          <w:i/>
          <w:sz w:val="24"/>
          <w:szCs w:val="24"/>
          <w:lang w:val="pt-BR"/>
        </w:rPr>
      </w:pPr>
      <w:ins w:id="1670" w:author="SUBCONS" w:date="2024-08-05T11:22:00Z">
        <w:r w:rsidRPr="00CA19A3">
          <w:rPr>
            <w:rFonts w:ascii="Times New Roman" w:eastAsia="Times New Roman" w:hAnsi="Times New Roman" w:cs="Times New Roman"/>
            <w:i/>
            <w:sz w:val="24"/>
            <w:szCs w:val="24"/>
            <w:lang w:val="pt-BR"/>
          </w:rPr>
          <w:t>[endereço da sociedade empresarial]</w:t>
        </w:r>
      </w:ins>
    </w:p>
    <w:p w14:paraId="479276C2" w14:textId="77777777" w:rsidR="00F273F5" w:rsidRPr="00CA19A3" w:rsidRDefault="00F273F5" w:rsidP="00F273F5">
      <w:pPr>
        <w:widowControl/>
        <w:spacing w:line="360" w:lineRule="auto"/>
        <w:ind w:right="-285"/>
        <w:rPr>
          <w:ins w:id="1671" w:author="SUBCONS" w:date="2024-08-05T11:22:00Z"/>
          <w:rFonts w:ascii="Times New Roman" w:eastAsia="ArialMT" w:hAnsi="Times New Roman" w:cs="Times New Roman"/>
          <w:i/>
          <w:sz w:val="24"/>
          <w:szCs w:val="24"/>
          <w:lang w:val="pt-BR" w:eastAsia="pt-BR"/>
        </w:rPr>
      </w:pPr>
    </w:p>
    <w:p w14:paraId="58E2DD45" w14:textId="77777777" w:rsidR="00F273F5" w:rsidRPr="00CA19A3" w:rsidRDefault="00F273F5" w:rsidP="00F273F5">
      <w:pPr>
        <w:widowControl/>
        <w:spacing w:line="360" w:lineRule="auto"/>
        <w:ind w:right="-285"/>
        <w:jc w:val="both"/>
        <w:rPr>
          <w:ins w:id="1672" w:author="SUBCONS" w:date="2024-08-05T11:22:00Z"/>
          <w:rFonts w:ascii="Times New Roman" w:eastAsia="ArialMT" w:hAnsi="Times New Roman" w:cs="Times New Roman"/>
          <w:i/>
          <w:sz w:val="24"/>
          <w:szCs w:val="24"/>
          <w:lang w:val="pt-BR" w:eastAsia="pt-BR"/>
        </w:rPr>
      </w:pPr>
    </w:p>
    <w:p w14:paraId="124F9662" w14:textId="77777777" w:rsidR="00F273F5" w:rsidRPr="00CA19A3" w:rsidRDefault="00F273F5" w:rsidP="00F273F5">
      <w:pPr>
        <w:widowControl/>
        <w:spacing w:line="360" w:lineRule="auto"/>
        <w:ind w:right="-285"/>
        <w:jc w:val="both"/>
        <w:rPr>
          <w:ins w:id="1673" w:author="SUBCONS" w:date="2024-08-05T11:22:00Z"/>
          <w:rFonts w:ascii="Times New Roman" w:eastAsia="ArialMT" w:hAnsi="Times New Roman" w:cs="Times New Roman"/>
          <w:sz w:val="24"/>
          <w:szCs w:val="24"/>
          <w:lang w:val="pt-BR" w:eastAsia="pt-BR"/>
        </w:rPr>
      </w:pPr>
      <w:ins w:id="1674" w:author="SUBCONS" w:date="2024-08-05T11:22:00Z">
        <w:r w:rsidRPr="00CA19A3">
          <w:rPr>
            <w:rFonts w:ascii="Times New Roman" w:eastAsia="ArialMT" w:hAnsi="Times New Roman" w:cs="Times New Roman"/>
            <w:sz w:val="24"/>
            <w:szCs w:val="24"/>
            <w:lang w:val="pt-BR" w:eastAsia="pt-BR"/>
          </w:rPr>
          <w:t>Informamos que as instalações dedicadas ao desempenho das nossas atividades relacionadas ao cumprimento do contrato objeto desta licitação estão localizadas na ______________________________________</w:t>
        </w:r>
        <w:r w:rsidRPr="00CA19A3">
          <w:rPr>
            <w:rFonts w:ascii="Times New Roman" w:eastAsia="ArialMT" w:hAnsi="Times New Roman" w:cs="Times New Roman"/>
            <w:sz w:val="24"/>
            <w:szCs w:val="24"/>
            <w:lang w:val="pt-BR" w:eastAsia="pt-BR"/>
          </w:rPr>
          <w:softHyphen/>
        </w:r>
        <w:r w:rsidRPr="00CA19A3">
          <w:rPr>
            <w:rFonts w:ascii="Times New Roman" w:eastAsia="ArialMT" w:hAnsi="Times New Roman" w:cs="Times New Roman"/>
            <w:sz w:val="24"/>
            <w:szCs w:val="24"/>
            <w:lang w:val="pt-BR" w:eastAsia="pt-BR"/>
          </w:rPr>
          <w:softHyphen/>
          <w:t>[</w:t>
        </w:r>
        <w:r w:rsidRPr="00CA19A3">
          <w:rPr>
            <w:rFonts w:ascii="Times New Roman" w:eastAsia="ArialMT" w:hAnsi="Times New Roman" w:cs="Times New Roman"/>
            <w:i/>
            <w:sz w:val="24"/>
            <w:szCs w:val="24"/>
            <w:lang w:val="pt-BR" w:eastAsia="pt-BR"/>
          </w:rPr>
          <w:t>endereço das instalações</w:t>
        </w:r>
        <w:r w:rsidRPr="00CA19A3">
          <w:rPr>
            <w:rFonts w:ascii="Times New Roman" w:eastAsia="ArialMT" w:hAnsi="Times New Roman" w:cs="Times New Roman"/>
            <w:sz w:val="24"/>
            <w:szCs w:val="24"/>
            <w:lang w:val="pt-BR" w:eastAsia="pt-BR"/>
          </w:rPr>
          <w:t>], acompanhando a presente declaração cópia do respectivo Alvará de Funcionamento.</w:t>
        </w:r>
      </w:ins>
    </w:p>
    <w:p w14:paraId="1248D9D0" w14:textId="77777777" w:rsidR="00F273F5" w:rsidRPr="00CA19A3" w:rsidRDefault="00F273F5" w:rsidP="00F273F5">
      <w:pPr>
        <w:widowControl/>
        <w:spacing w:line="360" w:lineRule="auto"/>
        <w:ind w:right="-285"/>
        <w:jc w:val="both"/>
        <w:rPr>
          <w:ins w:id="1675" w:author="SUBCONS" w:date="2024-08-05T11:22:00Z"/>
          <w:rFonts w:ascii="Times New Roman" w:eastAsia="ArialMT" w:hAnsi="Times New Roman" w:cs="Times New Roman"/>
          <w:sz w:val="24"/>
          <w:szCs w:val="24"/>
          <w:lang w:val="pt-BR" w:eastAsia="pt-BR"/>
        </w:rPr>
      </w:pPr>
    </w:p>
    <w:p w14:paraId="0FD8BA7C" w14:textId="77777777" w:rsidR="00F273F5" w:rsidRPr="00CA19A3" w:rsidRDefault="00F273F5" w:rsidP="00F273F5">
      <w:pPr>
        <w:widowControl/>
        <w:spacing w:line="360" w:lineRule="auto"/>
        <w:ind w:right="-285"/>
        <w:jc w:val="both"/>
        <w:rPr>
          <w:ins w:id="1676" w:author="SUBCONS" w:date="2024-08-05T11:22:00Z"/>
          <w:rFonts w:ascii="Times New Roman" w:eastAsia="ArialMT" w:hAnsi="Times New Roman" w:cs="Times New Roman"/>
          <w:sz w:val="24"/>
          <w:szCs w:val="24"/>
          <w:lang w:val="pt-BR" w:eastAsia="pt-BR"/>
        </w:rPr>
      </w:pPr>
    </w:p>
    <w:p w14:paraId="0876EA30" w14:textId="77777777" w:rsidR="00F273F5" w:rsidRPr="00CA19A3" w:rsidRDefault="00F273F5" w:rsidP="00F273F5">
      <w:pPr>
        <w:widowControl/>
        <w:spacing w:line="360" w:lineRule="auto"/>
        <w:ind w:right="-284"/>
        <w:jc w:val="center"/>
        <w:rPr>
          <w:ins w:id="1677" w:author="SUBCONS" w:date="2024-08-05T11:22:00Z"/>
          <w:rFonts w:ascii="Times New Roman" w:eastAsia="Calibri" w:hAnsi="Times New Roman" w:cs="Times New Roman"/>
          <w:sz w:val="24"/>
          <w:szCs w:val="24"/>
          <w:lang w:val="pt-BR"/>
        </w:rPr>
      </w:pPr>
      <w:ins w:id="1678" w:author="SUBCONS" w:date="2024-08-05T11:22:00Z">
        <w:r w:rsidRPr="00CA19A3">
          <w:rPr>
            <w:rFonts w:ascii="Times New Roman" w:eastAsia="Calibri" w:hAnsi="Times New Roman" w:cs="Times New Roman"/>
            <w:sz w:val="24"/>
            <w:szCs w:val="24"/>
            <w:lang w:val="pt-BR"/>
          </w:rPr>
          <w:t>Rio de Janeiro, _____ de _____________ de _____.</w:t>
        </w:r>
      </w:ins>
    </w:p>
    <w:p w14:paraId="5502DD52" w14:textId="77777777" w:rsidR="00F273F5" w:rsidRPr="00CA19A3" w:rsidRDefault="00F273F5" w:rsidP="00F273F5">
      <w:pPr>
        <w:widowControl/>
        <w:spacing w:line="360" w:lineRule="auto"/>
        <w:ind w:right="-285"/>
        <w:jc w:val="both"/>
        <w:rPr>
          <w:ins w:id="1679" w:author="SUBCONS" w:date="2024-08-05T11:22:00Z"/>
          <w:rFonts w:ascii="Times New Roman" w:eastAsia="ArialMT" w:hAnsi="Times New Roman" w:cs="Times New Roman"/>
          <w:sz w:val="24"/>
          <w:szCs w:val="24"/>
          <w:lang w:val="pt-BR" w:eastAsia="pt-BR"/>
        </w:rPr>
      </w:pPr>
    </w:p>
    <w:p w14:paraId="69F1813B" w14:textId="77777777" w:rsidR="00F273F5" w:rsidRPr="00CA19A3" w:rsidRDefault="00F273F5" w:rsidP="00F273F5">
      <w:pPr>
        <w:widowControl/>
        <w:spacing w:line="360" w:lineRule="auto"/>
        <w:ind w:right="-285"/>
        <w:jc w:val="both"/>
        <w:rPr>
          <w:ins w:id="1680" w:author="SUBCONS" w:date="2024-08-05T11:22:00Z"/>
          <w:rFonts w:ascii="Times New Roman" w:eastAsia="ArialMT" w:hAnsi="Times New Roman" w:cs="Times New Roman"/>
          <w:sz w:val="24"/>
          <w:szCs w:val="24"/>
          <w:lang w:val="pt-BR" w:eastAsia="pt-BR"/>
        </w:rPr>
      </w:pPr>
    </w:p>
    <w:p w14:paraId="70F7AA98" w14:textId="77777777" w:rsidR="00F273F5" w:rsidRPr="00CA19A3" w:rsidRDefault="00F273F5" w:rsidP="00F273F5">
      <w:pPr>
        <w:widowControl/>
        <w:spacing w:after="120" w:line="360" w:lineRule="auto"/>
        <w:ind w:right="-284"/>
        <w:jc w:val="center"/>
        <w:rPr>
          <w:ins w:id="1681" w:author="SUBCONS" w:date="2024-08-05T11:22:00Z"/>
          <w:rFonts w:ascii="Times New Roman" w:eastAsia="Calibri" w:hAnsi="Times New Roman" w:cs="Times New Roman"/>
          <w:sz w:val="24"/>
          <w:szCs w:val="24"/>
          <w:lang w:val="pt-BR"/>
        </w:rPr>
      </w:pPr>
      <w:ins w:id="1682" w:author="SUBCONS" w:date="2024-08-05T11:22:00Z">
        <w:r w:rsidRPr="00CA19A3">
          <w:rPr>
            <w:rFonts w:ascii="Times New Roman" w:eastAsia="Calibri" w:hAnsi="Times New Roman" w:cs="Times New Roman"/>
            <w:sz w:val="24"/>
            <w:szCs w:val="24"/>
            <w:lang w:val="pt-BR"/>
          </w:rPr>
          <w:t>___________________________________________________</w:t>
        </w:r>
      </w:ins>
    </w:p>
    <w:p w14:paraId="68587437" w14:textId="77777777" w:rsidR="00F273F5" w:rsidRPr="00CA19A3" w:rsidRDefault="00F273F5" w:rsidP="00F273F5">
      <w:pPr>
        <w:widowControl/>
        <w:spacing w:line="360" w:lineRule="auto"/>
        <w:ind w:right="-284"/>
        <w:jc w:val="center"/>
        <w:rPr>
          <w:ins w:id="1683" w:author="SUBCONS" w:date="2024-08-05T11:22:00Z"/>
          <w:rFonts w:ascii="Times New Roman" w:eastAsia="Times New Roman" w:hAnsi="Times New Roman" w:cs="Times New Roman"/>
          <w:sz w:val="24"/>
          <w:szCs w:val="24"/>
          <w:lang w:val="pt-BR"/>
        </w:rPr>
      </w:pPr>
      <w:ins w:id="1684" w:author="SUBCONS" w:date="2024-08-05T11:22:00Z">
        <w:r w:rsidRPr="00CA19A3">
          <w:rPr>
            <w:rFonts w:ascii="Times New Roman" w:eastAsia="Times New Roman" w:hAnsi="Times New Roman" w:cs="Times New Roman"/>
            <w:sz w:val="24"/>
            <w:szCs w:val="24"/>
            <w:lang w:val="pt-BR"/>
          </w:rPr>
          <w:t>CONTRATADA</w:t>
        </w:r>
      </w:ins>
    </w:p>
    <w:p w14:paraId="246F4A82" w14:textId="77777777" w:rsidR="00F273F5" w:rsidRPr="00CA19A3" w:rsidRDefault="00F273F5" w:rsidP="00F273F5">
      <w:pPr>
        <w:widowControl/>
        <w:spacing w:line="360" w:lineRule="auto"/>
        <w:ind w:right="-284"/>
        <w:jc w:val="center"/>
        <w:rPr>
          <w:ins w:id="1685" w:author="SUBCONS" w:date="2024-08-05T11:22:00Z"/>
          <w:rFonts w:ascii="Times New Roman" w:eastAsia="Times New Roman" w:hAnsi="Times New Roman" w:cs="Times New Roman"/>
          <w:sz w:val="24"/>
          <w:szCs w:val="24"/>
          <w:lang w:val="pt-BR"/>
        </w:rPr>
      </w:pPr>
      <w:ins w:id="1686" w:author="SUBCONS" w:date="2024-08-05T11:22:00Z">
        <w:r w:rsidRPr="00CA19A3">
          <w:rPr>
            <w:rFonts w:ascii="Times New Roman" w:eastAsia="Times New Roman" w:hAnsi="Times New Roman" w:cs="Times New Roman"/>
            <w:sz w:val="24"/>
            <w:szCs w:val="24"/>
            <w:lang w:val="pt-BR"/>
          </w:rPr>
          <w:t>REPRESENTANTE LEGAL DA EMPRESA</w:t>
        </w:r>
      </w:ins>
    </w:p>
    <w:p w14:paraId="5C8A1F9D" w14:textId="77777777" w:rsidR="00F273F5" w:rsidRPr="00CA19A3" w:rsidRDefault="00F273F5" w:rsidP="00F273F5">
      <w:pPr>
        <w:widowControl/>
        <w:spacing w:line="360" w:lineRule="auto"/>
        <w:ind w:right="-284"/>
        <w:jc w:val="center"/>
        <w:rPr>
          <w:ins w:id="1687" w:author="SUBCONS" w:date="2024-08-05T11:22:00Z"/>
          <w:rFonts w:ascii="Times New Roman" w:eastAsia="Times New Roman" w:hAnsi="Times New Roman" w:cs="Times New Roman"/>
          <w:sz w:val="24"/>
          <w:szCs w:val="24"/>
          <w:lang w:val="pt-BR"/>
        </w:rPr>
      </w:pPr>
      <w:ins w:id="1688" w:author="SUBCONS" w:date="2024-08-05T11:22:00Z">
        <w:r w:rsidRPr="00CA19A3">
          <w:rPr>
            <w:rFonts w:ascii="Times New Roman" w:eastAsia="Times New Roman" w:hAnsi="Times New Roman" w:cs="Times New Roman"/>
            <w:sz w:val="24"/>
            <w:szCs w:val="24"/>
            <w:lang w:val="pt-BR"/>
          </w:rPr>
          <w:t>(Nome, cargo e carimbo da empresa)</w:t>
        </w:r>
      </w:ins>
    </w:p>
    <w:p w14:paraId="39EBA154" w14:textId="77777777" w:rsidR="00F273F5" w:rsidRPr="00CA19A3" w:rsidRDefault="00F273F5" w:rsidP="00F273F5">
      <w:pPr>
        <w:widowControl/>
        <w:spacing w:after="160"/>
        <w:ind w:right="-284"/>
        <w:jc w:val="both"/>
        <w:rPr>
          <w:ins w:id="1689" w:author="SUBCONS" w:date="2024-08-05T11:22:00Z"/>
          <w:rFonts w:ascii="Times New Roman" w:eastAsia="Times New Roman" w:hAnsi="Times New Roman" w:cs="Times New Roman"/>
          <w:sz w:val="24"/>
          <w:szCs w:val="24"/>
          <w:lang w:val="pt-BR"/>
        </w:rPr>
      </w:pPr>
    </w:p>
    <w:p w14:paraId="1F98DE72" w14:textId="77777777" w:rsidR="00F273F5" w:rsidRPr="00CA19A3" w:rsidRDefault="00F273F5" w:rsidP="00F273F5">
      <w:pPr>
        <w:spacing w:line="360" w:lineRule="auto"/>
        <w:ind w:right="-285"/>
        <w:jc w:val="center"/>
        <w:rPr>
          <w:ins w:id="1690" w:author="SUBCONS" w:date="2024-08-05T11:22:00Z"/>
          <w:rFonts w:ascii="Times New Roman" w:hAnsi="Times New Roman" w:cs="Times New Roman"/>
          <w:b/>
          <w:sz w:val="24"/>
          <w:szCs w:val="24"/>
        </w:rPr>
      </w:pPr>
    </w:p>
    <w:p w14:paraId="469A8777" w14:textId="77777777" w:rsidR="00F273F5" w:rsidRPr="00CA19A3" w:rsidRDefault="00F273F5" w:rsidP="00F273F5">
      <w:pPr>
        <w:ind w:right="-284"/>
        <w:jc w:val="center"/>
        <w:rPr>
          <w:ins w:id="1691" w:author="SUBCONS" w:date="2024-08-05T11:22:00Z"/>
          <w:rFonts w:ascii="Times New Roman" w:hAnsi="Times New Roman" w:cs="Times New Roman"/>
          <w:sz w:val="24"/>
          <w:szCs w:val="24"/>
        </w:rPr>
      </w:pPr>
    </w:p>
    <w:p w14:paraId="5255636D" w14:textId="176B58B5" w:rsidR="00BF6CBA" w:rsidRPr="00CA19A3" w:rsidRDefault="00BF6CBA">
      <w:pPr>
        <w:tabs>
          <w:tab w:val="left" w:pos="960"/>
        </w:tabs>
        <w:rPr>
          <w:rFonts w:ascii="Times New Roman" w:hAnsi="Times New Roman"/>
          <w:rPrChange w:id="1692" w:author="SUBCONS" w:date="2024-08-05T11:22:00Z">
            <w:rPr>
              <w:rFonts w:ascii="Times New Roman" w:hAnsi="Times New Roman"/>
              <w:color w:val="000000" w:themeColor="text1"/>
            </w:rPr>
          </w:rPrChange>
        </w:rPr>
        <w:pPrChange w:id="1693" w:author="SUBCONS" w:date="2024-08-05T11:22:00Z">
          <w:pPr>
            <w:spacing w:line="360" w:lineRule="auto"/>
            <w:ind w:right="262"/>
            <w:jc w:val="center"/>
          </w:pPr>
        </w:pPrChange>
      </w:pPr>
    </w:p>
    <w:sectPr w:rsidR="00BF6CBA" w:rsidRPr="00CA19A3" w:rsidSect="00E77C83">
      <w:headerReference w:type="default" r:id="rId8"/>
      <w:footerReference w:type="default" r:id="rId9"/>
      <w:pgSz w:w="11906" w:h="16838"/>
      <w:pgMar w:top="1440" w:right="1080" w:bottom="1440" w:left="1080" w:header="0" w:footer="1528" w:gutter="0"/>
      <w:cols w:space="720"/>
      <w:formProt w:val="0"/>
      <w:docGrid w:linePitch="299" w:charSpace="8192"/>
      <w:sectPrChange w:id="1694" w:author="SUBCONS" w:date="2024-08-05T11:22:00Z">
        <w:sectPr w:rsidR="00BF6CBA" w:rsidRPr="00CA19A3" w:rsidSect="00E77C83">
          <w:pgMar w:top="1276" w:right="660" w:bottom="1740" w:left="1480" w:header="0" w:footer="1528" w:gutter="0"/>
          <w:docGrid w:linePitch="10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4A078" w14:textId="77777777" w:rsidR="00870171" w:rsidRDefault="00870171">
      <w:r>
        <w:separator/>
      </w:r>
    </w:p>
  </w:endnote>
  <w:endnote w:type="continuationSeparator" w:id="0">
    <w:p w14:paraId="61937A39" w14:textId="77777777" w:rsidR="00870171" w:rsidRDefault="00870171">
      <w:r>
        <w:continuationSeparator/>
      </w:r>
    </w:p>
  </w:endnote>
  <w:endnote w:type="continuationNotice" w:id="1">
    <w:p w14:paraId="26EE98BE" w14:textId="77777777" w:rsidR="00870171" w:rsidRDefault="00870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44692"/>
      <w:docPartObj>
        <w:docPartGallery w:val="Page Numbers (Bottom of Page)"/>
        <w:docPartUnique/>
      </w:docPartObj>
    </w:sdtPr>
    <w:sdtEndPr/>
    <w:sdtContent>
      <w:p w14:paraId="5EAF4645" w14:textId="77777777" w:rsidR="004950FB" w:rsidRDefault="004950FB">
        <w:pPr>
          <w:pStyle w:val="Rodap"/>
          <w:jc w:val="right"/>
        </w:pPr>
      </w:p>
      <w:p w14:paraId="0527B444" w14:textId="32C4DE1E" w:rsidR="004950FB" w:rsidRDefault="004950FB">
        <w:pPr>
          <w:pStyle w:val="Rodap"/>
          <w:jc w:val="right"/>
        </w:pPr>
        <w:r>
          <w:fldChar w:fldCharType="begin"/>
        </w:r>
        <w:r>
          <w:instrText>PAGE</w:instrText>
        </w:r>
        <w:r>
          <w:fldChar w:fldCharType="separate"/>
        </w:r>
        <w:r w:rsidR="00870171">
          <w:rPr>
            <w:noProof/>
          </w:rPr>
          <w:t>1</w:t>
        </w:r>
        <w:r>
          <w:fldChar w:fldCharType="end"/>
        </w:r>
      </w:p>
    </w:sdtContent>
  </w:sdt>
  <w:p w14:paraId="5F3B3718" w14:textId="77777777" w:rsidR="004950FB" w:rsidRDefault="004950F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53578" w14:textId="77777777" w:rsidR="00870171" w:rsidRDefault="00870171">
      <w:pPr>
        <w:rPr>
          <w:sz w:val="12"/>
        </w:rPr>
      </w:pPr>
      <w:r>
        <w:separator/>
      </w:r>
    </w:p>
  </w:footnote>
  <w:footnote w:type="continuationSeparator" w:id="0">
    <w:p w14:paraId="18C485DF" w14:textId="77777777" w:rsidR="00870171" w:rsidRDefault="00870171">
      <w:pPr>
        <w:rPr>
          <w:sz w:val="12"/>
        </w:rPr>
      </w:pPr>
      <w:r>
        <w:continuationSeparator/>
      </w:r>
    </w:p>
  </w:footnote>
  <w:footnote w:type="continuationNotice" w:id="1">
    <w:p w14:paraId="188F6C0A" w14:textId="77777777" w:rsidR="00870171" w:rsidRDefault="0087017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D64B" w14:textId="77777777" w:rsidR="00DE32B2" w:rsidRDefault="00DE32B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76"/>
    <w:multiLevelType w:val="multilevel"/>
    <w:tmpl w:val="2FDEE52A"/>
    <w:lvl w:ilvl="0">
      <w:start w:val="1"/>
      <w:numFmt w:val="lowerLetter"/>
      <w:lvlText w:val="%1)"/>
      <w:lvlJc w:val="left"/>
      <w:pPr>
        <w:tabs>
          <w:tab w:val="num" w:pos="0"/>
        </w:tabs>
        <w:ind w:left="221" w:hanging="344"/>
      </w:pPr>
      <w:rPr>
        <w:rFonts w:ascii="Times New Roman" w:eastAsia="Arial" w:hAnsi="Times New Roman" w:cs="Times New Roman"/>
        <w:spacing w:val="0"/>
        <w:w w:val="99"/>
        <w:sz w:val="22"/>
        <w:szCs w:val="22"/>
        <w:lang w:val="pt-PT" w:eastAsia="en-US" w:bidi="ar-SA"/>
      </w:rPr>
    </w:lvl>
    <w:lvl w:ilvl="1">
      <w:numFmt w:val="bullet"/>
      <w:lvlText w:val=""/>
      <w:lvlJc w:val="left"/>
      <w:pPr>
        <w:tabs>
          <w:tab w:val="num" w:pos="0"/>
        </w:tabs>
        <w:ind w:left="1174" w:hanging="344"/>
      </w:pPr>
      <w:rPr>
        <w:rFonts w:ascii="Symbol" w:hAnsi="Symbol" w:cs="Symbol" w:hint="default"/>
      </w:rPr>
    </w:lvl>
    <w:lvl w:ilvl="2">
      <w:numFmt w:val="bullet"/>
      <w:lvlText w:val=""/>
      <w:lvlJc w:val="left"/>
      <w:pPr>
        <w:tabs>
          <w:tab w:val="num" w:pos="0"/>
        </w:tabs>
        <w:ind w:left="2128" w:hanging="344"/>
      </w:pPr>
      <w:rPr>
        <w:rFonts w:ascii="Symbol" w:hAnsi="Symbol" w:cs="Symbol" w:hint="default"/>
      </w:rPr>
    </w:lvl>
    <w:lvl w:ilvl="3">
      <w:numFmt w:val="bullet"/>
      <w:lvlText w:val=""/>
      <w:lvlJc w:val="left"/>
      <w:pPr>
        <w:tabs>
          <w:tab w:val="num" w:pos="0"/>
        </w:tabs>
        <w:ind w:left="3082" w:hanging="344"/>
      </w:pPr>
      <w:rPr>
        <w:rFonts w:ascii="Symbol" w:hAnsi="Symbol" w:cs="Symbol" w:hint="default"/>
      </w:rPr>
    </w:lvl>
    <w:lvl w:ilvl="4">
      <w:numFmt w:val="bullet"/>
      <w:lvlText w:val=""/>
      <w:lvlJc w:val="left"/>
      <w:pPr>
        <w:tabs>
          <w:tab w:val="num" w:pos="0"/>
        </w:tabs>
        <w:ind w:left="4036" w:hanging="344"/>
      </w:pPr>
      <w:rPr>
        <w:rFonts w:ascii="Symbol" w:hAnsi="Symbol" w:cs="Symbol" w:hint="default"/>
      </w:rPr>
    </w:lvl>
    <w:lvl w:ilvl="5">
      <w:numFmt w:val="bullet"/>
      <w:lvlText w:val=""/>
      <w:lvlJc w:val="left"/>
      <w:pPr>
        <w:tabs>
          <w:tab w:val="num" w:pos="0"/>
        </w:tabs>
        <w:ind w:left="4990" w:hanging="344"/>
      </w:pPr>
      <w:rPr>
        <w:rFonts w:ascii="Symbol" w:hAnsi="Symbol" w:cs="Symbol" w:hint="default"/>
      </w:rPr>
    </w:lvl>
    <w:lvl w:ilvl="6">
      <w:numFmt w:val="bullet"/>
      <w:lvlText w:val=""/>
      <w:lvlJc w:val="left"/>
      <w:pPr>
        <w:tabs>
          <w:tab w:val="num" w:pos="0"/>
        </w:tabs>
        <w:ind w:left="5944" w:hanging="344"/>
      </w:pPr>
      <w:rPr>
        <w:rFonts w:ascii="Symbol" w:hAnsi="Symbol" w:cs="Symbol" w:hint="default"/>
      </w:rPr>
    </w:lvl>
    <w:lvl w:ilvl="7">
      <w:numFmt w:val="bullet"/>
      <w:lvlText w:val=""/>
      <w:lvlJc w:val="left"/>
      <w:pPr>
        <w:tabs>
          <w:tab w:val="num" w:pos="0"/>
        </w:tabs>
        <w:ind w:left="6898" w:hanging="344"/>
      </w:pPr>
      <w:rPr>
        <w:rFonts w:ascii="Symbol" w:hAnsi="Symbol" w:cs="Symbol" w:hint="default"/>
      </w:rPr>
    </w:lvl>
    <w:lvl w:ilvl="8">
      <w:numFmt w:val="bullet"/>
      <w:lvlText w:val=""/>
      <w:lvlJc w:val="left"/>
      <w:pPr>
        <w:tabs>
          <w:tab w:val="num" w:pos="0"/>
        </w:tabs>
        <w:ind w:left="7852" w:hanging="344"/>
      </w:pPr>
      <w:rPr>
        <w:rFonts w:ascii="Symbol" w:hAnsi="Symbol" w:cs="Symbol" w:hint="default"/>
      </w:rPr>
    </w:lvl>
  </w:abstractNum>
  <w:abstractNum w:abstractNumId="1"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2"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4"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5" w15:restartNumberingAfterBreak="0">
    <w:nsid w:val="2E413D60"/>
    <w:multiLevelType w:val="multilevel"/>
    <w:tmpl w:val="BADE4CB0"/>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6"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7" w15:restartNumberingAfterBreak="0">
    <w:nsid w:val="43F71636"/>
    <w:multiLevelType w:val="multilevel"/>
    <w:tmpl w:val="73AAD5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9" w15:restartNumberingAfterBreak="0">
    <w:nsid w:val="70373A13"/>
    <w:multiLevelType w:val="hybridMultilevel"/>
    <w:tmpl w:val="7AFA3C10"/>
    <w:lvl w:ilvl="0" w:tplc="56D0E51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1" w15:restartNumberingAfterBreak="0">
    <w:nsid w:val="741109DA"/>
    <w:multiLevelType w:val="multilevel"/>
    <w:tmpl w:val="671401B2"/>
    <w:lvl w:ilvl="0">
      <w:start w:val="1"/>
      <w:numFmt w:val="lowerLetter"/>
      <w:lvlText w:val="(%1)"/>
      <w:lvlJc w:val="left"/>
      <w:pPr>
        <w:tabs>
          <w:tab w:val="num" w:pos="0"/>
        </w:tabs>
        <w:ind w:left="221" w:hanging="377"/>
      </w:pPr>
      <w:rPr>
        <w:rFonts w:ascii="Times New Roman" w:eastAsia="Arial" w:hAnsi="Times New Roman" w:cs="Times New Roman"/>
        <w:spacing w:val="-1"/>
        <w:w w:val="99"/>
        <w:sz w:val="24"/>
        <w:szCs w:val="24"/>
        <w:lang w:val="pt-PT" w:eastAsia="en-US" w:bidi="ar-SA"/>
      </w:rPr>
    </w:lvl>
    <w:lvl w:ilvl="1">
      <w:numFmt w:val="bullet"/>
      <w:lvlText w:val=""/>
      <w:lvlJc w:val="left"/>
      <w:pPr>
        <w:tabs>
          <w:tab w:val="num" w:pos="0"/>
        </w:tabs>
        <w:ind w:left="1174" w:hanging="377"/>
      </w:pPr>
      <w:rPr>
        <w:rFonts w:ascii="Symbol" w:hAnsi="Symbol" w:cs="Symbol" w:hint="default"/>
      </w:rPr>
    </w:lvl>
    <w:lvl w:ilvl="2">
      <w:numFmt w:val="bullet"/>
      <w:lvlText w:val=""/>
      <w:lvlJc w:val="left"/>
      <w:pPr>
        <w:tabs>
          <w:tab w:val="num" w:pos="0"/>
        </w:tabs>
        <w:ind w:left="2128" w:hanging="377"/>
      </w:pPr>
      <w:rPr>
        <w:rFonts w:ascii="Symbol" w:hAnsi="Symbol" w:cs="Symbol" w:hint="default"/>
      </w:rPr>
    </w:lvl>
    <w:lvl w:ilvl="3">
      <w:numFmt w:val="bullet"/>
      <w:lvlText w:val=""/>
      <w:lvlJc w:val="left"/>
      <w:pPr>
        <w:tabs>
          <w:tab w:val="num" w:pos="0"/>
        </w:tabs>
        <w:ind w:left="3082" w:hanging="377"/>
      </w:pPr>
      <w:rPr>
        <w:rFonts w:ascii="Symbol" w:hAnsi="Symbol" w:cs="Symbol" w:hint="default"/>
      </w:rPr>
    </w:lvl>
    <w:lvl w:ilvl="4">
      <w:numFmt w:val="bullet"/>
      <w:lvlText w:val=""/>
      <w:lvlJc w:val="left"/>
      <w:pPr>
        <w:tabs>
          <w:tab w:val="num" w:pos="0"/>
        </w:tabs>
        <w:ind w:left="4036" w:hanging="377"/>
      </w:pPr>
      <w:rPr>
        <w:rFonts w:ascii="Symbol" w:hAnsi="Symbol" w:cs="Symbol" w:hint="default"/>
      </w:rPr>
    </w:lvl>
    <w:lvl w:ilvl="5">
      <w:numFmt w:val="bullet"/>
      <w:lvlText w:val=""/>
      <w:lvlJc w:val="left"/>
      <w:pPr>
        <w:tabs>
          <w:tab w:val="num" w:pos="0"/>
        </w:tabs>
        <w:ind w:left="4990" w:hanging="377"/>
      </w:pPr>
      <w:rPr>
        <w:rFonts w:ascii="Symbol" w:hAnsi="Symbol" w:cs="Symbol" w:hint="default"/>
      </w:rPr>
    </w:lvl>
    <w:lvl w:ilvl="6">
      <w:numFmt w:val="bullet"/>
      <w:lvlText w:val=""/>
      <w:lvlJc w:val="left"/>
      <w:pPr>
        <w:tabs>
          <w:tab w:val="num" w:pos="0"/>
        </w:tabs>
        <w:ind w:left="5944" w:hanging="377"/>
      </w:pPr>
      <w:rPr>
        <w:rFonts w:ascii="Symbol" w:hAnsi="Symbol" w:cs="Symbol" w:hint="default"/>
      </w:rPr>
    </w:lvl>
    <w:lvl w:ilvl="7">
      <w:numFmt w:val="bullet"/>
      <w:lvlText w:val=""/>
      <w:lvlJc w:val="left"/>
      <w:pPr>
        <w:tabs>
          <w:tab w:val="num" w:pos="0"/>
        </w:tabs>
        <w:ind w:left="6898" w:hanging="377"/>
      </w:pPr>
      <w:rPr>
        <w:rFonts w:ascii="Symbol" w:hAnsi="Symbol" w:cs="Symbol" w:hint="default"/>
      </w:rPr>
    </w:lvl>
    <w:lvl w:ilvl="8">
      <w:numFmt w:val="bullet"/>
      <w:lvlText w:val=""/>
      <w:lvlJc w:val="left"/>
      <w:pPr>
        <w:tabs>
          <w:tab w:val="num" w:pos="0"/>
        </w:tabs>
        <w:ind w:left="7852" w:hanging="377"/>
      </w:pPr>
      <w:rPr>
        <w:rFonts w:ascii="Symbol" w:hAnsi="Symbol" w:cs="Symbol" w:hint="default"/>
      </w:rPr>
    </w:lvl>
  </w:abstractNum>
  <w:num w:numId="1">
    <w:abstractNumId w:val="0"/>
  </w:num>
  <w:num w:numId="2">
    <w:abstractNumId w:val="1"/>
  </w:num>
  <w:num w:numId="3">
    <w:abstractNumId w:val="11"/>
  </w:num>
  <w:num w:numId="4">
    <w:abstractNumId w:val="4"/>
  </w:num>
  <w:num w:numId="5">
    <w:abstractNumId w:val="6"/>
  </w:num>
  <w:num w:numId="6">
    <w:abstractNumId w:val="3"/>
  </w:num>
  <w:num w:numId="7">
    <w:abstractNumId w:val="10"/>
  </w:num>
  <w:num w:numId="8">
    <w:abstractNumId w:val="7"/>
  </w:num>
  <w:num w:numId="9">
    <w:abstractNumId w:val="2"/>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67"/>
    <w:rsid w:val="000137C4"/>
    <w:rsid w:val="00023A6E"/>
    <w:rsid w:val="00032EFF"/>
    <w:rsid w:val="000343DD"/>
    <w:rsid w:val="000474A4"/>
    <w:rsid w:val="00065C28"/>
    <w:rsid w:val="00075D2D"/>
    <w:rsid w:val="000866E5"/>
    <w:rsid w:val="000912E0"/>
    <w:rsid w:val="000969EE"/>
    <w:rsid w:val="000D3863"/>
    <w:rsid w:val="000E608D"/>
    <w:rsid w:val="000E7CFA"/>
    <w:rsid w:val="000F6D57"/>
    <w:rsid w:val="00111A26"/>
    <w:rsid w:val="00113CDA"/>
    <w:rsid w:val="00122342"/>
    <w:rsid w:val="0013013B"/>
    <w:rsid w:val="00180AB3"/>
    <w:rsid w:val="001F2C97"/>
    <w:rsid w:val="002010E0"/>
    <w:rsid w:val="00202D3A"/>
    <w:rsid w:val="00207039"/>
    <w:rsid w:val="0021617D"/>
    <w:rsid w:val="0025757C"/>
    <w:rsid w:val="00260A0F"/>
    <w:rsid w:val="002702CA"/>
    <w:rsid w:val="00272A3D"/>
    <w:rsid w:val="00277CA0"/>
    <w:rsid w:val="00284F8E"/>
    <w:rsid w:val="002A115F"/>
    <w:rsid w:val="002B3F77"/>
    <w:rsid w:val="002C28D6"/>
    <w:rsid w:val="003056DC"/>
    <w:rsid w:val="003220A3"/>
    <w:rsid w:val="00352907"/>
    <w:rsid w:val="003751BE"/>
    <w:rsid w:val="0038757F"/>
    <w:rsid w:val="003A26A9"/>
    <w:rsid w:val="003A331B"/>
    <w:rsid w:val="003B1513"/>
    <w:rsid w:val="003C0700"/>
    <w:rsid w:val="003C6C45"/>
    <w:rsid w:val="003F1491"/>
    <w:rsid w:val="003F5F1F"/>
    <w:rsid w:val="00447170"/>
    <w:rsid w:val="00456EC0"/>
    <w:rsid w:val="00465F8D"/>
    <w:rsid w:val="00467EC2"/>
    <w:rsid w:val="00480345"/>
    <w:rsid w:val="00495027"/>
    <w:rsid w:val="004950FB"/>
    <w:rsid w:val="004C7034"/>
    <w:rsid w:val="0051599E"/>
    <w:rsid w:val="00520F52"/>
    <w:rsid w:val="005226B3"/>
    <w:rsid w:val="005239A7"/>
    <w:rsid w:val="00527E1E"/>
    <w:rsid w:val="00530642"/>
    <w:rsid w:val="0053248C"/>
    <w:rsid w:val="0053335D"/>
    <w:rsid w:val="00561A6D"/>
    <w:rsid w:val="0059739D"/>
    <w:rsid w:val="005A7FEE"/>
    <w:rsid w:val="005C4D25"/>
    <w:rsid w:val="005F12AB"/>
    <w:rsid w:val="005F5495"/>
    <w:rsid w:val="00636702"/>
    <w:rsid w:val="006406B4"/>
    <w:rsid w:val="00671D00"/>
    <w:rsid w:val="006853BF"/>
    <w:rsid w:val="0069400E"/>
    <w:rsid w:val="006A5CAF"/>
    <w:rsid w:val="006D57CD"/>
    <w:rsid w:val="00727FDB"/>
    <w:rsid w:val="007660E7"/>
    <w:rsid w:val="007830F1"/>
    <w:rsid w:val="00790BFD"/>
    <w:rsid w:val="00792E22"/>
    <w:rsid w:val="007B33E1"/>
    <w:rsid w:val="007D6F3D"/>
    <w:rsid w:val="007E3606"/>
    <w:rsid w:val="007E5768"/>
    <w:rsid w:val="008042B7"/>
    <w:rsid w:val="008071C5"/>
    <w:rsid w:val="008462EF"/>
    <w:rsid w:val="008476D7"/>
    <w:rsid w:val="0086747E"/>
    <w:rsid w:val="00867E6E"/>
    <w:rsid w:val="00870171"/>
    <w:rsid w:val="00892E42"/>
    <w:rsid w:val="008B4FDE"/>
    <w:rsid w:val="008E5D71"/>
    <w:rsid w:val="00955DB8"/>
    <w:rsid w:val="00987646"/>
    <w:rsid w:val="00990368"/>
    <w:rsid w:val="009B6C69"/>
    <w:rsid w:val="009C0921"/>
    <w:rsid w:val="009D563F"/>
    <w:rsid w:val="009E18EF"/>
    <w:rsid w:val="009E5863"/>
    <w:rsid w:val="009F1C24"/>
    <w:rsid w:val="009F532B"/>
    <w:rsid w:val="009F639C"/>
    <w:rsid w:val="00A078D6"/>
    <w:rsid w:val="00A37FAE"/>
    <w:rsid w:val="00A73472"/>
    <w:rsid w:val="00A82F67"/>
    <w:rsid w:val="00A83292"/>
    <w:rsid w:val="00A8736A"/>
    <w:rsid w:val="00AB0396"/>
    <w:rsid w:val="00AB09CB"/>
    <w:rsid w:val="00AB6E08"/>
    <w:rsid w:val="00AC7816"/>
    <w:rsid w:val="00B01281"/>
    <w:rsid w:val="00B046A3"/>
    <w:rsid w:val="00B16FC5"/>
    <w:rsid w:val="00B34BF5"/>
    <w:rsid w:val="00B37ACF"/>
    <w:rsid w:val="00B443DB"/>
    <w:rsid w:val="00B459D5"/>
    <w:rsid w:val="00B72B2D"/>
    <w:rsid w:val="00B77CFA"/>
    <w:rsid w:val="00B84965"/>
    <w:rsid w:val="00BB4D0E"/>
    <w:rsid w:val="00BB6CF8"/>
    <w:rsid w:val="00BB7BEE"/>
    <w:rsid w:val="00BD1882"/>
    <w:rsid w:val="00BF0BDB"/>
    <w:rsid w:val="00BF6CBA"/>
    <w:rsid w:val="00CA19A3"/>
    <w:rsid w:val="00CC3D5D"/>
    <w:rsid w:val="00D0447E"/>
    <w:rsid w:val="00D10A6A"/>
    <w:rsid w:val="00D43945"/>
    <w:rsid w:val="00D73255"/>
    <w:rsid w:val="00D753E6"/>
    <w:rsid w:val="00DA35F6"/>
    <w:rsid w:val="00DA3CD1"/>
    <w:rsid w:val="00DD185F"/>
    <w:rsid w:val="00DE2055"/>
    <w:rsid w:val="00DE32B2"/>
    <w:rsid w:val="00E16C4C"/>
    <w:rsid w:val="00E230B9"/>
    <w:rsid w:val="00E4579C"/>
    <w:rsid w:val="00E52EB7"/>
    <w:rsid w:val="00E62E15"/>
    <w:rsid w:val="00E707B7"/>
    <w:rsid w:val="00E77C83"/>
    <w:rsid w:val="00EA2513"/>
    <w:rsid w:val="00EA65DE"/>
    <w:rsid w:val="00EB1511"/>
    <w:rsid w:val="00EC7B95"/>
    <w:rsid w:val="00ED43D1"/>
    <w:rsid w:val="00F273F5"/>
    <w:rsid w:val="00F347D0"/>
    <w:rsid w:val="00F56368"/>
    <w:rsid w:val="00FA30DD"/>
    <w:rsid w:val="00FB70A1"/>
    <w:rsid w:val="00FE1512"/>
    <w:rsid w:val="00FE588D"/>
    <w:rsid w:val="00FF5C81"/>
    <w:rsid w:val="00FF5E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07CD"/>
  <w15:docId w15:val="{3B719BA7-C1AF-4B9F-8225-EF01A793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w:eastAsia="Arial" w:hAnsi="Arial" w:cs="Arial"/>
      <w:lang w:val="pt-PT"/>
    </w:rPr>
  </w:style>
  <w:style w:type="paragraph" w:styleId="Ttulo1">
    <w:name w:val="heading 1"/>
    <w:basedOn w:val="Normal"/>
    <w:uiPriority w:val="1"/>
    <w:qFormat/>
    <w:pPr>
      <w:ind w:left="221"/>
      <w:jc w:val="both"/>
      <w:outlineLvl w:val="0"/>
    </w:pPr>
    <w:rPr>
      <w:b/>
      <w:bCs/>
      <w:sz w:val="24"/>
      <w:szCs w:val="24"/>
    </w:rPr>
  </w:style>
  <w:style w:type="paragraph" w:styleId="Ttulo2">
    <w:name w:val="heading 2"/>
    <w:basedOn w:val="Normal"/>
    <w:next w:val="Normal"/>
    <w:link w:val="Ttulo2Char"/>
    <w:uiPriority w:val="9"/>
    <w:semiHidden/>
    <w:unhideWhenUsed/>
    <w:qFormat/>
    <w:rsid w:val="002570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982C98"/>
    <w:rPr>
      <w:rFonts w:ascii="Arial" w:eastAsia="Arial" w:hAnsi="Arial" w:cs="Arial"/>
      <w:lang w:val="pt-PT"/>
    </w:rPr>
  </w:style>
  <w:style w:type="character" w:customStyle="1" w:styleId="RodapChar">
    <w:name w:val="Rodapé Char"/>
    <w:basedOn w:val="Fontepargpadro"/>
    <w:link w:val="Rodap"/>
    <w:uiPriority w:val="99"/>
    <w:qFormat/>
    <w:rsid w:val="00982C98"/>
    <w:rPr>
      <w:rFonts w:ascii="Arial" w:eastAsia="Arial" w:hAnsi="Arial" w:cs="Arial"/>
      <w:lang w:val="pt-PT"/>
    </w:rPr>
  </w:style>
  <w:style w:type="character" w:customStyle="1" w:styleId="TextodenotaderodapChar">
    <w:name w:val="Texto de nota de rodapé Char"/>
    <w:basedOn w:val="Fontepargpadro"/>
    <w:link w:val="Textodenotaderodap"/>
    <w:uiPriority w:val="99"/>
    <w:qFormat/>
    <w:rsid w:val="008A17FB"/>
    <w:rPr>
      <w:rFonts w:ascii="Arial" w:eastAsia="Arial" w:hAnsi="Arial" w:cs="Arial"/>
      <w:sz w:val="20"/>
      <w:szCs w:val="20"/>
      <w:lang w:val="pt-PT"/>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8A17FB"/>
    <w:rPr>
      <w:vertAlign w:val="superscript"/>
    </w:rPr>
  </w:style>
  <w:style w:type="character" w:customStyle="1" w:styleId="LinkdaInternet">
    <w:name w:val="Link da Internet"/>
    <w:basedOn w:val="Fontepargpadro"/>
    <w:uiPriority w:val="99"/>
    <w:semiHidden/>
    <w:unhideWhenUsed/>
    <w:rsid w:val="00101756"/>
    <w:rPr>
      <w:color w:val="0000FF"/>
      <w:u w:val="single"/>
    </w:rPr>
  </w:style>
  <w:style w:type="character" w:customStyle="1" w:styleId="Ttulo2Char">
    <w:name w:val="Título 2 Char"/>
    <w:basedOn w:val="Fontepargpadro"/>
    <w:link w:val="Ttulo2"/>
    <w:uiPriority w:val="9"/>
    <w:semiHidden/>
    <w:qFormat/>
    <w:rsid w:val="00257035"/>
    <w:rPr>
      <w:rFonts w:asciiTheme="majorHAnsi" w:eastAsiaTheme="majorEastAsia" w:hAnsiTheme="majorHAnsi" w:cstheme="majorBidi"/>
      <w:b/>
      <w:bCs/>
      <w:color w:val="4F81BD" w:themeColor="accent1"/>
      <w:sz w:val="26"/>
      <w:szCs w:val="26"/>
      <w:lang w:val="pt-PT"/>
    </w:rPr>
  </w:style>
  <w:style w:type="character" w:styleId="Forte">
    <w:name w:val="Strong"/>
    <w:basedOn w:val="Fontepargpadro"/>
    <w:uiPriority w:val="22"/>
    <w:qFormat/>
    <w:rsid w:val="00B76FE4"/>
    <w:rPr>
      <w:b/>
      <w:bCs/>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argrafodaLista">
    <w:name w:val="List Paragraph"/>
    <w:basedOn w:val="Normal"/>
    <w:uiPriority w:val="1"/>
    <w:qFormat/>
    <w:pPr>
      <w:ind w:left="221" w:right="179"/>
      <w:jc w:val="both"/>
    </w:pPr>
  </w:style>
  <w:style w:type="paragraph" w:customStyle="1" w:styleId="TableParagraph">
    <w:name w:val="Table Paragraph"/>
    <w:basedOn w:val="Normal"/>
    <w:uiPriority w:val="1"/>
    <w:qFormat/>
    <w:pPr>
      <w:spacing w:before="115"/>
      <w:ind w:left="107"/>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982C98"/>
    <w:pPr>
      <w:tabs>
        <w:tab w:val="center" w:pos="4252"/>
        <w:tab w:val="right" w:pos="8504"/>
      </w:tabs>
    </w:pPr>
  </w:style>
  <w:style w:type="paragraph" w:styleId="Rodap">
    <w:name w:val="footer"/>
    <w:basedOn w:val="Normal"/>
    <w:link w:val="RodapChar"/>
    <w:uiPriority w:val="99"/>
    <w:unhideWhenUsed/>
    <w:rsid w:val="00982C98"/>
    <w:pPr>
      <w:tabs>
        <w:tab w:val="center" w:pos="4252"/>
        <w:tab w:val="right" w:pos="8504"/>
      </w:tabs>
    </w:pPr>
  </w:style>
  <w:style w:type="paragraph" w:styleId="Textodenotaderodap">
    <w:name w:val="footnote text"/>
    <w:basedOn w:val="Normal"/>
    <w:link w:val="TextodenotaderodapChar"/>
    <w:uiPriority w:val="99"/>
    <w:unhideWhenUsed/>
    <w:rsid w:val="008A17FB"/>
    <w:rPr>
      <w:sz w:val="20"/>
      <w:szCs w:val="20"/>
    </w:rPr>
  </w:style>
  <w:style w:type="paragraph" w:styleId="NormalWeb">
    <w:name w:val="Normal (Web)"/>
    <w:basedOn w:val="Normal"/>
    <w:uiPriority w:val="99"/>
    <w:unhideWhenUsed/>
    <w:qFormat/>
    <w:rsid w:val="00614000"/>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
    <w:name w:val="TEXTO"/>
    <w:basedOn w:val="Normal"/>
    <w:autoRedefine/>
    <w:qFormat/>
    <w:rsid w:val="00BD5FD8"/>
    <w:pPr>
      <w:widowControl/>
      <w:spacing w:line="360" w:lineRule="auto"/>
      <w:jc w:val="both"/>
    </w:pPr>
    <w:rPr>
      <w:rFonts w:eastAsia="ArialMT" w:cs="Times New Roman"/>
      <w:bCs/>
      <w:sz w:val="24"/>
      <w:szCs w:val="20"/>
      <w:lang w:val="pt-BR" w:eastAsia="pt-BR"/>
    </w:rPr>
  </w:style>
  <w:style w:type="paragraph" w:customStyle="1" w:styleId="dou-paragraph">
    <w:name w:val="dou-paragraph"/>
    <w:basedOn w:val="Normal"/>
    <w:qFormat/>
    <w:rsid w:val="00B76FE4"/>
    <w:pPr>
      <w:widowControl/>
      <w:spacing w:beforeAutospacing="1" w:afterAutospacing="1"/>
    </w:pPr>
    <w:rPr>
      <w:rFonts w:ascii="Times New Roman" w:eastAsia="Times New Roman" w:hAnsi="Times New Roman" w:cs="Times New Roman"/>
      <w:sz w:val="24"/>
      <w:szCs w:val="24"/>
      <w:lang w:val="pt-BR" w:eastAsia="pt-BR"/>
    </w:rPr>
  </w:style>
  <w:style w:type="paragraph" w:styleId="SemEspaamento">
    <w:name w:val="No Spacing"/>
    <w:uiPriority w:val="1"/>
    <w:qFormat/>
    <w:rsid w:val="00FF399B"/>
    <w:pPr>
      <w:widowControl w:val="0"/>
    </w:pPr>
    <w:rPr>
      <w:rFonts w:ascii="Arial" w:eastAsia="Arial" w:hAnsi="Arial" w:cs="Arial"/>
      <w:lang w:val="pt-PT"/>
    </w:rPr>
  </w:style>
  <w:style w:type="paragraph" w:customStyle="1" w:styleId="WW-Textosemformatao">
    <w:name w:val="WW-Texto sem formatação"/>
    <w:basedOn w:val="Normal"/>
    <w:qFormat/>
    <w:rsid w:val="007C6ECB"/>
    <w:pPr>
      <w:widowControl/>
    </w:pPr>
    <w:rPr>
      <w:rFonts w:ascii="Courier New" w:eastAsia="Times New Roman" w:hAnsi="Courier New" w:cs="Courier New"/>
      <w:sz w:val="20"/>
      <w:szCs w:val="20"/>
      <w:lang w:val="pt-BR" w:eastAsia="ar-SA"/>
    </w:rPr>
  </w:style>
  <w:style w:type="paragraph" w:customStyle="1" w:styleId="Tabelanormal1">
    <w:name w:val="Tabela normal1"/>
    <w:qFormat/>
    <w:pPr>
      <w:spacing w:after="160" w:line="252" w:lineRule="auto"/>
    </w:pPr>
    <w:rPr>
      <w:rFonts w:eastAsia="Cambria Math" w:cs="Times New Roman"/>
      <w:lang w:val="pt-BR"/>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Refdenotaderodap">
    <w:name w:val="footnote reference"/>
    <w:basedOn w:val="Fontepargpadro"/>
    <w:uiPriority w:val="99"/>
    <w:semiHidden/>
    <w:unhideWhenUsed/>
    <w:rsid w:val="004950FB"/>
    <w:rPr>
      <w:vertAlign w:val="superscript"/>
    </w:rPr>
  </w:style>
  <w:style w:type="character" w:styleId="Hyperlink">
    <w:name w:val="Hyperlink"/>
    <w:basedOn w:val="Fontepargpadro"/>
    <w:uiPriority w:val="99"/>
    <w:semiHidden/>
    <w:unhideWhenUsed/>
    <w:rsid w:val="00D73255"/>
    <w:rPr>
      <w:color w:val="0000FF"/>
      <w:u w:val="single"/>
    </w:rPr>
  </w:style>
  <w:style w:type="character" w:styleId="Refdecomentrio">
    <w:name w:val="annotation reference"/>
    <w:basedOn w:val="Fontepargpadro"/>
    <w:uiPriority w:val="99"/>
    <w:semiHidden/>
    <w:unhideWhenUsed/>
    <w:rsid w:val="00A83292"/>
    <w:rPr>
      <w:sz w:val="16"/>
      <w:szCs w:val="16"/>
    </w:rPr>
  </w:style>
  <w:style w:type="paragraph" w:styleId="Textodecomentrio">
    <w:name w:val="annotation text"/>
    <w:basedOn w:val="Normal"/>
    <w:link w:val="TextodecomentrioChar"/>
    <w:uiPriority w:val="99"/>
    <w:semiHidden/>
    <w:unhideWhenUsed/>
    <w:rsid w:val="00A83292"/>
    <w:rPr>
      <w:sz w:val="20"/>
      <w:szCs w:val="20"/>
    </w:rPr>
  </w:style>
  <w:style w:type="character" w:customStyle="1" w:styleId="TextodecomentrioChar">
    <w:name w:val="Texto de comentário Char"/>
    <w:basedOn w:val="Fontepargpadro"/>
    <w:link w:val="Textodecomentrio"/>
    <w:uiPriority w:val="99"/>
    <w:semiHidden/>
    <w:rsid w:val="00A83292"/>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83292"/>
    <w:rPr>
      <w:b/>
      <w:bCs/>
    </w:rPr>
  </w:style>
  <w:style w:type="character" w:customStyle="1" w:styleId="AssuntodocomentrioChar">
    <w:name w:val="Assunto do comentário Char"/>
    <w:basedOn w:val="TextodecomentrioChar"/>
    <w:link w:val="Assuntodocomentrio"/>
    <w:uiPriority w:val="99"/>
    <w:semiHidden/>
    <w:rsid w:val="00A83292"/>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A83292"/>
    <w:rPr>
      <w:rFonts w:ascii="Segoe UI" w:hAnsi="Segoe UI" w:cs="Segoe UI"/>
      <w:sz w:val="18"/>
      <w:szCs w:val="18"/>
    </w:rPr>
  </w:style>
  <w:style w:type="character" w:customStyle="1" w:styleId="TextodebaloChar">
    <w:name w:val="Texto de balão Char"/>
    <w:basedOn w:val="Fontepargpadro"/>
    <w:link w:val="Textodebalo"/>
    <w:uiPriority w:val="99"/>
    <w:semiHidden/>
    <w:rsid w:val="00A83292"/>
    <w:rPr>
      <w:rFonts w:ascii="Segoe UI" w:eastAsia="Arial" w:hAnsi="Segoe UI" w:cs="Segoe UI"/>
      <w:sz w:val="18"/>
      <w:szCs w:val="18"/>
      <w:lang w:val="pt-PT"/>
    </w:rPr>
  </w:style>
  <w:style w:type="table" w:styleId="Tabelacomgrade">
    <w:name w:val="Table Grid"/>
    <w:basedOn w:val="Tabelanormal"/>
    <w:uiPriority w:val="59"/>
    <w:rsid w:val="00E52EB7"/>
    <w:pPr>
      <w:suppressAutoHyphens w:val="0"/>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02D3A"/>
    <w:pPr>
      <w:suppressAutoHyphens w:val="0"/>
    </w:pPr>
    <w:rPr>
      <w:rFonts w:ascii="Arial" w:eastAsia="Arial" w:hAnsi="Arial" w:cs="Arial"/>
      <w:lang w:val="pt-PT"/>
    </w:rPr>
  </w:style>
  <w:style w:type="character" w:customStyle="1" w:styleId="CorpodetextoChar">
    <w:name w:val="Corpo de texto Char"/>
    <w:basedOn w:val="Fontepargpadro"/>
    <w:link w:val="Corpodetexto"/>
    <w:uiPriority w:val="1"/>
    <w:rsid w:val="002B3F77"/>
    <w:rPr>
      <w:rFonts w:ascii="Arial" w:eastAsia="Arial" w:hAnsi="Arial" w:cs="Arial"/>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1129">
      <w:bodyDiv w:val="1"/>
      <w:marLeft w:val="0"/>
      <w:marRight w:val="0"/>
      <w:marTop w:val="0"/>
      <w:marBottom w:val="0"/>
      <w:divBdr>
        <w:top w:val="none" w:sz="0" w:space="0" w:color="auto"/>
        <w:left w:val="none" w:sz="0" w:space="0" w:color="auto"/>
        <w:bottom w:val="none" w:sz="0" w:space="0" w:color="auto"/>
        <w:right w:val="none" w:sz="0" w:space="0" w:color="auto"/>
      </w:divBdr>
    </w:div>
    <w:div w:id="969358046">
      <w:bodyDiv w:val="1"/>
      <w:marLeft w:val="0"/>
      <w:marRight w:val="0"/>
      <w:marTop w:val="0"/>
      <w:marBottom w:val="0"/>
      <w:divBdr>
        <w:top w:val="none" w:sz="0" w:space="0" w:color="auto"/>
        <w:left w:val="none" w:sz="0" w:space="0" w:color="auto"/>
        <w:bottom w:val="none" w:sz="0" w:space="0" w:color="auto"/>
        <w:right w:val="none" w:sz="0" w:space="0" w:color="auto"/>
      </w:divBdr>
    </w:div>
    <w:div w:id="1099762275">
      <w:bodyDiv w:val="1"/>
      <w:marLeft w:val="0"/>
      <w:marRight w:val="0"/>
      <w:marTop w:val="0"/>
      <w:marBottom w:val="0"/>
      <w:divBdr>
        <w:top w:val="none" w:sz="0" w:space="0" w:color="auto"/>
        <w:left w:val="none" w:sz="0" w:space="0" w:color="auto"/>
        <w:bottom w:val="none" w:sz="0" w:space="0" w:color="auto"/>
        <w:right w:val="none" w:sz="0" w:space="0" w:color="auto"/>
      </w:divBdr>
    </w:div>
    <w:div w:id="128596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E4BB-3807-4173-B7AD-632F1097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7571</Words>
  <Characters>40887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Dec 41083_2015</vt:lpstr>
    </vt:vector>
  </TitlesOfParts>
  <Company>Microsoft</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41083_2015</dc:title>
  <dc:creator>00452599</dc:creator>
  <cp:lastModifiedBy>Mariana Monteiro Coelho</cp:lastModifiedBy>
  <cp:revision>2</cp:revision>
  <dcterms:created xsi:type="dcterms:W3CDTF">2024-08-14T16:36:00Z</dcterms:created>
  <dcterms:modified xsi:type="dcterms:W3CDTF">2024-08-14T16:36:00Z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Created">
    <vt:filetime>2016-01-06T00:00:00Z</vt:filetime>
  </property>
  <property fmtid="{D5CDD505-2E9C-101B-9397-08002B2CF9AE}" pid="5" name="Creator">
    <vt:lpwstr>PDFCreator Version 1.2.3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2021-07-20T00:00:00Z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